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25C77E9E"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16</w:t>
      </w:r>
      <w:r w:rsidR="003A4A9F">
        <w:rPr>
          <w:rFonts w:ascii="Arial" w:hAnsi="Arial"/>
          <w:b/>
          <w:noProof/>
          <w:sz w:val="24"/>
        </w:rPr>
        <w:t>bis</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F643BC">
        <w:rPr>
          <w:rFonts w:ascii="Arial" w:hAnsi="Arial"/>
          <w:b/>
          <w:i/>
          <w:noProof/>
          <w:sz w:val="28"/>
        </w:rPr>
        <w:t>2</w:t>
      </w:r>
      <w:r w:rsidR="00530BD0">
        <w:rPr>
          <w:rFonts w:ascii="Arial" w:hAnsi="Arial"/>
          <w:b/>
          <w:i/>
          <w:noProof/>
          <w:sz w:val="28"/>
        </w:rPr>
        <w:t>0</w:t>
      </w:r>
      <w:r w:rsidR="009518D4">
        <w:rPr>
          <w:rFonts w:ascii="Arial" w:hAnsi="Arial"/>
          <w:b/>
          <w:i/>
          <w:noProof/>
          <w:sz w:val="28"/>
        </w:rPr>
        <w:t>1654</w:t>
      </w:r>
    </w:p>
    <w:p w14:paraId="433A3AD9" w14:textId="7FAAE99B"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3A4A9F">
        <w:rPr>
          <w:rFonts w:ascii="Arial" w:hAnsi="Arial"/>
          <w:b/>
          <w:noProof/>
          <w:sz w:val="24"/>
        </w:rPr>
        <w:t>January</w:t>
      </w:r>
      <w:r w:rsidRPr="002B584B">
        <w:rPr>
          <w:rFonts w:ascii="Arial" w:hAnsi="Arial"/>
          <w:b/>
          <w:noProof/>
          <w:sz w:val="24"/>
        </w:rPr>
        <w:t xml:space="preserve"> </w:t>
      </w:r>
      <w:r>
        <w:rPr>
          <w:rFonts w:ascii="Arial" w:hAnsi="Arial"/>
          <w:b/>
          <w:noProof/>
          <w:sz w:val="24"/>
        </w:rPr>
        <w:t>1</w:t>
      </w:r>
      <w:r w:rsidR="003A4A9F">
        <w:rPr>
          <w:rFonts w:ascii="Arial" w:hAnsi="Arial"/>
          <w:b/>
          <w:noProof/>
          <w:sz w:val="24"/>
        </w:rPr>
        <w:t>7</w:t>
      </w:r>
      <w:r w:rsidRPr="002B584B">
        <w:rPr>
          <w:rFonts w:ascii="Arial" w:hAnsi="Arial"/>
          <w:b/>
          <w:noProof/>
          <w:sz w:val="24"/>
        </w:rPr>
        <w:t xml:space="preserve"> – </w:t>
      </w:r>
      <w:r w:rsidR="003A4A9F">
        <w:rPr>
          <w:rFonts w:ascii="Arial" w:hAnsi="Arial"/>
          <w:b/>
          <w:noProof/>
          <w:sz w:val="24"/>
        </w:rPr>
        <w:t>25</w:t>
      </w:r>
      <w:r w:rsidRPr="002B584B">
        <w:rPr>
          <w:rFonts w:ascii="Arial" w:hAnsi="Arial"/>
          <w:b/>
          <w:noProof/>
          <w:sz w:val="24"/>
        </w:rPr>
        <w:t>, 202</w:t>
      </w:r>
      <w:r w:rsidR="003A4A9F">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5E3269">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5E3269">
            <w:pPr>
              <w:pStyle w:val="CRCoverPage"/>
              <w:spacing w:after="0"/>
              <w:jc w:val="right"/>
              <w:rPr>
                <w:i/>
              </w:rPr>
            </w:pPr>
            <w:r>
              <w:rPr>
                <w:i/>
                <w:sz w:val="14"/>
              </w:rPr>
              <w:t>CR-Form-v12.1</w:t>
            </w:r>
          </w:p>
        </w:tc>
      </w:tr>
      <w:tr w:rsidR="00A44A4E" w14:paraId="3DB7D3CA" w14:textId="77777777" w:rsidTr="005E326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5E326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005E3269">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pct30" w:color="FFFF00" w:fill="auto"/>
          </w:tcPr>
          <w:p w14:paraId="3F39FBE5" w14:textId="5969D743" w:rsidR="00A44A4E" w:rsidRDefault="00A44A4E" w:rsidP="005E3269">
            <w:pPr>
              <w:pStyle w:val="CRCoverPage"/>
              <w:spacing w:after="0"/>
              <w:ind w:right="281"/>
              <w:jc w:val="right"/>
              <w:rPr>
                <w:b/>
                <w:sz w:val="28"/>
              </w:rPr>
            </w:pPr>
            <w:r>
              <w:rPr>
                <w:b/>
                <w:sz w:val="28"/>
              </w:rPr>
              <w:t>38.3</w:t>
            </w:r>
            <w:r w:rsidR="00475D89">
              <w:rPr>
                <w:b/>
                <w:sz w:val="28"/>
              </w:rPr>
              <w:t>31</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pct30" w:color="FFFF00" w:fill="auto"/>
          </w:tcPr>
          <w:p w14:paraId="330BBAB8" w14:textId="5DE75E8D" w:rsidR="00A44A4E" w:rsidRDefault="00096B81" w:rsidP="005F1AFC">
            <w:pPr>
              <w:pStyle w:val="CRCoverPage"/>
              <w:spacing w:after="0"/>
            </w:pPr>
            <w:r>
              <w:rPr>
                <w:b/>
                <w:noProof/>
                <w:sz w:val="28"/>
              </w:rPr>
              <w:t>-</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pct30" w:color="FFFF00" w:fill="auto"/>
          </w:tcPr>
          <w:p w14:paraId="78183744" w14:textId="578187F4" w:rsidR="00A44A4E" w:rsidRDefault="000E2378" w:rsidP="005E3269">
            <w:pPr>
              <w:pStyle w:val="CRCoverPage"/>
              <w:spacing w:after="0"/>
              <w:jc w:val="center"/>
              <w:rPr>
                <w:b/>
              </w:rPr>
            </w:pPr>
            <w:r w:rsidRPr="000E2378">
              <w:rPr>
                <w:b/>
                <w:noProof/>
                <w:sz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pct30" w:color="FFFF00" w:fill="auto"/>
          </w:tcPr>
          <w:p w14:paraId="15E1D17C" w14:textId="2C9670C1" w:rsidR="00A44A4E" w:rsidRPr="00F03779" w:rsidRDefault="00A44A4E" w:rsidP="005E3269">
            <w:pPr>
              <w:pStyle w:val="CRCoverPage"/>
              <w:spacing w:after="0"/>
              <w:jc w:val="center"/>
              <w:rPr>
                <w:b/>
                <w:bCs/>
                <w:sz w:val="28"/>
              </w:rPr>
            </w:pPr>
            <w:r w:rsidRPr="00F03779">
              <w:rPr>
                <w:b/>
                <w:bCs/>
                <w:sz w:val="28"/>
              </w:rPr>
              <w:t>16.</w:t>
            </w:r>
            <w:r w:rsidR="00FC2BC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005E326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5E326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5E326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5E32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05E3269">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19940D6C" w:rsidR="00516175" w:rsidRDefault="00516175" w:rsidP="00516175">
            <w:pPr>
              <w:pStyle w:val="CRCoverPage"/>
              <w:spacing w:after="0"/>
            </w:pPr>
            <w:r>
              <w:t>Release-17 UE capabilities based on R1 and R4 feature lists</w:t>
            </w:r>
          </w:p>
        </w:tc>
      </w:tr>
      <w:tr w:rsidR="00516175" w14:paraId="15CEB2EC" w14:textId="77777777" w:rsidTr="005E32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05E3269">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0E653009" w:rsidR="00516175" w:rsidRDefault="00516175" w:rsidP="00516175">
            <w:pPr>
              <w:pStyle w:val="CRCoverPage"/>
              <w:spacing w:after="0"/>
              <w:ind w:left="100"/>
            </w:pPr>
            <w:r>
              <w:t>Intel Corporation</w:t>
            </w:r>
          </w:p>
        </w:tc>
      </w:tr>
      <w:tr w:rsidR="00516175" w14:paraId="1D8D6ACD" w14:textId="77777777" w:rsidTr="005E3269">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516175" w:rsidRDefault="00516175" w:rsidP="00516175">
            <w:pPr>
              <w:pStyle w:val="CRCoverPage"/>
              <w:spacing w:after="0"/>
              <w:ind w:left="100"/>
            </w:pPr>
            <w:r>
              <w:t>R2</w:t>
            </w:r>
          </w:p>
        </w:tc>
      </w:tr>
      <w:tr w:rsidR="00516175" w14:paraId="00BBE95A" w14:textId="77777777" w:rsidTr="005E32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05E3269">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pct30" w:color="FFFF00" w:fill="auto"/>
          </w:tcPr>
          <w:p w14:paraId="66937962" w14:textId="77777777" w:rsidR="00FE5586" w:rsidRDefault="00FE5586" w:rsidP="00FE5586">
            <w:pPr>
              <w:pStyle w:val="CRCoverPage"/>
              <w:spacing w:after="0"/>
              <w:ind w:left="100"/>
            </w:pPr>
            <w:r w:rsidRPr="0090738F">
              <w:t>NR_MBS-Core</w:t>
            </w:r>
            <w:r>
              <w:t xml:space="preserve">, </w:t>
            </w:r>
            <w:proofErr w:type="spellStart"/>
            <w:r w:rsidRPr="002E0377">
              <w:t>NR_IAB_enh</w:t>
            </w:r>
            <w:proofErr w:type="spellEnd"/>
            <w:r w:rsidRPr="002E0377">
              <w:t>-Core</w:t>
            </w:r>
            <w:r>
              <w:t xml:space="preserve">, </w:t>
            </w:r>
            <w:proofErr w:type="spellStart"/>
            <w:r w:rsidRPr="00510891">
              <w:t>NR_IIOT_URLLC_enh</w:t>
            </w:r>
            <w:proofErr w:type="spellEnd"/>
            <w:r w:rsidRPr="00510891">
              <w:t>-Core</w:t>
            </w:r>
            <w:r>
              <w:t>,</w:t>
            </w:r>
          </w:p>
          <w:p w14:paraId="7D933BA7" w14:textId="39A90F70" w:rsidR="00516175" w:rsidRDefault="00FE5586" w:rsidP="00FE5586">
            <w:pPr>
              <w:pStyle w:val="CRCoverPage"/>
              <w:spacing w:after="0"/>
              <w:ind w:left="100"/>
            </w:pPr>
            <w:proofErr w:type="spellStart"/>
            <w:r>
              <w:t>NR_UE_pow_sav_enh</w:t>
            </w:r>
            <w:proofErr w:type="spellEnd"/>
            <w:r>
              <w:t xml:space="preserve">-Core, </w:t>
            </w:r>
            <w:proofErr w:type="spellStart"/>
            <w:r w:rsidRPr="0053437E">
              <w:t>NR_NTN_solutions</w:t>
            </w:r>
            <w:proofErr w:type="spellEnd"/>
            <w:r w:rsidRPr="0053437E">
              <w:t>-Core</w:t>
            </w:r>
            <w:r>
              <w:t xml:space="preserve">, </w:t>
            </w:r>
            <w:proofErr w:type="spellStart"/>
            <w:r w:rsidRPr="00313AE7">
              <w:t>NR_pos_enh</w:t>
            </w:r>
            <w:proofErr w:type="spellEnd"/>
            <w:r w:rsidRPr="00313AE7">
              <w:t>-Core</w:t>
            </w:r>
            <w:r>
              <w:t xml:space="preserve">, </w:t>
            </w:r>
            <w:proofErr w:type="spellStart"/>
            <w:r w:rsidRPr="006D6BB8">
              <w:t>NR_redcap</w:t>
            </w:r>
            <w:proofErr w:type="spellEnd"/>
            <w:r w:rsidRPr="006D6BB8">
              <w:t>-Core</w:t>
            </w:r>
            <w:r>
              <w:t xml:space="preserve">, </w:t>
            </w:r>
            <w:proofErr w:type="spellStart"/>
            <w:r w:rsidRPr="00CC5F0E">
              <w:t>NR_SL_enh</w:t>
            </w:r>
            <w:proofErr w:type="spellEnd"/>
            <w:r w:rsidRPr="00CC5F0E">
              <w:t>-Core</w:t>
            </w:r>
            <w:r>
              <w:t xml:space="preserve">, </w:t>
            </w:r>
            <w:proofErr w:type="spellStart"/>
            <w:r w:rsidRPr="00181A6B">
              <w:t>NR_feMIMO</w:t>
            </w:r>
            <w:proofErr w:type="spellEnd"/>
            <w:r w:rsidRPr="00181A6B">
              <w:t>-Core</w:t>
            </w:r>
            <w:r>
              <w:t xml:space="preserve">, </w:t>
            </w:r>
            <w:proofErr w:type="spellStart"/>
            <w:r w:rsidRPr="007D1B4F">
              <w:t>NR_cov_enh</w:t>
            </w:r>
            <w:proofErr w:type="spellEnd"/>
            <w:r w:rsidRPr="007D1B4F">
              <w:t>-Core</w:t>
            </w:r>
            <w:r>
              <w:t xml:space="preserve">, </w:t>
            </w:r>
            <w:r w:rsidRPr="00E06466">
              <w:t>NR_</w:t>
            </w:r>
            <w:r w:rsidR="00CA5702">
              <w:t>DL1024QAM_FR1</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pct30" w:color="FFFF00" w:fill="auto"/>
          </w:tcPr>
          <w:p w14:paraId="79A6AB6F" w14:textId="4BD4EC91" w:rsidR="00516175" w:rsidRDefault="009D73A1" w:rsidP="00516175">
            <w:pPr>
              <w:pStyle w:val="CRCoverPage"/>
              <w:spacing w:after="0"/>
              <w:ind w:left="100"/>
            </w:pPr>
            <w:r>
              <w:t>2022-01-1</w:t>
            </w:r>
            <w:r w:rsidR="00FC2BCB">
              <w:t>1</w:t>
            </w:r>
          </w:p>
        </w:tc>
      </w:tr>
      <w:tr w:rsidR="00516175" w14:paraId="54BEAD3A" w14:textId="77777777" w:rsidTr="005E32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05E3269">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pct30" w:color="FFFF00" w:fill="auto"/>
          </w:tcPr>
          <w:p w14:paraId="0A51CC43" w14:textId="77777777" w:rsidR="00516175" w:rsidRDefault="00516175" w:rsidP="00516175">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77777777" w:rsidR="00516175" w:rsidRDefault="00516175" w:rsidP="00516175">
            <w:pPr>
              <w:pStyle w:val="CRCoverPage"/>
              <w:spacing w:after="0"/>
              <w:ind w:left="100"/>
            </w:pPr>
            <w:r>
              <w:t>Rel-17</w:t>
            </w:r>
          </w:p>
        </w:tc>
      </w:tr>
      <w:tr w:rsidR="00516175" w14:paraId="7FB31799" w14:textId="77777777" w:rsidTr="005E32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16175" w14:paraId="3B95CB58" w14:textId="77777777" w:rsidTr="005E32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14:paraId="0D77506C" w14:textId="77777777" w:rsidTr="005E3269">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11BDC9C" w14:textId="415754FF" w:rsidR="00500F57" w:rsidRDefault="00500F57" w:rsidP="00500F57">
            <w:pPr>
              <w:pStyle w:val="CRCoverPage"/>
              <w:spacing w:after="0"/>
            </w:pPr>
            <w:r>
              <w:t>Capture further Release-17 UE capabilities based on the RAN1 UE feature list (R1-21</w:t>
            </w:r>
            <w:r w:rsidR="00393B91">
              <w:t>12902</w:t>
            </w:r>
            <w:r>
              <w:t>). The RAN4 UE feature list for this CR is based on (R4-21xxxx).</w:t>
            </w:r>
          </w:p>
          <w:p w14:paraId="64EB31F9" w14:textId="77777777" w:rsidR="00500F57" w:rsidRDefault="00500F57" w:rsidP="00500F57">
            <w:pPr>
              <w:pStyle w:val="CRCoverPage"/>
              <w:spacing w:after="0"/>
              <w:rPr>
                <w:u w:val="single"/>
              </w:rPr>
            </w:pPr>
          </w:p>
          <w:p w14:paraId="233398BD" w14:textId="2DE90D7A" w:rsidR="00516175" w:rsidRDefault="00500F57" w:rsidP="00500F57">
            <w:pPr>
              <w:pStyle w:val="CRCoverPage"/>
              <w:spacing w:afterLines="50"/>
              <w:jc w:val="both"/>
            </w:pPr>
            <w:r>
              <w:t>All the entries that are not concluded in the feature lists from both RAN1 and RAN4 feature lists are not considered as part of this CR.</w:t>
            </w:r>
          </w:p>
        </w:tc>
      </w:tr>
      <w:tr w:rsidR="00516175" w14:paraId="41A23BC2" w14:textId="77777777" w:rsidTr="005E32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16175" w14:paraId="0A55B3A6" w14:textId="77777777" w:rsidTr="005E3269">
        <w:tc>
          <w:tcPr>
            <w:tcW w:w="2694" w:type="dxa"/>
            <w:gridSpan w:val="2"/>
            <w:tcBorders>
              <w:left w:val="single" w:sz="4" w:space="0" w:color="auto"/>
            </w:tcBorders>
          </w:tcPr>
          <w:p w14:paraId="07DB6450" w14:textId="77777777" w:rsidR="00516175" w:rsidRDefault="00516175" w:rsidP="0051617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908ED29" w14:textId="77777777" w:rsidR="00380BF3" w:rsidRDefault="00380BF3" w:rsidP="00380BF3">
            <w:pPr>
              <w:pStyle w:val="CRCoverPage"/>
              <w:spacing w:after="0"/>
            </w:pPr>
            <w:r>
              <w:t>New Release-17 capabilities from RAN1/RAN4 are added based on the latest RAN1 and RAN4 feature lists.</w:t>
            </w:r>
          </w:p>
          <w:p w14:paraId="267F1796" w14:textId="77777777" w:rsidR="00380BF3" w:rsidRDefault="00380BF3" w:rsidP="00380BF3">
            <w:pPr>
              <w:pStyle w:val="CRCoverPage"/>
              <w:spacing w:after="0"/>
            </w:pPr>
          </w:p>
          <w:p w14:paraId="74B89939" w14:textId="77777777" w:rsidR="00380BF3" w:rsidRDefault="00380BF3" w:rsidP="00380BF3">
            <w:pPr>
              <w:pStyle w:val="CRCoverPage"/>
              <w:spacing w:after="0"/>
            </w:pPr>
            <w:commentRangeStart w:id="12"/>
            <w:r>
              <w:t xml:space="preserve">The RAN1 </w:t>
            </w:r>
            <w:commentRangeEnd w:id="12"/>
            <w:r w:rsidR="000E21E3">
              <w:rPr>
                <w:rStyle w:val="CommentReference"/>
                <w:rFonts w:ascii="Times New Roman" w:hAnsi="Times New Roman"/>
              </w:rPr>
              <w:commentReference w:id="12"/>
            </w:r>
            <w:r>
              <w:t>and 4 feature lists and the following list of CRs are included:</w:t>
            </w:r>
          </w:p>
          <w:p w14:paraId="68DB27B3" w14:textId="77777777" w:rsidR="00380BF3" w:rsidRDefault="00380BF3" w:rsidP="00380BF3">
            <w:pPr>
              <w:pStyle w:val="CRCoverPage"/>
              <w:spacing w:after="0"/>
            </w:pPr>
          </w:p>
          <w:p w14:paraId="5A46F12A" w14:textId="4369930A" w:rsidR="00F651DF" w:rsidRPr="00F651DF" w:rsidRDefault="00380BF3" w:rsidP="00F651DF">
            <w:pPr>
              <w:pStyle w:val="ListParagraph"/>
              <w:numPr>
                <w:ilvl w:val="0"/>
                <w:numId w:val="4"/>
              </w:numPr>
              <w:rPr>
                <w:rFonts w:ascii="Arial" w:eastAsia="Yu Mincho" w:hAnsi="Arial"/>
                <w:sz w:val="20"/>
                <w:szCs w:val="20"/>
                <w:lang w:val="en-GB"/>
              </w:rPr>
            </w:pPr>
            <w:r w:rsidRPr="00F651DF">
              <w:rPr>
                <w:lang w:val="en-GB"/>
              </w:rPr>
              <w:t>R1-21</w:t>
            </w:r>
            <w:r w:rsidR="004E3E02" w:rsidRPr="00F651DF">
              <w:rPr>
                <w:lang w:val="en-GB"/>
              </w:rPr>
              <w:t>12902</w:t>
            </w:r>
            <w:r w:rsidRPr="00F651DF">
              <w:rPr>
                <w:lang w:val="en-GB"/>
              </w:rPr>
              <w:t xml:space="preserve"> </w:t>
            </w:r>
            <w:r w:rsidR="00415451">
              <w:rPr>
                <w:lang w:val="en-GB"/>
              </w:rPr>
              <w:t>Rel</w:t>
            </w:r>
            <w:r w:rsidRPr="00F651DF">
              <w:rPr>
                <w:lang w:val="en-GB"/>
              </w:rPr>
              <w:t>1</w:t>
            </w:r>
            <w:r w:rsidR="000E729D">
              <w:rPr>
                <w:lang w:val="en-GB"/>
              </w:rPr>
              <w:t>7</w:t>
            </w:r>
            <w:r w:rsidR="00415451">
              <w:rPr>
                <w:lang w:val="en-GB"/>
              </w:rPr>
              <w:t xml:space="preserve"> </w:t>
            </w:r>
            <w:r w:rsidRPr="00F651DF">
              <w:rPr>
                <w:lang w:val="en-GB"/>
              </w:rPr>
              <w:t>RAN1</w:t>
            </w:r>
            <w:r w:rsidR="00415451">
              <w:rPr>
                <w:lang w:val="en-GB"/>
              </w:rPr>
              <w:t xml:space="preserve"> </w:t>
            </w:r>
            <w:r w:rsidRPr="00F651DF">
              <w:rPr>
                <w:lang w:val="en-GB"/>
              </w:rPr>
              <w:t>UE feature List</w:t>
            </w:r>
            <w:r w:rsidR="00F651DF" w:rsidRPr="00F651DF">
              <w:rPr>
                <w:lang w:val="en-GB"/>
              </w:rPr>
              <w:t xml:space="preserve"> </w:t>
            </w:r>
            <w:r w:rsidR="00F651DF" w:rsidRPr="00F651DF">
              <w:rPr>
                <w:rFonts w:ascii="Arial" w:eastAsia="Yu Mincho" w:hAnsi="Arial"/>
                <w:sz w:val="20"/>
                <w:szCs w:val="20"/>
                <w:lang w:val="en-GB"/>
              </w:rPr>
              <w:t xml:space="preserve">(only for </w:t>
            </w:r>
            <w:proofErr w:type="spellStart"/>
            <w:r w:rsidR="00F651DF" w:rsidRPr="00F651DF">
              <w:rPr>
                <w:rFonts w:ascii="Arial" w:eastAsia="Yu Mincho" w:hAnsi="Arial"/>
                <w:sz w:val="20"/>
                <w:szCs w:val="20"/>
                <w:lang w:val="en-GB"/>
              </w:rPr>
              <w:t>eIAB</w:t>
            </w:r>
            <w:proofErr w:type="spellEnd"/>
            <w:r w:rsidR="00F651DF" w:rsidRPr="00F651DF">
              <w:rPr>
                <w:rFonts w:ascii="Arial" w:eastAsia="Yu Mincho" w:hAnsi="Arial"/>
                <w:sz w:val="20"/>
                <w:szCs w:val="20"/>
                <w:lang w:val="en-GB"/>
              </w:rPr>
              <w:t xml:space="preserve"> and DL1024QAM)</w:t>
            </w:r>
          </w:p>
          <w:p w14:paraId="18E48451" w14:textId="426D3E29" w:rsidR="00380BF3" w:rsidRDefault="00380BF3" w:rsidP="00380BF3">
            <w:pPr>
              <w:pStyle w:val="CRCoverPage"/>
              <w:numPr>
                <w:ilvl w:val="0"/>
                <w:numId w:val="4"/>
              </w:numPr>
              <w:spacing w:after="0"/>
            </w:pPr>
            <w:r>
              <w:t xml:space="preserve">R4-21xxxxx </w:t>
            </w:r>
            <w:r w:rsidR="00415451">
              <w:t xml:space="preserve">Rel-17 </w:t>
            </w:r>
            <w:r>
              <w:t>RAN4 UE features list</w:t>
            </w:r>
          </w:p>
          <w:p w14:paraId="710C924E" w14:textId="77777777" w:rsidR="00516175" w:rsidRDefault="00516175" w:rsidP="00516175">
            <w:pPr>
              <w:pStyle w:val="CRCoverPage"/>
              <w:spacing w:after="0"/>
              <w:ind w:left="360"/>
            </w:pPr>
          </w:p>
        </w:tc>
      </w:tr>
      <w:tr w:rsidR="00516175" w14:paraId="7A2D4787" w14:textId="77777777" w:rsidTr="005E3269">
        <w:tc>
          <w:tcPr>
            <w:tcW w:w="2694" w:type="dxa"/>
            <w:gridSpan w:val="2"/>
            <w:tcBorders>
              <w:left w:val="single" w:sz="4" w:space="0" w:color="auto"/>
            </w:tcBorders>
          </w:tcPr>
          <w:p w14:paraId="14D99DC8"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7B86B727" w14:textId="77777777" w:rsidR="00516175" w:rsidRDefault="00516175" w:rsidP="00516175">
            <w:pPr>
              <w:pStyle w:val="CRCoverPage"/>
              <w:spacing w:after="0"/>
              <w:rPr>
                <w:sz w:val="8"/>
                <w:szCs w:val="8"/>
              </w:rPr>
            </w:pPr>
          </w:p>
        </w:tc>
      </w:tr>
      <w:tr w:rsidR="00516175" w14:paraId="32AEDE2E" w14:textId="77777777" w:rsidTr="005E3269">
        <w:tc>
          <w:tcPr>
            <w:tcW w:w="2694" w:type="dxa"/>
            <w:gridSpan w:val="2"/>
            <w:tcBorders>
              <w:left w:val="single" w:sz="4" w:space="0" w:color="auto"/>
              <w:bottom w:val="single" w:sz="4" w:space="0" w:color="auto"/>
            </w:tcBorders>
          </w:tcPr>
          <w:p w14:paraId="361E09B1" w14:textId="77777777" w:rsidR="00516175" w:rsidRDefault="00516175" w:rsidP="005161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19DC32D9" w:rsidR="00516175" w:rsidRDefault="00B401EF" w:rsidP="00516175">
            <w:pPr>
              <w:pStyle w:val="CRCoverPage"/>
              <w:spacing w:afterLines="50"/>
            </w:pPr>
            <w:r>
              <w:t>New RAN1 and RAN4 related UE capabilities will not be captured in specifications</w:t>
            </w:r>
          </w:p>
        </w:tc>
      </w:tr>
      <w:tr w:rsidR="00516175" w14:paraId="4A90DE8B" w14:textId="77777777" w:rsidTr="005E3269">
        <w:tc>
          <w:tcPr>
            <w:tcW w:w="2694" w:type="dxa"/>
            <w:gridSpan w:val="2"/>
          </w:tcPr>
          <w:p w14:paraId="798E660C" w14:textId="77777777" w:rsidR="00516175" w:rsidRDefault="00516175" w:rsidP="00516175">
            <w:pPr>
              <w:pStyle w:val="CRCoverPage"/>
              <w:spacing w:after="0"/>
              <w:rPr>
                <w:b/>
                <w:i/>
                <w:sz w:val="8"/>
                <w:szCs w:val="8"/>
              </w:rPr>
            </w:pPr>
          </w:p>
        </w:tc>
        <w:tc>
          <w:tcPr>
            <w:tcW w:w="6946" w:type="dxa"/>
            <w:gridSpan w:val="9"/>
          </w:tcPr>
          <w:p w14:paraId="66EDC44E" w14:textId="77777777" w:rsidR="00516175" w:rsidRDefault="00516175" w:rsidP="00516175">
            <w:pPr>
              <w:pStyle w:val="CRCoverPage"/>
              <w:spacing w:after="0"/>
              <w:rPr>
                <w:sz w:val="8"/>
                <w:szCs w:val="8"/>
              </w:rPr>
            </w:pPr>
          </w:p>
        </w:tc>
      </w:tr>
      <w:tr w:rsidR="00516175" w14:paraId="22AA5B93" w14:textId="77777777" w:rsidTr="005E3269">
        <w:tc>
          <w:tcPr>
            <w:tcW w:w="2694" w:type="dxa"/>
            <w:gridSpan w:val="2"/>
            <w:tcBorders>
              <w:top w:val="single" w:sz="4" w:space="0" w:color="auto"/>
              <w:left w:val="single" w:sz="4" w:space="0" w:color="auto"/>
            </w:tcBorders>
          </w:tcPr>
          <w:p w14:paraId="32B65E27" w14:textId="77777777" w:rsidR="00516175" w:rsidRDefault="00516175" w:rsidP="00516175">
            <w:pPr>
              <w:pStyle w:val="CRCoverPage"/>
              <w:tabs>
                <w:tab w:val="right" w:pos="2184"/>
              </w:tabs>
              <w:spacing w:after="0"/>
              <w:rPr>
                <w:b/>
                <w:i/>
              </w:rPr>
            </w:pPr>
            <w:r>
              <w:rPr>
                <w:b/>
                <w:i/>
              </w:rPr>
              <w:lastRenderedPageBreak/>
              <w:t>Clauses affected:</w:t>
            </w:r>
          </w:p>
        </w:tc>
        <w:tc>
          <w:tcPr>
            <w:tcW w:w="6946" w:type="dxa"/>
            <w:gridSpan w:val="9"/>
            <w:tcBorders>
              <w:top w:val="single" w:sz="4" w:space="0" w:color="auto"/>
              <w:right w:val="single" w:sz="4" w:space="0" w:color="auto"/>
            </w:tcBorders>
            <w:shd w:val="pct30" w:color="FFFF00" w:fill="auto"/>
          </w:tcPr>
          <w:p w14:paraId="18738462" w14:textId="53A86CA4" w:rsidR="00516175" w:rsidRDefault="00516175" w:rsidP="00516175">
            <w:pPr>
              <w:pStyle w:val="CRCoverPage"/>
              <w:spacing w:after="0"/>
              <w:rPr>
                <w:rFonts w:eastAsia="SimSun"/>
                <w:lang w:val="en-US" w:eastAsia="zh-CN"/>
              </w:rPr>
            </w:pPr>
            <w:r>
              <w:rPr>
                <w:rFonts w:eastAsia="SimSun"/>
                <w:lang w:val="en-US" w:eastAsia="zh-CN"/>
              </w:rPr>
              <w:t>6.3.3</w:t>
            </w:r>
          </w:p>
        </w:tc>
      </w:tr>
      <w:tr w:rsidR="00516175" w14:paraId="12E75B3C" w14:textId="77777777" w:rsidTr="005E3269">
        <w:tc>
          <w:tcPr>
            <w:tcW w:w="2694" w:type="dxa"/>
            <w:gridSpan w:val="2"/>
            <w:tcBorders>
              <w:left w:val="single" w:sz="4" w:space="0" w:color="auto"/>
            </w:tcBorders>
          </w:tcPr>
          <w:p w14:paraId="7C87E42D"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04498105" w14:textId="77777777" w:rsidR="00516175" w:rsidRDefault="00516175" w:rsidP="00516175">
            <w:pPr>
              <w:pStyle w:val="CRCoverPage"/>
              <w:spacing w:after="0"/>
              <w:rPr>
                <w:sz w:val="8"/>
                <w:szCs w:val="8"/>
              </w:rPr>
            </w:pPr>
          </w:p>
        </w:tc>
      </w:tr>
      <w:tr w:rsidR="00516175" w14:paraId="227645FE" w14:textId="77777777" w:rsidTr="005E3269">
        <w:tc>
          <w:tcPr>
            <w:tcW w:w="2694" w:type="dxa"/>
            <w:gridSpan w:val="2"/>
            <w:tcBorders>
              <w:left w:val="single" w:sz="4" w:space="0" w:color="auto"/>
            </w:tcBorders>
          </w:tcPr>
          <w:p w14:paraId="50A3CC09" w14:textId="77777777" w:rsidR="00516175" w:rsidRDefault="00516175" w:rsidP="005161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16175" w:rsidRDefault="00516175" w:rsidP="0051617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516175" w:rsidRDefault="00516175" w:rsidP="00516175">
            <w:pPr>
              <w:pStyle w:val="CRCoverPage"/>
              <w:spacing w:after="0"/>
              <w:jc w:val="center"/>
              <w:rPr>
                <w:b/>
                <w:caps/>
              </w:rPr>
            </w:pPr>
            <w:r>
              <w:rPr>
                <w:b/>
                <w:caps/>
              </w:rPr>
              <w:t>N</w:t>
            </w:r>
          </w:p>
        </w:tc>
        <w:tc>
          <w:tcPr>
            <w:tcW w:w="2977" w:type="dxa"/>
            <w:gridSpan w:val="4"/>
          </w:tcPr>
          <w:p w14:paraId="1F15DCCE" w14:textId="77777777" w:rsidR="00516175" w:rsidRDefault="00516175" w:rsidP="00516175">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516175" w:rsidRDefault="00516175" w:rsidP="00516175">
            <w:pPr>
              <w:pStyle w:val="CRCoverPage"/>
              <w:spacing w:after="0"/>
              <w:ind w:left="99"/>
            </w:pPr>
          </w:p>
        </w:tc>
      </w:tr>
      <w:tr w:rsidR="00516175" w14:paraId="66043B33" w14:textId="77777777" w:rsidTr="005E3269">
        <w:tc>
          <w:tcPr>
            <w:tcW w:w="2694" w:type="dxa"/>
            <w:gridSpan w:val="2"/>
            <w:tcBorders>
              <w:left w:val="single" w:sz="4" w:space="0" w:color="auto"/>
            </w:tcBorders>
          </w:tcPr>
          <w:p w14:paraId="2E67F139" w14:textId="77777777" w:rsidR="00516175" w:rsidRDefault="00516175" w:rsidP="005161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0D4B796F" w:rsidR="00516175" w:rsidRDefault="00516175" w:rsidP="0051617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237E596A" w:rsidR="00516175" w:rsidRDefault="00516175" w:rsidP="00516175">
            <w:pPr>
              <w:pStyle w:val="CRCoverPage"/>
              <w:spacing w:after="0"/>
              <w:jc w:val="center"/>
              <w:rPr>
                <w:rFonts w:eastAsiaTheme="minorEastAsia"/>
                <w:b/>
                <w:caps/>
                <w:lang w:eastAsia="zh-CN"/>
              </w:rPr>
            </w:pPr>
          </w:p>
        </w:tc>
        <w:tc>
          <w:tcPr>
            <w:tcW w:w="2977" w:type="dxa"/>
            <w:gridSpan w:val="4"/>
          </w:tcPr>
          <w:p w14:paraId="1BF17067" w14:textId="77777777" w:rsidR="00516175" w:rsidRDefault="00516175" w:rsidP="005161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63F76FB" w:rsidR="00516175" w:rsidRDefault="00516175" w:rsidP="00516175">
            <w:pPr>
              <w:pStyle w:val="CRCoverPage"/>
              <w:spacing w:after="0"/>
              <w:ind w:left="99"/>
            </w:pPr>
            <w:r>
              <w:t xml:space="preserve">TS/TR 38.306 CR ... </w:t>
            </w:r>
          </w:p>
        </w:tc>
      </w:tr>
      <w:tr w:rsidR="00516175" w14:paraId="325E87AA" w14:textId="77777777" w:rsidTr="005E3269">
        <w:tc>
          <w:tcPr>
            <w:tcW w:w="2694" w:type="dxa"/>
            <w:gridSpan w:val="2"/>
            <w:tcBorders>
              <w:left w:val="single" w:sz="4" w:space="0" w:color="auto"/>
            </w:tcBorders>
          </w:tcPr>
          <w:p w14:paraId="4B6009B0" w14:textId="77777777" w:rsidR="00516175" w:rsidRDefault="00516175" w:rsidP="005161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16175" w:rsidRDefault="00516175" w:rsidP="00516175">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516175" w:rsidRDefault="00516175" w:rsidP="00516175">
            <w:pPr>
              <w:pStyle w:val="CRCoverPage"/>
              <w:spacing w:after="0"/>
              <w:ind w:left="99"/>
            </w:pPr>
            <w:r>
              <w:t xml:space="preserve">TS/TR ... CR ... </w:t>
            </w:r>
          </w:p>
        </w:tc>
      </w:tr>
      <w:tr w:rsidR="00516175" w14:paraId="293D6E45" w14:textId="77777777" w:rsidTr="005E3269">
        <w:tc>
          <w:tcPr>
            <w:tcW w:w="2694" w:type="dxa"/>
            <w:gridSpan w:val="2"/>
            <w:tcBorders>
              <w:left w:val="single" w:sz="4" w:space="0" w:color="auto"/>
            </w:tcBorders>
          </w:tcPr>
          <w:p w14:paraId="6F8750CF" w14:textId="77777777" w:rsidR="00516175" w:rsidRDefault="00516175" w:rsidP="005161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16175" w:rsidRDefault="00516175" w:rsidP="00516175">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516175" w:rsidRDefault="00516175" w:rsidP="00516175">
            <w:pPr>
              <w:pStyle w:val="CRCoverPage"/>
              <w:spacing w:after="0"/>
              <w:ind w:left="99"/>
            </w:pPr>
            <w:r>
              <w:t xml:space="preserve">TS/TR ... CR ... </w:t>
            </w:r>
          </w:p>
        </w:tc>
      </w:tr>
      <w:tr w:rsidR="00516175" w14:paraId="2793B028" w14:textId="77777777" w:rsidTr="005E3269">
        <w:tc>
          <w:tcPr>
            <w:tcW w:w="2694" w:type="dxa"/>
            <w:gridSpan w:val="2"/>
            <w:tcBorders>
              <w:left w:val="single" w:sz="4" w:space="0" w:color="auto"/>
            </w:tcBorders>
          </w:tcPr>
          <w:p w14:paraId="34BC2782" w14:textId="77777777" w:rsidR="00516175" w:rsidRDefault="00516175" w:rsidP="00516175">
            <w:pPr>
              <w:pStyle w:val="CRCoverPage"/>
              <w:spacing w:after="0"/>
              <w:rPr>
                <w:b/>
                <w:i/>
              </w:rPr>
            </w:pPr>
          </w:p>
        </w:tc>
        <w:tc>
          <w:tcPr>
            <w:tcW w:w="6946" w:type="dxa"/>
            <w:gridSpan w:val="9"/>
            <w:tcBorders>
              <w:right w:val="single" w:sz="4" w:space="0" w:color="auto"/>
            </w:tcBorders>
          </w:tcPr>
          <w:p w14:paraId="314462EB" w14:textId="77777777" w:rsidR="00516175" w:rsidRDefault="00516175" w:rsidP="00516175">
            <w:pPr>
              <w:pStyle w:val="CRCoverPage"/>
              <w:spacing w:after="0"/>
            </w:pPr>
          </w:p>
        </w:tc>
      </w:tr>
      <w:tr w:rsidR="00516175" w14:paraId="79007109" w14:textId="77777777" w:rsidTr="005E3269">
        <w:tc>
          <w:tcPr>
            <w:tcW w:w="2694" w:type="dxa"/>
            <w:gridSpan w:val="2"/>
            <w:tcBorders>
              <w:left w:val="single" w:sz="4" w:space="0" w:color="auto"/>
              <w:bottom w:val="single" w:sz="4" w:space="0" w:color="auto"/>
            </w:tcBorders>
          </w:tcPr>
          <w:p w14:paraId="67D9BFC0" w14:textId="77777777" w:rsidR="00516175" w:rsidRDefault="00516175" w:rsidP="005161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416E12B6" w:rsidR="00516175" w:rsidRDefault="00516175" w:rsidP="00516175">
            <w:pPr>
              <w:pStyle w:val="CRCoverPage"/>
              <w:spacing w:after="0"/>
              <w:ind w:left="100"/>
            </w:pPr>
          </w:p>
        </w:tc>
      </w:tr>
      <w:tr w:rsidR="00516175" w14:paraId="3AC50A96" w14:textId="77777777" w:rsidTr="005E3269">
        <w:tc>
          <w:tcPr>
            <w:tcW w:w="2694" w:type="dxa"/>
            <w:gridSpan w:val="2"/>
            <w:tcBorders>
              <w:top w:val="single" w:sz="4" w:space="0" w:color="auto"/>
              <w:bottom w:val="single" w:sz="4" w:space="0" w:color="auto"/>
            </w:tcBorders>
          </w:tcPr>
          <w:p w14:paraId="20FD5624" w14:textId="77777777" w:rsidR="00516175" w:rsidRDefault="00516175" w:rsidP="005161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516175" w:rsidRDefault="00516175" w:rsidP="00516175">
            <w:pPr>
              <w:pStyle w:val="CRCoverPage"/>
              <w:spacing w:after="0"/>
              <w:ind w:left="100"/>
              <w:rPr>
                <w:sz w:val="8"/>
                <w:szCs w:val="8"/>
              </w:rPr>
            </w:pPr>
          </w:p>
        </w:tc>
      </w:tr>
      <w:tr w:rsidR="00516175" w14:paraId="3DFE8CCA" w14:textId="77777777" w:rsidTr="005E3269">
        <w:tc>
          <w:tcPr>
            <w:tcW w:w="2694" w:type="dxa"/>
            <w:gridSpan w:val="2"/>
            <w:tcBorders>
              <w:top w:val="single" w:sz="4" w:space="0" w:color="auto"/>
              <w:left w:val="single" w:sz="4" w:space="0" w:color="auto"/>
              <w:bottom w:val="single" w:sz="4" w:space="0" w:color="auto"/>
            </w:tcBorders>
          </w:tcPr>
          <w:p w14:paraId="3433E1A7" w14:textId="77777777" w:rsidR="00516175" w:rsidRDefault="00516175" w:rsidP="005161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77777777" w:rsidR="00516175" w:rsidRDefault="00516175" w:rsidP="00516175">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5639D481" w14:textId="21F4AF93" w:rsidR="00A44A4E" w:rsidRDefault="005E059C"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Start w:id="13" w:name="_Toc37153581"/>
      <w:bookmarkStart w:id="14" w:name="_Toc46501737"/>
      <w:bookmarkStart w:id="15" w:name="_Toc518610664"/>
      <w:bookmarkStart w:id="16" w:name="_Toc46501735"/>
    </w:p>
    <w:p w14:paraId="716FF07B" w14:textId="63A43F59" w:rsidR="00AF7EF0" w:rsidRDefault="00AF7EF0" w:rsidP="00AF7EF0">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7" w:name="_Toc60777428"/>
      <w:bookmarkStart w:id="18" w:name="_Toc83740384"/>
      <w:bookmarkEnd w:id="13"/>
      <w:bookmarkEnd w:id="14"/>
      <w:bookmarkEnd w:id="15"/>
      <w:bookmarkEnd w:id="16"/>
      <w:r w:rsidRPr="00AF7EF0">
        <w:rPr>
          <w:rFonts w:ascii="Arial" w:eastAsia="Times New Roman" w:hAnsi="Arial"/>
          <w:sz w:val="28"/>
          <w:lang w:eastAsia="ja-JP"/>
        </w:rPr>
        <w:t>6.3.3</w:t>
      </w:r>
      <w:r w:rsidRPr="00AF7EF0">
        <w:rPr>
          <w:rFonts w:ascii="Arial" w:eastAsia="Times New Roman" w:hAnsi="Arial"/>
          <w:sz w:val="28"/>
          <w:lang w:eastAsia="ja-JP"/>
        </w:rPr>
        <w:tab/>
        <w:t>UE capability information elements</w:t>
      </w:r>
      <w:bookmarkEnd w:id="17"/>
      <w:bookmarkEnd w:id="18"/>
    </w:p>
    <w:p w14:paraId="66F0F9F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9" w:name="_Toc90651302"/>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AccessStratumRelease</w:t>
      </w:r>
      <w:bookmarkEnd w:id="19"/>
      <w:proofErr w:type="spellEnd"/>
    </w:p>
    <w:p w14:paraId="45B1B39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AccessStratumRelease</w:t>
      </w:r>
      <w:proofErr w:type="spellEnd"/>
      <w:r w:rsidRPr="00D43030">
        <w:rPr>
          <w:rFonts w:eastAsia="Times New Roman"/>
          <w:lang w:eastAsia="ja-JP"/>
        </w:rPr>
        <w:t xml:space="preserve"> indicates the release supported by the UE.</w:t>
      </w:r>
    </w:p>
    <w:p w14:paraId="4D42CF2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AccessStratumRelease</w:t>
      </w:r>
      <w:proofErr w:type="spellEnd"/>
      <w:r w:rsidRPr="00D43030">
        <w:rPr>
          <w:rFonts w:ascii="Arial" w:eastAsia="Times New Roman" w:hAnsi="Arial"/>
          <w:b/>
          <w:lang w:eastAsia="ja-JP"/>
        </w:rPr>
        <w:t xml:space="preserve"> information element</w:t>
      </w:r>
    </w:p>
    <w:p w14:paraId="17116F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2F01A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TAG-ACCESSSTRATUMRELEASE-START</w:t>
      </w:r>
    </w:p>
    <w:p w14:paraId="20294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AB06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AccessStratumRelease ::= ENUMERATED {</w:t>
      </w:r>
    </w:p>
    <w:p w14:paraId="612CF0B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rel15, rel16, spare6, spare5, spare4, spare3, spare2, spare1, ... }</w:t>
      </w:r>
    </w:p>
    <w:p w14:paraId="141CA2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9513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TAG-ACCESSSTRATUMRELEASE-STOP</w:t>
      </w:r>
    </w:p>
    <w:p w14:paraId="57106D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37F7B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25ED3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0" w:name="_Toc9065130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BandCombinationList</w:t>
      </w:r>
      <w:bookmarkEnd w:id="20"/>
    </w:p>
    <w:p w14:paraId="1C09F50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BandCombinationList</w:t>
      </w:r>
      <w:proofErr w:type="spellEnd"/>
      <w:r w:rsidRPr="00D43030">
        <w:rPr>
          <w:rFonts w:eastAsia="Times New Roman"/>
          <w:lang w:eastAsia="ja-JP"/>
        </w:rPr>
        <w:t xml:space="preserve"> contains a list of </w:t>
      </w:r>
      <w:proofErr w:type="gramStart"/>
      <w:r w:rsidRPr="00D43030">
        <w:rPr>
          <w:rFonts w:eastAsia="Times New Roman"/>
          <w:lang w:eastAsia="ja-JP"/>
        </w:rPr>
        <w:t>NR</w:t>
      </w:r>
      <w:proofErr w:type="gramEnd"/>
      <w:r w:rsidRPr="00D43030">
        <w:rPr>
          <w:rFonts w:eastAsia="Times New Roman"/>
          <w:lang w:eastAsia="ja-JP"/>
        </w:rPr>
        <w:t xml:space="preserve"> CA</w:t>
      </w:r>
      <w:r w:rsidRPr="00D43030">
        <w:rPr>
          <w:rFonts w:eastAsia="Times New Roman"/>
          <w:lang w:eastAsia="zh-CN"/>
        </w:rPr>
        <w:t>, NR non-CA</w:t>
      </w:r>
      <w:r w:rsidRPr="00D43030">
        <w:rPr>
          <w:rFonts w:eastAsia="Times New Roman"/>
          <w:lang w:eastAsia="ja-JP"/>
        </w:rPr>
        <w:t xml:space="preserve"> and/or MR-DC band combinations (also including DL only or UL only band).</w:t>
      </w:r>
    </w:p>
    <w:p w14:paraId="4509E1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BandCombinationList</w:t>
      </w:r>
      <w:proofErr w:type="spellEnd"/>
      <w:r w:rsidRPr="00D43030">
        <w:rPr>
          <w:rFonts w:ascii="Arial" w:eastAsia="Times New Roman" w:hAnsi="Arial"/>
          <w:b/>
          <w:lang w:eastAsia="ja-JP"/>
        </w:rPr>
        <w:t xml:space="preserve"> information element</w:t>
      </w:r>
    </w:p>
    <w:p w14:paraId="2712B6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3FEA7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TAG-BANDCOMBINATIONLIST-START</w:t>
      </w:r>
    </w:p>
    <w:p w14:paraId="2B779F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3DA7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 ::=             SEQUENCE (SIZE (1..maxBandComb)) OF BandCombination</w:t>
      </w:r>
    </w:p>
    <w:p w14:paraId="034DB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0EB4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BandCombinationList-v1540 ::=       SEQUENCE (SIZE (1..maxBandComb)) OF BandCombination-v1540</w:t>
      </w:r>
    </w:p>
    <w:p w14:paraId="6A2202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074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BandCombinationList-v1550 ::=       SEQUENCE (SIZE (1..maxBandComb)) OF BandCombination-v1550</w:t>
      </w:r>
    </w:p>
    <w:p w14:paraId="191778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3B1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BandCombinationList-v1560 ::=       SEQUENCE (SIZE (1..maxBandComb)) OF BandCombination-v1560</w:t>
      </w:r>
    </w:p>
    <w:p w14:paraId="3B4F0C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A8E8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BandCombinationList-v1570 ::=       SEQUENCE (SIZE (1..maxBandComb)) OF BandCombination-v1570</w:t>
      </w:r>
    </w:p>
    <w:p w14:paraId="04E02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AC6F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BandCombinationList-v1580 ::=       SEQUENCE (SIZE (1..maxBandComb)) OF BandCombination-v1580</w:t>
      </w:r>
    </w:p>
    <w:p w14:paraId="6347F9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299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BandCombinationList-v1590 ::=       SEQUENCE (SIZE (1..maxBandComb)) OF BandCombination-v1590</w:t>
      </w:r>
    </w:p>
    <w:p w14:paraId="64BC1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32E1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BandCombinationList-v15g0 ::=       SEQUENCE (SIZE (1..maxBandComb)) OF BandCombination-v15g0</w:t>
      </w:r>
    </w:p>
    <w:p w14:paraId="21147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1AE8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BandCombinationList-v1610 ::=       SEQUENCE (SIZE (1..maxBandComb)) OF BandCombination-v1610</w:t>
      </w:r>
    </w:p>
    <w:p w14:paraId="085F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77C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BandCombinationList-v1630 ::=       SEQUENCE (SIZE (1..maxBandComb)) OF BandCombination-v1630</w:t>
      </w:r>
    </w:p>
    <w:p w14:paraId="61ADF0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DD21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BandCombinationList-v1640 ::=       SEQUENCE (SIZE (1..maxBandComb)) OF BandCombination-v1640</w:t>
      </w:r>
    </w:p>
    <w:p w14:paraId="065306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09D87F"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 w:author="Rapp" w:date="2021-12-06T10:21:00Z"/>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BandCombinationList-v1650 ::=       SEQUENCE (SIZE (1..maxBandComb)) OF BandCombination-v1650</w:t>
      </w:r>
    </w:p>
    <w:p w14:paraId="66C371A7"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 w:author="Rapp" w:date="2021-12-06T10:21:00Z"/>
          <w:rFonts w:ascii="Courier New" w:eastAsia="Times New Roman" w:hAnsi="Courier New"/>
          <w:noProof/>
          <w:sz w:val="16"/>
          <w:lang w:eastAsia="en-GB"/>
        </w:rPr>
      </w:pPr>
    </w:p>
    <w:p w14:paraId="72EBF4B3"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23" w:author="Rapp" w:date="2021-12-06T10:21:00Z">
        <w:r>
          <w:rPr>
            <w:rFonts w:ascii="Courier New" w:eastAsia="Times New Roman" w:hAnsi="Courier New"/>
            <w:noProof/>
            <w:sz w:val="16"/>
            <w:lang w:eastAsia="en-GB"/>
          </w:rPr>
          <w:t>BandCombinationList-v17xy ::=</w:t>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SEQUENCE (SIZE </w:t>
        </w:r>
      </w:ins>
      <w:ins w:id="24" w:author="Rapp" w:date="2021-12-06T10:22:00Z">
        <w:r>
          <w:rPr>
            <w:rFonts w:ascii="Courier New" w:eastAsia="Times New Roman" w:hAnsi="Courier New"/>
            <w:noProof/>
            <w:sz w:val="16"/>
            <w:lang w:eastAsia="en-GB"/>
          </w:rPr>
          <w:t>(1..maxBandComb)</w:t>
        </w:r>
      </w:ins>
      <w:ins w:id="25" w:author="Rapp" w:date="2021-12-06T10:21:00Z">
        <w:r>
          <w:rPr>
            <w:rFonts w:ascii="Courier New" w:eastAsia="Times New Roman" w:hAnsi="Courier New"/>
            <w:noProof/>
            <w:sz w:val="16"/>
            <w:lang w:eastAsia="en-GB"/>
          </w:rPr>
          <w:t>)</w:t>
        </w:r>
      </w:ins>
      <w:ins w:id="26" w:author="Rapp" w:date="2021-12-06T10:22:00Z">
        <w:r>
          <w:rPr>
            <w:rFonts w:ascii="Courier New" w:eastAsia="Times New Roman" w:hAnsi="Courier New"/>
            <w:noProof/>
            <w:sz w:val="16"/>
            <w:lang w:eastAsia="en-GB"/>
          </w:rPr>
          <w:t xml:space="preserve"> OF BandCombination-v17xy</w:t>
        </w:r>
      </w:ins>
    </w:p>
    <w:p w14:paraId="3A257976" w14:textId="6117597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B174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C6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BandCombinationList-UplinkTxSwitch-r16 ::= SEQUENCE (SIZE (1..maxBandComb)) OF BandCombination-UplinkTxSwitch-r16</w:t>
      </w:r>
    </w:p>
    <w:p w14:paraId="1161C2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799E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BandCombinationList-UplinkTxSwitch-v1630 ::= SEQUENCE (SIZE (1..maxBandComb)) OF BandCombination-UplinkTxSwitch-v1630</w:t>
      </w:r>
    </w:p>
    <w:p w14:paraId="4AC5C1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AF5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BandCombinationList-UplinkTxSwitch-v1640 ::= SEQUENCE (SIZE (1..maxBandComb)) OF BandCombination-UplinkTxSwitch-v1640</w:t>
      </w:r>
    </w:p>
    <w:p w14:paraId="2420A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59A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BandCombinationList-UplinkTxSwitch-v1650 ::= SEQUENCE (SIZE (1..maxBandComb)) OF BandCombination-UplinkTxSwitch-v1650</w:t>
      </w:r>
    </w:p>
    <w:p w14:paraId="4E3BC0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8005DB"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 w:author="Rapp" w:date="2021-12-06T10:26:00Z"/>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BandCombinationList-UplinkTxSwitch-v1670 ::= SEQUENCE (SIZE (1..maxBandComb)) OF BandCombination-UplinkTxSwitch-v1670</w:t>
      </w:r>
    </w:p>
    <w:p w14:paraId="476D7761"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 w:author="Rapp" w:date="2021-12-06T10:26:00Z"/>
          <w:rFonts w:ascii="Courier New" w:eastAsia="Times New Roman" w:hAnsi="Courier New"/>
          <w:noProof/>
          <w:sz w:val="16"/>
          <w:lang w:eastAsia="en-GB"/>
        </w:rPr>
      </w:pPr>
    </w:p>
    <w:p w14:paraId="4D898F64"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29" w:author="Rapp" w:date="2021-12-06T10:26:00Z">
        <w:r>
          <w:rPr>
            <w:rFonts w:ascii="Courier New" w:eastAsia="Times New Roman" w:hAnsi="Courier New"/>
            <w:noProof/>
            <w:sz w:val="16"/>
            <w:lang w:eastAsia="en-GB"/>
          </w:rPr>
          <w:t xml:space="preserve">BandCombinationList-UplinkTxSwitch-v17xy ::= SEQUENCE </w:t>
        </w:r>
        <w:r w:rsidRPr="00AF7EF0">
          <w:rPr>
            <w:rFonts w:ascii="Courier New" w:eastAsia="Times New Roman" w:hAnsi="Courier New"/>
            <w:noProof/>
            <w:sz w:val="16"/>
            <w:lang w:eastAsia="en-GB"/>
          </w:rPr>
          <w:t>(</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(1..maxBandComb))</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BandCombination-UplinkTxSwitch-v</w:t>
        </w:r>
        <w:r>
          <w:rPr>
            <w:rFonts w:ascii="Courier New" w:eastAsia="Times New Roman" w:hAnsi="Courier New"/>
            <w:noProof/>
            <w:sz w:val="16"/>
            <w:lang w:eastAsia="en-GB"/>
          </w:rPr>
          <w:t>17xy</w:t>
        </w:r>
      </w:ins>
    </w:p>
    <w:p w14:paraId="65656185" w14:textId="314ED049"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5B1D3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7C57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 ::=                 SEQUENCE {</w:t>
      </w:r>
    </w:p>
    <w:p w14:paraId="5C3CE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                            SEQUENCE (SIZE (1..maxSimultaneousBands)) OF BandParameters,</w:t>
      </w:r>
    </w:p>
    <w:p w14:paraId="27A70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               FeatureSetCombinationId,</w:t>
      </w:r>
    </w:p>
    <w:p w14:paraId="4DAB13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                  CA-ParametersEUTRA                          OPTIONAL,</w:t>
      </w:r>
    </w:p>
    <w:p w14:paraId="371F50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                     CA-ParametersNR                             OPTIONAL,</w:t>
      </w:r>
    </w:p>
    <w:p w14:paraId="4754D2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                     MRDC-Parameters                             OPTIONAL,</w:t>
      </w:r>
    </w:p>
    <w:p w14:paraId="1C0D08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    BIT STRING (SIZE (1..32))                   OPTIONAL,</w:t>
      </w:r>
    </w:p>
    <w:p w14:paraId="3B1BA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powerClass-v1530                    ENUMERATED {pc2}                            OPTIONAL</w:t>
      </w:r>
    </w:p>
    <w:p w14:paraId="2F02AA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45CE1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310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BandCombination-v1540::=            SEQUENCE {</w:t>
      </w:r>
    </w:p>
    <w:p w14:paraId="56DDDB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bandList-v1540                      SEQUENCE (SIZE (1..maxSimultaneousBands)) OF BandParameters-v1540,</w:t>
      </w:r>
    </w:p>
    <w:p w14:paraId="18297F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ca-ParametersNR-v1540               CA-ParametersNR-v1540                       OPTIONAL</w:t>
      </w:r>
    </w:p>
    <w:p w14:paraId="0B111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9A3B6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9736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BandCombination-v1550 ::=           SEQUENCE {</w:t>
      </w:r>
    </w:p>
    <w:p w14:paraId="2C23A7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ca-ParametersNR-v1550               CA-ParametersNR-v1550</w:t>
      </w:r>
    </w:p>
    <w:p w14:paraId="6EE72F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60F039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BandCombination-v1560::=            SEQUENCE {</w:t>
      </w:r>
    </w:p>
    <w:p w14:paraId="790A08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ne-DC-BC                                ENUMERATED {supported}                 OPTIONAL,</w:t>
      </w:r>
    </w:p>
    <w:p w14:paraId="10F05E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                       CA-ParametersNRDC                      OPTIONAL,</w:t>
      </w:r>
    </w:p>
    <w:p w14:paraId="70658E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ca-ParametersEUTRA-v1560                CA-ParametersEUTRA-v1560               OPTIONAL,</w:t>
      </w:r>
    </w:p>
    <w:p w14:paraId="031C2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ca-ParametersNR-v1560                   CA-ParametersNR-v1560                  OPTIONAL</w:t>
      </w:r>
    </w:p>
    <w:p w14:paraId="69C44B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A8E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D07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BandCombination-v1570 ::=           SEQUENCE {</w:t>
      </w:r>
    </w:p>
    <w:p w14:paraId="2284A3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ca-ParametersEUTRA-v1570            CA-ParametersEUTRA-v1570</w:t>
      </w:r>
    </w:p>
    <w:p w14:paraId="5589A0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BE367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84E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BandCombination-v1580 ::=           SEQUENCE {</w:t>
      </w:r>
    </w:p>
    <w:p w14:paraId="1FC24D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mrdc-Parameters-v1580               MRDC-Parameters-v1580</w:t>
      </w:r>
    </w:p>
    <w:p w14:paraId="7C2BDB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91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20D8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BandCombination-v1590::=            SEQUENCE {</w:t>
      </w:r>
    </w:p>
    <w:p w14:paraId="340CF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supportedBandwidthCombinationSetIntraENDC  BIT STRING (SIZE (1..32))           OPTIONAL,</w:t>
      </w:r>
    </w:p>
    <w:p w14:paraId="70DA3A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mrdc-Parameters-v1590                      MRDC-Parameters-v1590</w:t>
      </w:r>
    </w:p>
    <w:p w14:paraId="7F134CF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7BB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5875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BandCombination-v15g0::=            SEQUENCE {</w:t>
      </w:r>
    </w:p>
    <w:p w14:paraId="7F9E7C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ca-ParametersNR-v15g0               CA-ParametersNR-v15g0                      OPTIONAL,</w:t>
      </w:r>
    </w:p>
    <w:p w14:paraId="7E19CA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ca-ParametersNRDC-v15g0             CA-ParametersNRDC-v15g0                    OPTIONAL,</w:t>
      </w:r>
    </w:p>
    <w:p w14:paraId="3E74D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mrdc-Parameters-v15g0               MRDC-Parameters-v15g0                      OPTIONAL</w:t>
      </w:r>
    </w:p>
    <w:p w14:paraId="23B1F9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C326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989F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BandCombination-v1610 ::=          SEQUENCE {</w:t>
      </w:r>
    </w:p>
    <w:p w14:paraId="7435D5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bandList-v1610                      SEQUENCE (SIZE (1..maxSimultaneousBands)) OF BandParameters-v1610  OPTIONAL,</w:t>
      </w:r>
    </w:p>
    <w:p w14:paraId="504206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ca-ParametersNR-v1610               CA-ParametersNR-v1610                  OPTIONAL,</w:t>
      </w:r>
    </w:p>
    <w:p w14:paraId="10064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ca-ParametersNRDC-v1610             CA-ParametersNRDC-v1610                OPTIONAL,</w:t>
      </w:r>
    </w:p>
    <w:p w14:paraId="5CCA7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powerClass-v1610                    ENUMERATED {pc1dot5}                   OPTIONAL,</w:t>
      </w:r>
    </w:p>
    <w:p w14:paraId="5E3BB7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powerClassNRPart-r16                ENUMERATED {pc1, pc2, pc3, pc5}        OPTIONAL,</w:t>
      </w:r>
    </w:p>
    <w:p w14:paraId="33FCFD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featureSetCombinationDAPS-r16       FeatureSetCombinationId                OPTIONAL,</w:t>
      </w:r>
    </w:p>
    <w:p w14:paraId="0B9BC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mrdc-Parameters-v1620               MRDC-Parameters-v1620                  OPTIONAL</w:t>
      </w:r>
    </w:p>
    <w:p w14:paraId="71ED59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819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1A2F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BandCombination-v1630 ::=                   SEQUENCE {</w:t>
      </w:r>
    </w:p>
    <w:p w14:paraId="76AAE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ca-ParametersNR-v1630                       CA-ParametersNR-v1630                                             OPTIONAL,</w:t>
      </w:r>
    </w:p>
    <w:p w14:paraId="14D4C1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ca-ParametersNRDC-v1630                     CA-ParametersNRDC-v1630                                           OPTIONAL,</w:t>
      </w:r>
    </w:p>
    <w:p w14:paraId="410F9D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mrdc-Parameters-v1630                       MRDC-Parameters-v1630                                             OPTIONAL,</w:t>
      </w:r>
    </w:p>
    <w:p w14:paraId="0F1CB6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supportedTxBandCombListPerBC-Sidelink-r16   BIT STRING (SIZE (1..maxBandComb))                                OPTIONAL,</w:t>
      </w:r>
    </w:p>
    <w:p w14:paraId="5B969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supportedRxBandCombListPerBC-Sidelink-r16   BIT STRING (SIZE (1..maxBandComb))                                OPTIONAL,</w:t>
      </w:r>
    </w:p>
    <w:p w14:paraId="3B373E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scalingFactorTxSidelink-r16                 SEQUENCE (SIZE (1..maxBandComb)) OF ScalingFactorSidelink-r16     OPTIONAL,</w:t>
      </w:r>
    </w:p>
    <w:p w14:paraId="517463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scalingFactorRxSidelink-r16                 SEQUENCE (SIZE (1..maxBandComb)) OF ScalingFactorSidelink-r16     OPTIONAL</w:t>
      </w:r>
    </w:p>
    <w:p w14:paraId="790AD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010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551D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BandCombination-v1640 ::=                   SEQUENCE {</w:t>
      </w:r>
    </w:p>
    <w:p w14:paraId="0B6AFE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ca-ParametersNR-v1640                       CA-ParametersNR-v1640                                             OPTIONAL,</w:t>
      </w:r>
    </w:p>
    <w:p w14:paraId="22AC54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ca-ParametersNRDC-v1640                     CA-ParametersNRDC-v1640                                           OPTIONAL</w:t>
      </w:r>
    </w:p>
    <w:p w14:paraId="48368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E1682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958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BandCombination-v1650 ::=          SEQUENCE {</w:t>
      </w:r>
    </w:p>
    <w:p w14:paraId="34B397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ca-ParametersNRDC-v1650             CA-ParametersNRDC-v1650                 OPTIONAL</w:t>
      </w:r>
    </w:p>
    <w:p w14:paraId="68C095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3499E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 w:author="Rapp" w:date="2021-12-06T10:14:00Z"/>
          <w:rFonts w:ascii="Courier New" w:eastAsia="Times New Roman" w:hAnsi="Courier New"/>
          <w:noProof/>
          <w:sz w:val="16"/>
          <w:lang w:eastAsia="en-GB"/>
        </w:rPr>
      </w:pPr>
    </w:p>
    <w:p w14:paraId="7401EC1E" w14:textId="781C3C5C"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 w:author="Rapp" w:date="2021-12-06T10:14:00Z"/>
          <w:rFonts w:ascii="Courier New" w:eastAsia="Times New Roman" w:hAnsi="Courier New"/>
          <w:noProof/>
          <w:sz w:val="16"/>
          <w:lang w:eastAsia="en-GB"/>
        </w:rPr>
      </w:pPr>
      <w:commentRangeStart w:id="32"/>
      <w:ins w:id="33" w:author="Rapp" w:date="2021-12-06T10:14:00Z">
        <w:r>
          <w:rPr>
            <w:rFonts w:ascii="Courier New" w:eastAsia="Times New Roman" w:hAnsi="Courier New"/>
            <w:noProof/>
            <w:sz w:val="16"/>
            <w:lang w:eastAsia="en-GB"/>
          </w:rPr>
          <w:t>BandParam</w:t>
        </w:r>
      </w:ins>
      <w:ins w:id="34" w:author="Rapp" w:date="2022-01-21T09:20:00Z">
        <w:r w:rsidR="003D5EEE">
          <w:rPr>
            <w:rFonts w:ascii="Courier New" w:eastAsia="Times New Roman" w:hAnsi="Courier New"/>
            <w:noProof/>
            <w:sz w:val="16"/>
            <w:lang w:eastAsia="en-GB"/>
          </w:rPr>
          <w:t>e</w:t>
        </w:r>
      </w:ins>
      <w:ins w:id="35" w:author="Rapp" w:date="2021-12-06T10:14:00Z">
        <w:r>
          <w:rPr>
            <w:rFonts w:ascii="Courier New" w:eastAsia="Times New Roman" w:hAnsi="Courier New"/>
            <w:noProof/>
            <w:sz w:val="16"/>
            <w:lang w:eastAsia="en-GB"/>
          </w:rPr>
          <w:t xml:space="preserve">ters-v17xy </w:t>
        </w:r>
      </w:ins>
      <w:commentRangeEnd w:id="32"/>
      <w:r w:rsidR="007F3061">
        <w:rPr>
          <w:rStyle w:val="CommentReference"/>
        </w:rPr>
        <w:commentReference w:id="32"/>
      </w:r>
      <w:ins w:id="37" w:author="Rapp" w:date="2021-12-06T10:14:00Z">
        <w:r>
          <w:rPr>
            <w:rFonts w:ascii="Courier New" w:eastAsia="Times New Roman" w:hAnsi="Courier New"/>
            <w:noProof/>
            <w:sz w:val="16"/>
            <w:lang w:eastAsia="en-GB"/>
          </w:rPr>
          <w:t>::=</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SEQUENCE {</w:t>
        </w:r>
      </w:ins>
    </w:p>
    <w:p w14:paraId="08CC1EA2" w14:textId="6E4493D3"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 w:author="Rapp" w:date="2021-12-06T10:14:00Z"/>
          <w:rFonts w:ascii="Courier New" w:eastAsia="Times New Roman" w:hAnsi="Courier New"/>
          <w:noProof/>
          <w:sz w:val="16"/>
          <w:lang w:eastAsia="en-GB"/>
        </w:rPr>
      </w:pPr>
      <w:ins w:id="39" w:author="Rapp" w:date="2021-12-06T10:14:00Z">
        <w:r>
          <w:rPr>
            <w:rFonts w:ascii="Courier New" w:eastAsia="Times New Roman" w:hAnsi="Courier New"/>
            <w:noProof/>
            <w:sz w:val="16"/>
            <w:lang w:eastAsia="en-GB"/>
          </w:rPr>
          <w:tab/>
          <w:t>ca-Param</w:t>
        </w:r>
      </w:ins>
      <w:ins w:id="40" w:author="Rapp" w:date="2022-01-21T09:20:00Z">
        <w:r w:rsidR="003D5EEE">
          <w:rPr>
            <w:rFonts w:ascii="Courier New" w:eastAsia="Times New Roman" w:hAnsi="Courier New"/>
            <w:noProof/>
            <w:sz w:val="16"/>
            <w:lang w:eastAsia="en-GB"/>
          </w:rPr>
          <w:t>e</w:t>
        </w:r>
      </w:ins>
      <w:ins w:id="41" w:author="Rapp" w:date="2021-12-06T10:14:00Z">
        <w:r>
          <w:rPr>
            <w:rFonts w:ascii="Courier New" w:eastAsia="Times New Roman" w:hAnsi="Courier New"/>
            <w:noProof/>
            <w:sz w:val="16"/>
            <w:lang w:eastAsia="en-GB"/>
          </w:rPr>
          <w:t>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CA-ParamtersNRDC-v17xy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19BFD757"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 w:author="Rapp" w:date="2021-12-06T10:14:00Z"/>
          <w:rFonts w:ascii="Courier New" w:eastAsia="Times New Roman" w:hAnsi="Courier New"/>
          <w:noProof/>
          <w:sz w:val="16"/>
          <w:lang w:eastAsia="en-GB"/>
        </w:rPr>
      </w:pPr>
      <w:ins w:id="43" w:author="Rapp" w:date="2021-12-06T10:14:00Z">
        <w:r>
          <w:rPr>
            <w:rFonts w:ascii="Courier New" w:eastAsia="Times New Roman" w:hAnsi="Courier New"/>
            <w:noProof/>
            <w:sz w:val="16"/>
            <w:lang w:eastAsia="en-GB"/>
          </w:rPr>
          <w:t>}</w:t>
        </w:r>
      </w:ins>
    </w:p>
    <w:p w14:paraId="3F3CED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653F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BandCombination-UplinkTxSwitch-r16 ::= SEQUENCE {</w:t>
      </w:r>
    </w:p>
    <w:p w14:paraId="0A3C60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bandCombination-r16                 BandCombination,</w:t>
      </w:r>
    </w:p>
    <w:p w14:paraId="495D2A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bandCombination-v1540               BandCombination-v1540                      OPTIONAL,</w:t>
      </w:r>
    </w:p>
    <w:p w14:paraId="16360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bandCombination-v1560               BandCombination-v1560                      OPTIONAL,</w:t>
      </w:r>
    </w:p>
    <w:p w14:paraId="31B8D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bandCombination-v1570               BandCombination-v1570                      OPTIONAL,</w:t>
      </w:r>
    </w:p>
    <w:p w14:paraId="1C1F13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bandCombination-v1580               BandCombination-v1580                      OPTIONAL,</w:t>
      </w:r>
    </w:p>
    <w:p w14:paraId="6F330A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bandCombination-v1590               BandCombination-v1590                      OPTIONAL,</w:t>
      </w:r>
    </w:p>
    <w:p w14:paraId="142F07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bandCombination-v1610               BandCombination-v1610                      OPTIONAL,</w:t>
      </w:r>
    </w:p>
    <w:p w14:paraId="6B47CD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supportedBandPairListNR-r16         SEQUENCE (SIZE (1..maxULTxSwitchingBandPairs)) OF ULTxSwitchingBandPair-r16,</w:t>
      </w:r>
    </w:p>
    <w:p w14:paraId="3CA08F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uplinkTxSwitching-OptionSupport-r16 ENUMERATED {switchedUL, dualUL, both}      OPTIONAL,</w:t>
      </w:r>
    </w:p>
    <w:p w14:paraId="76A1EE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uplinkTxSwitching-PowerBoosting-r16 ENUMERATED {supported}                     OPTIONAL,</w:t>
      </w:r>
    </w:p>
    <w:p w14:paraId="3D37D7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24F45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25BE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1A93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BandCombination-UplinkTxSwitch-v1630 ::=    SEQUENCE {</w:t>
      </w:r>
    </w:p>
    <w:p w14:paraId="73A2AD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bandCombination-v1630                       BandCombination-v1630              OPTIONAL</w:t>
      </w:r>
    </w:p>
    <w:p w14:paraId="42E11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0C49C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ABBF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BandCombination-UplinkTxSwitch-v1640 ::=    SEQUENCE {</w:t>
      </w:r>
    </w:p>
    <w:p w14:paraId="54CB95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bandCombination-v1640                       BandCombination-v1640              OPTIONAL</w:t>
      </w:r>
    </w:p>
    <w:p w14:paraId="21353C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64CB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D553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BandCombination-UplinkTxSwitch-v1650 ::= SEQUENCE {</w:t>
      </w:r>
    </w:p>
    <w:p w14:paraId="75FF90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bandCombination-v1650               BandCombination-v1650                      OPTIONAL</w:t>
      </w:r>
    </w:p>
    <w:p w14:paraId="68489D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4C660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6808B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BandCombination-UplinkTxSwitch-v1670 ::= SEQUENCE {</w:t>
      </w:r>
    </w:p>
    <w:p w14:paraId="772414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bandCombination-v15g0                    BandCombination-v15g0                 OPTIONAL</w:t>
      </w:r>
    </w:p>
    <w:p w14:paraId="630A6E1D"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 w:author="Rapp" w:date="2021-12-06T10:27: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2F48E5"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 w:author="Rapp" w:date="2021-12-06T10:27:00Z"/>
          <w:rFonts w:ascii="Courier New" w:eastAsia="Times New Roman" w:hAnsi="Courier New"/>
          <w:noProof/>
          <w:sz w:val="16"/>
          <w:lang w:eastAsia="en-GB"/>
        </w:rPr>
      </w:pPr>
    </w:p>
    <w:p w14:paraId="0B0C446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 w:author="Rapp" w:date="2021-12-06T10:27:00Z"/>
          <w:rFonts w:ascii="Courier New" w:eastAsia="Times New Roman" w:hAnsi="Courier New"/>
          <w:noProof/>
          <w:sz w:val="16"/>
          <w:lang w:eastAsia="en-GB"/>
        </w:rPr>
      </w:pPr>
      <w:ins w:id="47" w:author="Rapp" w:date="2021-12-06T10:27:00Z">
        <w:r w:rsidRPr="00AF7EF0">
          <w:rPr>
            <w:rFonts w:ascii="Courier New" w:eastAsia="Times New Roman" w:hAnsi="Courier New"/>
            <w:noProof/>
            <w:sz w:val="16"/>
            <w:lang w:eastAsia="en-GB"/>
          </w:rPr>
          <w:t>BandCombination-UplinkTxSwitch-v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ins>
    </w:p>
    <w:p w14:paraId="70A9A4CB"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 w:author="Rapp" w:date="2021-12-06T10:27:00Z"/>
          <w:rFonts w:ascii="Courier New" w:eastAsia="Times New Roman" w:hAnsi="Courier New"/>
          <w:noProof/>
          <w:sz w:val="16"/>
          <w:lang w:eastAsia="en-GB"/>
        </w:rPr>
      </w:pPr>
      <w:ins w:id="49" w:author="Rapp" w:date="2021-12-06T10:27:00Z">
        <w:r w:rsidRPr="00AF7EF0">
          <w:rPr>
            <w:rFonts w:ascii="Courier New" w:eastAsia="Times New Roman" w:hAnsi="Courier New"/>
            <w:noProof/>
            <w:sz w:val="16"/>
            <w:lang w:eastAsia="en-GB"/>
          </w:rPr>
          <w:t xml:space="preserve">    bandCombination-v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BandCombination-v1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ins>
    </w:p>
    <w:p w14:paraId="3723FD7A"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 w:author="Rapp" w:date="2021-12-06T10:27:00Z"/>
          <w:rFonts w:ascii="Courier New" w:eastAsia="Times New Roman" w:hAnsi="Courier New"/>
          <w:noProof/>
          <w:sz w:val="16"/>
          <w:lang w:eastAsia="en-GB"/>
        </w:rPr>
      </w:pPr>
      <w:ins w:id="51" w:author="Rapp" w:date="2021-12-06T10:27:00Z">
        <w:r w:rsidRPr="00AF7EF0">
          <w:rPr>
            <w:rFonts w:ascii="Courier New" w:eastAsia="Times New Roman" w:hAnsi="Courier New"/>
            <w:noProof/>
            <w:sz w:val="16"/>
            <w:lang w:eastAsia="en-GB"/>
          </w:rPr>
          <w:t>}</w:t>
        </w:r>
      </w:ins>
    </w:p>
    <w:p w14:paraId="3E2204F3" w14:textId="7AC0035D"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24AA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9BC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ULTxSwitchingBandPair-r16 ::=       SEQUENCE {</w:t>
      </w:r>
    </w:p>
    <w:p w14:paraId="11437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bandIndexUL1-r16                    INTEGER(1..maxSimultaneousBands),</w:t>
      </w:r>
    </w:p>
    <w:p w14:paraId="656B5E1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bandIndexUL2-r16                    INTEGER(1..maxSimultaneousBands),</w:t>
      </w:r>
    </w:p>
    <w:p w14:paraId="63048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uplinkTxSwitchingPeriod-r16         ENUMERATED {n35us, n140us, n210us},</w:t>
      </w:r>
    </w:p>
    <w:p w14:paraId="3FDB4E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uplinkTxSwitching-DL-Interruption-r16 BIT STRING (SIZE(1..maxSimultaneousBands)) OPTIONAL</w:t>
      </w:r>
    </w:p>
    <w:p w14:paraId="5B5A46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1418C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B11D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 ::=                      CHOICE {</w:t>
      </w:r>
    </w:p>
    <w:p w14:paraId="37BDE1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0A91EB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1B1712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w:t>
      </w:r>
    </w:p>
    <w:p w14:paraId="5F1BE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w:t>
      </w:r>
    </w:p>
    <w:p w14:paraId="4D9058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58D0C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175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3CB7D8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ca-BandwidthClassDL-NR              CA-BandwidthClassNR                    OPTIONAL,</w:t>
      </w:r>
    </w:p>
    <w:p w14:paraId="73FE0A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ca-BandwidthClassUL-NR              CA-BandwidthClassNR                    OPTIONAL</w:t>
      </w:r>
    </w:p>
    <w:p w14:paraId="73EA85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703D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A273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92CE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BandParameters-v1540 ::=            SEQUENCE {</w:t>
      </w:r>
    </w:p>
    <w:p w14:paraId="30FED0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srs-CarrierSwitch                   CHOICE {</w:t>
      </w:r>
    </w:p>
    <w:p w14:paraId="3A939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BC5F9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srs-SwitchingTimesListNR            SEQUENCE (SIZE (1..maxSimultaneousBands)) OF SRS-SwitchingTimeNR</w:t>
      </w:r>
    </w:p>
    <w:p w14:paraId="0510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6C4AF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29633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srs-SwitchingTimesListEUTRA         SEQUENCE (SIZE (1..maxSimultaneousBands)) OF SRS-SwitchingTimeEUTRA</w:t>
      </w:r>
    </w:p>
    <w:p w14:paraId="073B3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5727F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7FA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                    SEQUENCE {</w:t>
      </w:r>
    </w:p>
    <w:p w14:paraId="013384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       ENUMERATED {t1r2, t1r4, t2r4, t1r4-t2r4, t1r1, t2r2, t4r4, notSupported},</w:t>
      </w:r>
    </w:p>
    <w:p w14:paraId="307690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txSwitchImpactToRx              INTEGER (1..32)                            OPTIONAL,</w:t>
      </w:r>
    </w:p>
    <w:p w14:paraId="4F9C32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txSwitchWithAnotherBand         INTEGER (1..32)                            OPTIONAL</w:t>
      </w:r>
    </w:p>
    <w:p w14:paraId="363BDE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1C7B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92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729B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BandParameters-v1610 ::=         SEQUENCE {</w:t>
      </w:r>
    </w:p>
    <w:p w14:paraId="1ED0B7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srs-TxSwitch-v1610               SEQUENCE {</w:t>
      </w:r>
    </w:p>
    <w:p w14:paraId="482659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supportedSRS-TxPortSwitch-v1610  ENUMERATED {t1r1-t1r2, t1r1-t1r2-t1r4, t1r1-t1r2-t2r2-t2r4, t1r1-t1r2-t2r2-t1r4-t2r4,</w:t>
      </w:r>
    </w:p>
    <w:p w14:paraId="02485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t1r1-t2r2, t1r1-t2r2-t4r4}</w:t>
      </w:r>
    </w:p>
    <w:p w14:paraId="2C5BC6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33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E661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2FBB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ScalingFactorSidelink-r16 ::=       ENUMERATED {f0p4, f0p75, f0p8, f1}</w:t>
      </w:r>
    </w:p>
    <w:p w14:paraId="67358F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C837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TAG-BANDCOMBINATIONLIST-STOP</w:t>
      </w:r>
    </w:p>
    <w:p w14:paraId="780117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CF4F081" w14:textId="77777777" w:rsidR="00D43030" w:rsidRPr="00D43030" w:rsidRDefault="00D43030" w:rsidP="00D43030">
      <w:pPr>
        <w:shd w:val="pct10" w:color="auto" w:fill="auto"/>
        <w:overflowPunct w:val="0"/>
        <w:autoSpaceDE w:val="0"/>
        <w:autoSpaceDN w:val="0"/>
        <w:adjustRightInd w:val="0"/>
        <w:spacing w:line="240" w:lineRule="auto"/>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D43030" w:rsidRPr="00D43030" w14:paraId="1DFEF322"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BBB5D81"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D43030">
              <w:rPr>
                <w:rFonts w:ascii="Arial" w:eastAsia="Times New Roman" w:hAnsi="Arial"/>
                <w:b/>
                <w:i/>
                <w:sz w:val="18"/>
                <w:szCs w:val="22"/>
                <w:lang w:eastAsia="sv-SE"/>
              </w:rPr>
              <w:lastRenderedPageBreak/>
              <w:t>BandCombination</w:t>
            </w:r>
            <w:proofErr w:type="spellEnd"/>
            <w:r w:rsidRPr="00D43030">
              <w:rPr>
                <w:rFonts w:ascii="Arial" w:eastAsia="Times New Roman" w:hAnsi="Arial"/>
                <w:b/>
                <w:i/>
                <w:sz w:val="18"/>
                <w:szCs w:val="22"/>
                <w:lang w:eastAsia="sv-SE"/>
              </w:rPr>
              <w:t xml:space="preserve"> </w:t>
            </w:r>
            <w:r w:rsidRPr="00D43030">
              <w:rPr>
                <w:rFonts w:ascii="Arial" w:eastAsia="Times New Roman" w:hAnsi="Arial"/>
                <w:b/>
                <w:sz w:val="18"/>
                <w:szCs w:val="22"/>
                <w:lang w:eastAsia="sv-SE"/>
              </w:rPr>
              <w:t>field descriptions</w:t>
            </w:r>
          </w:p>
        </w:tc>
      </w:tr>
      <w:tr w:rsidR="00D43030" w:rsidRPr="00D43030" w14:paraId="4F52A324"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8C22DF3" w14:textId="29F8EE5A"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commentRangeStart w:id="52"/>
            <w:r w:rsidRPr="00D43030">
              <w:rPr>
                <w:rFonts w:ascii="Arial" w:eastAsia="Times New Roman" w:hAnsi="Arial"/>
                <w:b/>
                <w:i/>
                <w:sz w:val="18"/>
                <w:lang w:eastAsia="sv-SE"/>
              </w:rPr>
              <w:t>BandCombinationList-v1540, BandCombinationList-v1550, BandCombinationList-v1560</w:t>
            </w:r>
            <w:r w:rsidRPr="00D43030">
              <w:rPr>
                <w:rFonts w:ascii="Arial" w:eastAsia="Times New Roman" w:hAnsi="Arial" w:cs="Arial"/>
                <w:b/>
                <w:i/>
                <w:sz w:val="18"/>
                <w:lang w:eastAsia="sv-SE"/>
              </w:rPr>
              <w:t>, BandCombinationList-v1570, BandCombinationList-v1580</w:t>
            </w:r>
            <w:r w:rsidRPr="00D43030">
              <w:rPr>
                <w:rFonts w:ascii="Arial" w:eastAsia="Times New Roman" w:hAnsi="Arial"/>
                <w:b/>
                <w:i/>
                <w:sz w:val="18"/>
                <w:lang w:eastAsia="sv-SE"/>
              </w:rPr>
              <w:t>, BandCombinationList-v1590</w:t>
            </w:r>
            <w:r w:rsidRPr="00D43030">
              <w:rPr>
                <w:rFonts w:ascii="Arial" w:eastAsia="Times New Roman" w:hAnsi="Arial" w:cs="Arial"/>
                <w:b/>
                <w:i/>
                <w:sz w:val="18"/>
                <w:lang w:eastAsia="sv-SE"/>
              </w:rPr>
              <w:t xml:space="preserve">, </w:t>
            </w:r>
            <w:r w:rsidRPr="00D43030">
              <w:rPr>
                <w:rFonts w:ascii="Arial" w:eastAsia="Times New Roman" w:hAnsi="Arial"/>
                <w:b/>
                <w:i/>
                <w:sz w:val="18"/>
                <w:lang w:eastAsia="x-none"/>
              </w:rPr>
              <w:t>BandCombinationList-v15g0,</w:t>
            </w:r>
            <w:r w:rsidRPr="00D43030">
              <w:rPr>
                <w:rFonts w:ascii="Arial" w:eastAsia="Times New Roman" w:hAnsi="Arial" w:cs="Arial"/>
                <w:b/>
                <w:i/>
                <w:sz w:val="18"/>
                <w:lang w:eastAsia="sv-SE"/>
              </w:rPr>
              <w:t xml:space="preserve"> BandCombinationList-r16</w:t>
            </w:r>
            <w:commentRangeEnd w:id="52"/>
            <w:r w:rsidR="00C30CDD">
              <w:rPr>
                <w:rStyle w:val="CommentReference"/>
              </w:rPr>
              <w:commentReference w:id="52"/>
            </w:r>
            <w:ins w:id="53" w:author="Rapp" w:date="2022-01-21T09:22:00Z">
              <w:r w:rsidR="00440C97">
                <w:rPr>
                  <w:rFonts w:ascii="Arial" w:eastAsia="Times New Roman" w:hAnsi="Arial" w:cs="Arial"/>
                  <w:b/>
                  <w:i/>
                  <w:sz w:val="18"/>
                  <w:lang w:eastAsia="sv-SE"/>
                </w:rPr>
                <w:t xml:space="preserve">, </w:t>
              </w:r>
              <w:r w:rsidR="00440C97" w:rsidRPr="00440C97">
                <w:rPr>
                  <w:rFonts w:ascii="Arial" w:eastAsia="Times New Roman" w:hAnsi="Arial" w:cs="Arial"/>
                  <w:b/>
                  <w:i/>
                  <w:sz w:val="18"/>
                  <w:lang w:eastAsia="sv-SE"/>
                </w:rPr>
                <w:t>BandCombinationList-v17xy</w:t>
              </w:r>
            </w:ins>
          </w:p>
          <w:p w14:paraId="2C69B1D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43030">
              <w:rPr>
                <w:rFonts w:ascii="Arial" w:eastAsia="Times New Roman" w:hAnsi="Arial"/>
                <w:sz w:val="18"/>
                <w:lang w:eastAsia="sv-SE"/>
              </w:rPr>
              <w:t xml:space="preserve">The UE shall include the same number of entries, and listed in the same order, as in </w:t>
            </w:r>
            <w:proofErr w:type="spellStart"/>
            <w:r w:rsidRPr="00D43030">
              <w:rPr>
                <w:rFonts w:ascii="Arial" w:eastAsia="Times New Roman" w:hAnsi="Arial"/>
                <w:i/>
                <w:sz w:val="18"/>
                <w:lang w:eastAsia="sv-SE"/>
              </w:rPr>
              <w:t>BandCombinationList</w:t>
            </w:r>
            <w:proofErr w:type="spellEnd"/>
            <w:r w:rsidRPr="00D43030">
              <w:rPr>
                <w:rFonts w:ascii="Arial" w:eastAsia="Times New Roman" w:hAnsi="Arial"/>
                <w:sz w:val="18"/>
                <w:lang w:eastAsia="sv-SE"/>
              </w:rPr>
              <w:t xml:space="preserve"> (without suffix).</w:t>
            </w:r>
            <w:r w:rsidRPr="00D43030">
              <w:rPr>
                <w:rFonts w:ascii="Arial" w:eastAsia="Times New Roman" w:hAnsi="Arial"/>
                <w:sz w:val="18"/>
                <w:lang w:eastAsia="ja-JP"/>
              </w:rPr>
              <w:t xml:space="preserve"> </w:t>
            </w:r>
            <w:r w:rsidRPr="00D43030">
              <w:rPr>
                <w:rFonts w:ascii="Arial" w:eastAsia="Times New Roman" w:hAnsi="Arial"/>
                <w:sz w:val="18"/>
                <w:lang w:eastAsia="x-none"/>
              </w:rPr>
              <w:t xml:space="preserve">If the field is included in </w:t>
            </w:r>
            <w:r w:rsidRPr="00D43030">
              <w:rPr>
                <w:rFonts w:ascii="Arial" w:eastAsia="Times New Roman" w:hAnsi="Arial"/>
                <w:i/>
                <w:iCs/>
                <w:sz w:val="18"/>
                <w:lang w:eastAsia="x-none"/>
              </w:rPr>
              <w:t>supportedBandCombinationListNEDC-Only-v1610</w:t>
            </w:r>
            <w:r w:rsidRPr="00D43030">
              <w:rPr>
                <w:rFonts w:ascii="Arial" w:eastAsia="Times New Roman" w:hAnsi="Arial"/>
                <w:sz w:val="18"/>
                <w:lang w:eastAsia="x-none"/>
              </w:rPr>
              <w:t xml:space="preserve">, the UE shall include the same number of entries, and listed in the same order, as in </w:t>
            </w:r>
            <w:proofErr w:type="spellStart"/>
            <w:r w:rsidRPr="00D43030">
              <w:rPr>
                <w:rFonts w:ascii="Arial" w:eastAsia="Times New Roman" w:hAnsi="Arial"/>
                <w:i/>
                <w:iCs/>
                <w:sz w:val="18"/>
                <w:lang w:eastAsia="x-none"/>
              </w:rPr>
              <w:t>BandCombinationList</w:t>
            </w:r>
            <w:proofErr w:type="spellEnd"/>
            <w:r w:rsidRPr="00D43030">
              <w:rPr>
                <w:rFonts w:ascii="Arial" w:eastAsia="Times New Roman" w:hAnsi="Arial"/>
                <w:sz w:val="18"/>
                <w:lang w:eastAsia="x-none"/>
              </w:rPr>
              <w:t xml:space="preserve"> of </w:t>
            </w:r>
            <w:proofErr w:type="spellStart"/>
            <w:r w:rsidRPr="00D43030">
              <w:rPr>
                <w:rFonts w:ascii="Arial" w:eastAsia="Times New Roman" w:hAnsi="Arial"/>
                <w:i/>
                <w:iCs/>
                <w:sz w:val="18"/>
                <w:lang w:eastAsia="x-none"/>
              </w:rPr>
              <w:t>supportedBandCombinationListNEDC</w:t>
            </w:r>
            <w:proofErr w:type="spellEnd"/>
            <w:r w:rsidRPr="00D43030">
              <w:rPr>
                <w:rFonts w:ascii="Arial" w:eastAsia="Times New Roman" w:hAnsi="Arial"/>
                <w:i/>
                <w:iCs/>
                <w:sz w:val="18"/>
                <w:lang w:eastAsia="x-none"/>
              </w:rPr>
              <w:t xml:space="preserve">-Only </w:t>
            </w:r>
            <w:r w:rsidRPr="00D43030">
              <w:rPr>
                <w:rFonts w:ascii="Arial" w:eastAsia="Times New Roman" w:hAnsi="Arial"/>
                <w:sz w:val="18"/>
                <w:lang w:eastAsia="x-none"/>
              </w:rPr>
              <w:t>(without suffix) field.</w:t>
            </w:r>
          </w:p>
          <w:p w14:paraId="6DD995B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x-none"/>
              </w:rPr>
              <w:t xml:space="preserve">If the field is included in </w:t>
            </w:r>
            <w:r w:rsidRPr="00D43030">
              <w:rPr>
                <w:rFonts w:ascii="Arial" w:eastAsia="Times New Roman" w:hAnsi="Arial"/>
                <w:i/>
                <w:sz w:val="18"/>
                <w:lang w:eastAsia="x-none"/>
              </w:rPr>
              <w:t>supportedBandCombinationListNEDC-Only-v15a0</w:t>
            </w:r>
            <w:r w:rsidRPr="00D43030">
              <w:rPr>
                <w:rFonts w:ascii="Arial" w:eastAsia="Times New Roman" w:hAnsi="Arial"/>
                <w:sz w:val="18"/>
                <w:lang w:eastAsia="x-none"/>
              </w:rPr>
              <w:t xml:space="preserve">, the UE shall include the same number of entries, and listed in the same order, as in </w:t>
            </w:r>
            <w:proofErr w:type="spellStart"/>
            <w:r w:rsidRPr="00D43030">
              <w:rPr>
                <w:rFonts w:ascii="Arial" w:eastAsia="Times New Roman" w:hAnsi="Arial"/>
                <w:i/>
                <w:sz w:val="18"/>
                <w:lang w:eastAsia="x-none"/>
              </w:rPr>
              <w:t>BandCombinationList</w:t>
            </w:r>
            <w:proofErr w:type="spellEnd"/>
            <w:r w:rsidRPr="00D43030">
              <w:rPr>
                <w:rFonts w:ascii="Arial" w:eastAsia="Times New Roman" w:hAnsi="Arial"/>
                <w:sz w:val="18"/>
                <w:lang w:eastAsia="x-none"/>
              </w:rPr>
              <w:t xml:space="preserve"> </w:t>
            </w:r>
            <w:r w:rsidRPr="00D43030">
              <w:rPr>
                <w:rFonts w:ascii="Arial" w:eastAsia="DengXian" w:hAnsi="Arial"/>
                <w:sz w:val="18"/>
                <w:lang w:eastAsia="ja-JP"/>
              </w:rPr>
              <w:t xml:space="preserve">(without suffix) </w:t>
            </w:r>
            <w:r w:rsidRPr="00D43030">
              <w:rPr>
                <w:rFonts w:ascii="Arial" w:eastAsia="Times New Roman" w:hAnsi="Arial"/>
                <w:sz w:val="18"/>
                <w:lang w:eastAsia="x-none"/>
              </w:rPr>
              <w:t xml:space="preserve">of </w:t>
            </w:r>
            <w:proofErr w:type="spellStart"/>
            <w:r w:rsidRPr="00D43030">
              <w:rPr>
                <w:rFonts w:ascii="Arial" w:eastAsia="Times New Roman" w:hAnsi="Arial"/>
                <w:i/>
                <w:sz w:val="18"/>
                <w:lang w:eastAsia="x-none"/>
              </w:rPr>
              <w:t>supportedBandCombinationListNEDC</w:t>
            </w:r>
            <w:proofErr w:type="spellEnd"/>
            <w:r w:rsidRPr="00D43030">
              <w:rPr>
                <w:rFonts w:ascii="Arial" w:eastAsia="Times New Roman" w:hAnsi="Arial"/>
                <w:i/>
                <w:sz w:val="18"/>
                <w:lang w:eastAsia="x-none"/>
              </w:rPr>
              <w:t>-Only</w:t>
            </w:r>
            <w:r w:rsidRPr="00D43030">
              <w:rPr>
                <w:rFonts w:ascii="Arial" w:eastAsia="Times New Roman" w:hAnsi="Arial"/>
                <w:sz w:val="18"/>
                <w:lang w:eastAsia="x-none"/>
              </w:rPr>
              <w:t xml:space="preserve"> </w:t>
            </w:r>
            <w:r w:rsidRPr="00D43030">
              <w:rPr>
                <w:rFonts w:ascii="Arial" w:eastAsia="DengXian" w:hAnsi="Arial"/>
                <w:sz w:val="18"/>
                <w:lang w:eastAsia="ja-JP"/>
              </w:rPr>
              <w:t xml:space="preserve">(without suffix) </w:t>
            </w:r>
            <w:r w:rsidRPr="00D43030">
              <w:rPr>
                <w:rFonts w:ascii="Arial" w:eastAsia="Times New Roman" w:hAnsi="Arial"/>
                <w:sz w:val="18"/>
                <w:lang w:eastAsia="x-none"/>
              </w:rPr>
              <w:t>field.</w:t>
            </w:r>
          </w:p>
        </w:tc>
      </w:tr>
      <w:tr w:rsidR="00D43030" w:rsidRPr="00D43030" w14:paraId="261BAAA5"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04985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ca-</w:t>
            </w:r>
            <w:proofErr w:type="spellStart"/>
            <w:r w:rsidRPr="00D43030">
              <w:rPr>
                <w:rFonts w:ascii="Arial" w:eastAsia="Times New Roman" w:hAnsi="Arial"/>
                <w:b/>
                <w:i/>
                <w:sz w:val="18"/>
                <w:lang w:eastAsia="sv-SE"/>
              </w:rPr>
              <w:t>ParametersNRDC</w:t>
            </w:r>
            <w:proofErr w:type="spellEnd"/>
          </w:p>
          <w:p w14:paraId="0F936F25"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NR capability container, the field indicates support of NR-DC. Otherwise, the field is absent.</w:t>
            </w:r>
          </w:p>
        </w:tc>
      </w:tr>
      <w:tr w:rsidR="00D43030" w:rsidRPr="00D43030" w14:paraId="27C7101B"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E6E4B5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D43030">
              <w:rPr>
                <w:rFonts w:ascii="Arial" w:eastAsia="Times New Roman" w:hAnsi="Arial"/>
                <w:b/>
                <w:bCs/>
                <w:i/>
                <w:iCs/>
                <w:sz w:val="18"/>
                <w:lang w:eastAsia="sv-SE"/>
              </w:rPr>
              <w:t>featureSetCombinationDAPS</w:t>
            </w:r>
            <w:proofErr w:type="spellEnd"/>
          </w:p>
          <w:p w14:paraId="384E1D4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D43030" w:rsidRPr="00D43030" w14:paraId="06E9EB2B"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AC19C5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ne-DC-BC</w:t>
            </w:r>
          </w:p>
          <w:p w14:paraId="1096DEB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MR-DC capability container, the field indicates support of NE-DC. Otherwise, the field is absent.</w:t>
            </w:r>
          </w:p>
        </w:tc>
      </w:tr>
      <w:tr w:rsidR="00D43030" w:rsidRPr="00D43030" w14:paraId="4930AA28"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6EF934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43030">
              <w:rPr>
                <w:rFonts w:ascii="Arial" w:eastAsia="Times New Roman" w:hAnsi="Arial"/>
                <w:b/>
                <w:i/>
                <w:sz w:val="18"/>
                <w:lang w:eastAsia="sv-SE"/>
              </w:rPr>
              <w:t>srs-SwitchingTimesListNR</w:t>
            </w:r>
            <w:proofErr w:type="spellEnd"/>
          </w:p>
          <w:p w14:paraId="3FF30A80"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69E6B14E" w14:textId="77777777" w:rsidR="00D43030" w:rsidRPr="00D43030" w:rsidRDefault="00D43030" w:rsidP="00D43030">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NR band, the UE shall include the same number of entries for NR bands as in </w:t>
            </w:r>
            <w:proofErr w:type="spellStart"/>
            <w:r w:rsidRPr="00D43030">
              <w:rPr>
                <w:rFonts w:ascii="Arial" w:eastAsia="Times New Roman" w:hAnsi="Arial"/>
                <w:i/>
                <w:sz w:val="18"/>
                <w:lang w:eastAsia="sv-SE"/>
              </w:rPr>
              <w:t>bandList</w:t>
            </w:r>
            <w:proofErr w:type="spellEnd"/>
            <w:r w:rsidRPr="00D43030">
              <w:rPr>
                <w:rFonts w:ascii="Arial" w:eastAsia="Times New Roman" w:hAnsi="Arial" w:cs="Arial"/>
                <w:sz w:val="18"/>
                <w:szCs w:val="18"/>
                <w:lang w:eastAsia="sv-SE"/>
              </w:rPr>
              <w:t xml:space="preserve">, </w:t>
            </w:r>
            <w:proofErr w:type="gramStart"/>
            <w:r w:rsidRPr="00D43030">
              <w:rPr>
                <w:rFonts w:ascii="Arial" w:eastAsia="Times New Roman" w:hAnsi="Arial" w:cs="Arial"/>
                <w:sz w:val="18"/>
                <w:szCs w:val="18"/>
                <w:lang w:eastAsia="sv-SE"/>
              </w:rPr>
              <w:t>i.e.</w:t>
            </w:r>
            <w:proofErr w:type="gramEnd"/>
            <w:r w:rsidRPr="00D43030">
              <w:rPr>
                <w:rFonts w:ascii="Arial" w:eastAsia="Times New Roman" w:hAnsi="Arial" w:cs="Arial"/>
                <w:sz w:val="18"/>
                <w:szCs w:val="18"/>
                <w:lang w:eastAsia="sv-SE"/>
              </w:rPr>
              <w:t xml:space="preserve"> first entry corresponds to first NR band in </w:t>
            </w:r>
            <w:proofErr w:type="spellStart"/>
            <w:r w:rsidRPr="00D43030">
              <w:rPr>
                <w:rFonts w:ascii="Arial" w:eastAsia="Times New Roman" w:hAnsi="Arial" w:cs="Arial"/>
                <w:i/>
                <w:sz w:val="18"/>
                <w:szCs w:val="18"/>
                <w:lang w:eastAsia="sv-SE"/>
              </w:rPr>
              <w:t>bandList</w:t>
            </w:r>
            <w:proofErr w:type="spellEnd"/>
            <w:r w:rsidRPr="00D43030">
              <w:rPr>
                <w:rFonts w:ascii="Arial" w:eastAsia="Times New Roman" w:hAnsi="Arial" w:cs="Arial"/>
                <w:sz w:val="18"/>
                <w:szCs w:val="18"/>
                <w:lang w:eastAsia="sv-SE"/>
              </w:rPr>
              <w:t xml:space="preserve"> and so on,</w:t>
            </w:r>
          </w:p>
          <w:p w14:paraId="522CF140" w14:textId="77777777" w:rsidR="00D43030" w:rsidRPr="00D43030" w:rsidRDefault="00D43030" w:rsidP="00D43030">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NR band, the UE shall include one entry less, </w:t>
            </w:r>
            <w:proofErr w:type="gramStart"/>
            <w:r w:rsidRPr="00D43030">
              <w:rPr>
                <w:rFonts w:ascii="Arial" w:eastAsia="Times New Roman" w:hAnsi="Arial" w:cs="Arial"/>
                <w:sz w:val="18"/>
                <w:szCs w:val="18"/>
                <w:lang w:eastAsia="sv-SE"/>
              </w:rPr>
              <w:t>i.e.</w:t>
            </w:r>
            <w:proofErr w:type="gramEnd"/>
            <w:r w:rsidRPr="00D43030">
              <w:rPr>
                <w:rFonts w:ascii="Arial" w:eastAsia="Times New Roman" w:hAnsi="Arial" w:cs="Arial"/>
                <w:sz w:val="18"/>
                <w:szCs w:val="18"/>
                <w:lang w:eastAsia="sv-SE"/>
              </w:rPr>
              <w:t xml:space="preserve"> first entry corresponds to the second NR band in </w:t>
            </w:r>
            <w:proofErr w:type="spellStart"/>
            <w:r w:rsidRPr="00D43030">
              <w:rPr>
                <w:rFonts w:ascii="Arial" w:eastAsia="Times New Roman" w:hAnsi="Arial"/>
                <w:i/>
                <w:sz w:val="18"/>
                <w:lang w:eastAsia="sv-SE"/>
              </w:rPr>
              <w:t>bandList</w:t>
            </w:r>
            <w:proofErr w:type="spellEnd"/>
            <w:r w:rsidRPr="00D43030">
              <w:rPr>
                <w:rFonts w:ascii="Arial" w:eastAsia="Times New Roman" w:hAnsi="Arial" w:cs="Arial"/>
                <w:sz w:val="18"/>
                <w:szCs w:val="18"/>
                <w:lang w:eastAsia="sv-SE"/>
              </w:rPr>
              <w:t xml:space="preserve"> and so on</w:t>
            </w:r>
          </w:p>
          <w:p w14:paraId="212FFE04" w14:textId="77777777" w:rsidR="00D43030" w:rsidRPr="00D43030" w:rsidRDefault="00D43030" w:rsidP="00D43030">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And </w:t>
            </w:r>
            <w:proofErr w:type="gramStart"/>
            <w:r w:rsidRPr="00D43030">
              <w:rPr>
                <w:rFonts w:ascii="Arial" w:eastAsia="Times New Roman" w:hAnsi="Arial" w:cs="Arial"/>
                <w:sz w:val="18"/>
                <w:szCs w:val="18"/>
                <w:lang w:eastAsia="sv-SE"/>
              </w:rPr>
              <w:t>so</w:t>
            </w:r>
            <w:proofErr w:type="gramEnd"/>
            <w:r w:rsidRPr="00D43030">
              <w:rPr>
                <w:rFonts w:ascii="Arial" w:eastAsia="Times New Roman" w:hAnsi="Arial" w:cs="Arial"/>
                <w:sz w:val="18"/>
                <w:szCs w:val="18"/>
                <w:lang w:eastAsia="sv-SE"/>
              </w:rPr>
              <w:t xml:space="preserve"> on</w:t>
            </w:r>
          </w:p>
        </w:tc>
      </w:tr>
      <w:tr w:rsidR="00D43030" w:rsidRPr="00D43030" w14:paraId="434F0B55"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AFC9E0A"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43030">
              <w:rPr>
                <w:rFonts w:ascii="Arial" w:eastAsia="Times New Roman" w:hAnsi="Arial"/>
                <w:b/>
                <w:i/>
                <w:sz w:val="18"/>
                <w:lang w:eastAsia="sv-SE"/>
              </w:rPr>
              <w:t>srs-SwitchingTimesListEUTRA</w:t>
            </w:r>
            <w:proofErr w:type="spellEnd"/>
          </w:p>
          <w:p w14:paraId="7847D9D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77D292E" w14:textId="77777777" w:rsidR="00D43030" w:rsidRPr="00D43030" w:rsidRDefault="00D43030" w:rsidP="00D43030">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E-UTRA band, the UE shall include the same number of entries for E-UTRA bands as in </w:t>
            </w:r>
            <w:proofErr w:type="spellStart"/>
            <w:r w:rsidRPr="00D43030">
              <w:rPr>
                <w:rFonts w:ascii="Arial" w:eastAsia="Times New Roman" w:hAnsi="Arial" w:cs="Arial"/>
                <w:i/>
                <w:sz w:val="18"/>
                <w:szCs w:val="18"/>
                <w:lang w:eastAsia="sv-SE"/>
              </w:rPr>
              <w:t>bandList</w:t>
            </w:r>
            <w:proofErr w:type="spellEnd"/>
            <w:r w:rsidRPr="00D43030">
              <w:rPr>
                <w:rFonts w:ascii="Arial" w:eastAsia="Times New Roman" w:hAnsi="Arial" w:cs="Arial"/>
                <w:i/>
                <w:sz w:val="18"/>
                <w:szCs w:val="18"/>
                <w:lang w:eastAsia="sv-SE"/>
              </w:rPr>
              <w:t>,</w:t>
            </w:r>
            <w:r w:rsidRPr="00D43030">
              <w:rPr>
                <w:rFonts w:ascii="Arial" w:eastAsia="Times New Roman" w:hAnsi="Arial" w:cs="Arial"/>
                <w:sz w:val="18"/>
                <w:szCs w:val="18"/>
                <w:lang w:eastAsia="sv-SE"/>
              </w:rPr>
              <w:t xml:space="preserve"> </w:t>
            </w:r>
            <w:proofErr w:type="gramStart"/>
            <w:r w:rsidRPr="00D43030">
              <w:rPr>
                <w:rFonts w:ascii="Arial" w:eastAsia="Times New Roman" w:hAnsi="Arial" w:cs="Arial"/>
                <w:sz w:val="18"/>
                <w:szCs w:val="18"/>
                <w:lang w:eastAsia="sv-SE"/>
              </w:rPr>
              <w:t>i.e.</w:t>
            </w:r>
            <w:proofErr w:type="gramEnd"/>
            <w:r w:rsidRPr="00D43030">
              <w:rPr>
                <w:rFonts w:ascii="Arial" w:eastAsia="Times New Roman" w:hAnsi="Arial" w:cs="Arial"/>
                <w:sz w:val="18"/>
                <w:szCs w:val="18"/>
                <w:lang w:eastAsia="sv-SE"/>
              </w:rPr>
              <w:t xml:space="preserve"> first entry corresponds to first E-UTRA band in </w:t>
            </w:r>
            <w:proofErr w:type="spellStart"/>
            <w:r w:rsidRPr="00D43030">
              <w:rPr>
                <w:rFonts w:ascii="Arial" w:eastAsia="Times New Roman" w:hAnsi="Arial" w:cs="Arial"/>
                <w:i/>
                <w:sz w:val="18"/>
                <w:szCs w:val="18"/>
                <w:lang w:eastAsia="sv-SE"/>
              </w:rPr>
              <w:t>bandList</w:t>
            </w:r>
            <w:proofErr w:type="spellEnd"/>
            <w:r w:rsidRPr="00D43030">
              <w:rPr>
                <w:rFonts w:ascii="Arial" w:eastAsia="Times New Roman" w:hAnsi="Arial" w:cs="Arial"/>
                <w:sz w:val="18"/>
                <w:szCs w:val="18"/>
                <w:lang w:eastAsia="sv-SE"/>
              </w:rPr>
              <w:t xml:space="preserve"> and so on,</w:t>
            </w:r>
          </w:p>
          <w:p w14:paraId="17A1B157" w14:textId="77777777" w:rsidR="00D43030" w:rsidRPr="00D43030" w:rsidRDefault="00D43030" w:rsidP="00D43030">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E-UTRA band, the UE shall include one entry less, </w:t>
            </w:r>
            <w:proofErr w:type="gramStart"/>
            <w:r w:rsidRPr="00D43030">
              <w:rPr>
                <w:rFonts w:ascii="Arial" w:eastAsia="Times New Roman" w:hAnsi="Arial" w:cs="Arial"/>
                <w:sz w:val="18"/>
                <w:szCs w:val="18"/>
                <w:lang w:eastAsia="sv-SE"/>
              </w:rPr>
              <w:t>i.e.</w:t>
            </w:r>
            <w:proofErr w:type="gramEnd"/>
            <w:r w:rsidRPr="00D43030">
              <w:rPr>
                <w:rFonts w:ascii="Arial" w:eastAsia="Times New Roman" w:hAnsi="Arial" w:cs="Arial"/>
                <w:sz w:val="18"/>
                <w:szCs w:val="18"/>
                <w:lang w:eastAsia="sv-SE"/>
              </w:rPr>
              <w:t xml:space="preserve"> first entry corresponds to the second E-UTRA band in </w:t>
            </w:r>
            <w:proofErr w:type="spellStart"/>
            <w:r w:rsidRPr="00D43030">
              <w:rPr>
                <w:rFonts w:ascii="Arial" w:eastAsia="Times New Roman" w:hAnsi="Arial" w:cs="Arial"/>
                <w:i/>
                <w:sz w:val="18"/>
                <w:szCs w:val="18"/>
                <w:lang w:eastAsia="sv-SE"/>
              </w:rPr>
              <w:t>bandList</w:t>
            </w:r>
            <w:proofErr w:type="spellEnd"/>
            <w:r w:rsidRPr="00D43030">
              <w:rPr>
                <w:rFonts w:ascii="Arial" w:eastAsia="Times New Roman" w:hAnsi="Arial" w:cs="Arial"/>
                <w:sz w:val="18"/>
                <w:szCs w:val="18"/>
                <w:lang w:eastAsia="sv-SE"/>
              </w:rPr>
              <w:t xml:space="preserve"> and so on</w:t>
            </w:r>
          </w:p>
          <w:p w14:paraId="311D122D" w14:textId="77777777" w:rsidR="00D43030" w:rsidRPr="00D43030" w:rsidRDefault="00D43030" w:rsidP="00D43030">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sz w:val="18"/>
                <w:lang w:eastAsia="sv-SE"/>
              </w:rPr>
              <w:t xml:space="preserve"> -</w:t>
            </w:r>
            <w:r w:rsidRPr="00D43030">
              <w:rPr>
                <w:rFonts w:ascii="Arial" w:eastAsia="Times New Roman" w:hAnsi="Arial"/>
                <w:sz w:val="18"/>
                <w:lang w:eastAsia="sv-SE"/>
              </w:rPr>
              <w:tab/>
              <w:t xml:space="preserve">And </w:t>
            </w:r>
            <w:proofErr w:type="gramStart"/>
            <w:r w:rsidRPr="00D43030">
              <w:rPr>
                <w:rFonts w:ascii="Arial" w:eastAsia="Times New Roman" w:hAnsi="Arial"/>
                <w:sz w:val="18"/>
                <w:lang w:eastAsia="sv-SE"/>
              </w:rPr>
              <w:t>so</w:t>
            </w:r>
            <w:proofErr w:type="gramEnd"/>
            <w:r w:rsidRPr="00D43030">
              <w:rPr>
                <w:rFonts w:ascii="Arial" w:eastAsia="Times New Roman" w:hAnsi="Arial"/>
                <w:sz w:val="18"/>
                <w:lang w:eastAsia="sv-SE"/>
              </w:rPr>
              <w:t xml:space="preserve"> on</w:t>
            </w:r>
          </w:p>
        </w:tc>
      </w:tr>
      <w:tr w:rsidR="00D43030" w:rsidRPr="00D43030" w14:paraId="7912D8B1" w14:textId="77777777" w:rsidTr="00D668B3">
        <w:tc>
          <w:tcPr>
            <w:tcW w:w="14278" w:type="dxa"/>
            <w:gridSpan w:val="2"/>
            <w:tcBorders>
              <w:top w:val="single" w:sz="4" w:space="0" w:color="auto"/>
              <w:left w:val="single" w:sz="4" w:space="0" w:color="auto"/>
              <w:bottom w:val="single" w:sz="4" w:space="0" w:color="auto"/>
              <w:right w:val="single" w:sz="4" w:space="0" w:color="auto"/>
            </w:tcBorders>
            <w:hideMark/>
          </w:tcPr>
          <w:p w14:paraId="4A72A48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43030">
              <w:rPr>
                <w:rFonts w:ascii="Arial" w:eastAsia="Times New Roman" w:hAnsi="Arial"/>
                <w:b/>
                <w:bCs/>
                <w:i/>
                <w:iCs/>
                <w:sz w:val="18"/>
                <w:lang w:eastAsia="ja-JP"/>
              </w:rPr>
              <w:t>srs-TxSwitch</w:t>
            </w:r>
            <w:proofErr w:type="spellEnd"/>
          </w:p>
          <w:p w14:paraId="2B1FABE9"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szCs w:val="22"/>
                <w:lang w:eastAsia="ja-JP"/>
              </w:rPr>
              <w:t xml:space="preserve">Indicates supported SRS antenna switch capability for the associated band. If the UE indicates support of </w:t>
            </w:r>
            <w:r w:rsidRPr="00D43030">
              <w:rPr>
                <w:rFonts w:ascii="Arial" w:eastAsia="Times New Roman" w:hAnsi="Arial"/>
                <w:i/>
                <w:sz w:val="18"/>
                <w:szCs w:val="22"/>
                <w:lang w:eastAsia="ja-JP"/>
              </w:rPr>
              <w:t>SRS-</w:t>
            </w:r>
            <w:proofErr w:type="spellStart"/>
            <w:r w:rsidRPr="00D43030">
              <w:rPr>
                <w:rFonts w:ascii="Arial" w:eastAsia="Times New Roman" w:hAnsi="Arial"/>
                <w:i/>
                <w:sz w:val="18"/>
                <w:szCs w:val="22"/>
                <w:lang w:eastAsia="ja-JP"/>
              </w:rPr>
              <w:t>SwitchingTimeNR</w:t>
            </w:r>
            <w:proofErr w:type="spellEnd"/>
            <w:r w:rsidRPr="00D43030">
              <w:rPr>
                <w:rFonts w:ascii="Arial" w:eastAsia="Times New Roman" w:hAnsi="Arial"/>
                <w:sz w:val="18"/>
                <w:szCs w:val="22"/>
                <w:lang w:eastAsia="ja-JP"/>
              </w:rPr>
              <w:t xml:space="preserve">, the UE is allowed to set this field for a band with associated </w:t>
            </w:r>
            <w:proofErr w:type="spellStart"/>
            <w:r w:rsidRPr="00D43030">
              <w:rPr>
                <w:rFonts w:ascii="Arial" w:eastAsia="Times New Roman" w:hAnsi="Arial"/>
                <w:i/>
                <w:iCs/>
                <w:sz w:val="18"/>
                <w:szCs w:val="22"/>
                <w:lang w:eastAsia="ja-JP"/>
              </w:rPr>
              <w:t>FeatureSetUplinkId</w:t>
            </w:r>
            <w:proofErr w:type="spellEnd"/>
            <w:r w:rsidRPr="00D43030">
              <w:rPr>
                <w:rFonts w:ascii="Arial" w:eastAsia="Times New Roman" w:hAnsi="Arial"/>
                <w:sz w:val="18"/>
                <w:szCs w:val="22"/>
                <w:lang w:eastAsia="ja-JP"/>
              </w:rPr>
              <w:t xml:space="preserve"> set to 0 for SRS carrier switching.</w:t>
            </w:r>
          </w:p>
        </w:tc>
      </w:tr>
    </w:tbl>
    <w:p w14:paraId="630FF05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584252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4" w:name="_Toc90651304"/>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iCs/>
          <w:sz w:val="24"/>
          <w:lang w:eastAsia="ja-JP"/>
        </w:rPr>
        <w:t>BandCombinationListSidelinkEUTRA</w:t>
      </w:r>
      <w:proofErr w:type="spellEnd"/>
      <w:r w:rsidRPr="00D43030">
        <w:rPr>
          <w:rFonts w:ascii="Arial" w:eastAsia="Times New Roman" w:hAnsi="Arial"/>
          <w:i/>
          <w:iCs/>
          <w:sz w:val="24"/>
          <w:lang w:eastAsia="ja-JP"/>
        </w:rPr>
        <w:t>-NR</w:t>
      </w:r>
      <w:bookmarkEnd w:id="54"/>
    </w:p>
    <w:p w14:paraId="69912F9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BandCombinationListSidelinkEUTRA</w:t>
      </w:r>
      <w:proofErr w:type="spellEnd"/>
      <w:r w:rsidRPr="00D43030">
        <w:rPr>
          <w:rFonts w:eastAsia="Times New Roman"/>
          <w:i/>
          <w:lang w:eastAsia="ja-JP"/>
        </w:rPr>
        <w:t>-NR</w:t>
      </w:r>
      <w:r w:rsidRPr="00D43030">
        <w:rPr>
          <w:rFonts w:eastAsia="Times New Roman"/>
          <w:lang w:eastAsia="ja-JP"/>
        </w:rPr>
        <w:t xml:space="preserve"> contains a list of V2X </w:t>
      </w:r>
      <w:proofErr w:type="spellStart"/>
      <w:r w:rsidRPr="00D43030">
        <w:rPr>
          <w:rFonts w:eastAsia="Times New Roman"/>
          <w:lang w:eastAsia="ja-JP"/>
        </w:rPr>
        <w:t>sidelink</w:t>
      </w:r>
      <w:proofErr w:type="spellEnd"/>
      <w:r w:rsidRPr="00D43030">
        <w:rPr>
          <w:rFonts w:eastAsia="Times New Roman"/>
          <w:lang w:eastAsia="ja-JP"/>
        </w:rPr>
        <w:t xml:space="preserve"> and NR </w:t>
      </w:r>
      <w:proofErr w:type="spellStart"/>
      <w:r w:rsidRPr="00D43030">
        <w:rPr>
          <w:rFonts w:eastAsia="Times New Roman"/>
          <w:lang w:eastAsia="ja-JP"/>
        </w:rPr>
        <w:t>sidelink</w:t>
      </w:r>
      <w:proofErr w:type="spellEnd"/>
      <w:r w:rsidRPr="00D43030">
        <w:rPr>
          <w:rFonts w:eastAsia="Times New Roman"/>
          <w:lang w:eastAsia="ja-JP"/>
        </w:rPr>
        <w:t xml:space="preserve"> band combinations.</w:t>
      </w:r>
    </w:p>
    <w:p w14:paraId="01DA99B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lang w:eastAsia="ja-JP"/>
        </w:rPr>
        <w:t>BandCombinationListSidelinkEUTRA</w:t>
      </w:r>
      <w:proofErr w:type="spellEnd"/>
      <w:r w:rsidRPr="00D43030">
        <w:rPr>
          <w:rFonts w:ascii="Arial" w:eastAsia="Times New Roman" w:hAnsi="Arial"/>
          <w:b/>
          <w:lang w:eastAsia="ja-JP"/>
        </w:rPr>
        <w:t>-NR information element</w:t>
      </w:r>
    </w:p>
    <w:p w14:paraId="3A485C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50E6B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TAG-BANDCOMBINATIONLISTSIDELINKEUTRANR-START</w:t>
      </w:r>
    </w:p>
    <w:p w14:paraId="154412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94D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BandCombinationListSidelinkEUTRA-NR-r16 ::= SEQUENCE (SIZE (1..maxBandComb)) OF BandCombinationParametersSidelinkEUTRA-NR-r16</w:t>
      </w:r>
    </w:p>
    <w:p w14:paraId="3C76DF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76B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BandCombinationListSidelinkEUTRA-NR-v1630 ::= SEQUENCE (SIZE (1..maxBandComb)) OF BandCombinationParametersSidelinkEUTRA-NR-v1630</w:t>
      </w:r>
    </w:p>
    <w:p w14:paraId="603283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ECF9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BandCombinationParametersSidelinkEUTRA-NR-r16 ::= SEQUENCE (SIZE (1..maxSimultaneousBands)) OF BandParametersSidelinkEUTRA-NR-r16</w:t>
      </w:r>
    </w:p>
    <w:p w14:paraId="7A3848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39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BandCombinationParametersSidelinkEUTRA-NR-v1630 ::= SEQUENCE (SIZE (1..maxSimultaneousBands)) OF BandParametersSidelinkEUTRA-NR-v1630</w:t>
      </w:r>
    </w:p>
    <w:p w14:paraId="2660F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25F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BandParametersSidelinkEUTRA-NR-r16 ::= CHOICE {</w:t>
      </w:r>
    </w:p>
    <w:p w14:paraId="660345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269A62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bandParametersSidelinkEUTRA1-r16       OCTET STRING                         OPTIONAL,</w:t>
      </w:r>
    </w:p>
    <w:p w14:paraId="0BB73C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bandParametersSidelinkEUTRA2-r16       OCTET STRING                         OPTIONAL</w:t>
      </w:r>
    </w:p>
    <w:p w14:paraId="0F8DC8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4D423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576B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bandParametersSidelinkNR-r16           BandParametersSidelink-r16</w:t>
      </w:r>
    </w:p>
    <w:p w14:paraId="57B8D3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689D84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FB2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7202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BandParametersSidelinkEUTRA-NR-v1630 ::= CHOICE {</w:t>
      </w:r>
    </w:p>
    <w:p w14:paraId="7ED25E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NULL,</w:t>
      </w:r>
    </w:p>
    <w:p w14:paraId="6782A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1A96AA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tx-Sidelink-r16                          ENUMERATED {supported}                          OPTIONAL,</w:t>
      </w:r>
    </w:p>
    <w:p w14:paraId="21053E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rx-Sidelink-r16                          ENUMERATED {supported}                          OPTIONAL,</w:t>
      </w:r>
    </w:p>
    <w:p w14:paraId="61306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sl-CrossCarrierScheduling-r16            ENUMERATED {supported}                          OPTIONAL</w:t>
      </w:r>
    </w:p>
    <w:p w14:paraId="17F3FC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63426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AA1A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D479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BandParametersSidelink-r16 ::= SEQUENCE {</w:t>
      </w:r>
    </w:p>
    <w:p w14:paraId="4B3E7E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freqBandSidelink-r16           FreqBandIndicatorNR</w:t>
      </w:r>
    </w:p>
    <w:p w14:paraId="37991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8A62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F2EE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TAG-BANDCOMBINATIONLISTSIDELINKEUTRANR-STOP</w:t>
      </w:r>
    </w:p>
    <w:p w14:paraId="53C2B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FFF4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43030" w:rsidRPr="00D43030" w14:paraId="39A0787A"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4964C32D"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proofErr w:type="spellStart"/>
            <w:r w:rsidRPr="00D43030">
              <w:rPr>
                <w:rFonts w:ascii="Arial" w:eastAsia="Times New Roman" w:hAnsi="Arial"/>
                <w:b/>
                <w:i/>
                <w:iCs/>
                <w:sz w:val="18"/>
                <w:lang w:eastAsia="sv-SE"/>
              </w:rPr>
              <w:t>BandParametersSidelink</w:t>
            </w:r>
            <w:r w:rsidRPr="00D43030">
              <w:rPr>
                <w:rFonts w:ascii="Arial" w:eastAsia="Times New Roman" w:hAnsi="Arial"/>
                <w:b/>
                <w:i/>
                <w:sz w:val="18"/>
                <w:lang w:eastAsia="ja-JP"/>
              </w:rPr>
              <w:t>EUTRA</w:t>
            </w:r>
            <w:proofErr w:type="spellEnd"/>
            <w:r w:rsidRPr="00D43030">
              <w:rPr>
                <w:rFonts w:ascii="Arial" w:eastAsia="Times New Roman" w:hAnsi="Arial"/>
                <w:b/>
                <w:i/>
                <w:sz w:val="18"/>
                <w:lang w:eastAsia="ja-JP"/>
              </w:rPr>
              <w:t>-NR</w:t>
            </w:r>
            <w:r w:rsidRPr="00D43030">
              <w:rPr>
                <w:rFonts w:ascii="Arial" w:eastAsia="Times New Roman" w:hAnsi="Arial"/>
                <w:b/>
                <w:sz w:val="18"/>
                <w:lang w:eastAsia="sv-SE"/>
              </w:rPr>
              <w:t xml:space="preserve"> field descriptions</w:t>
            </w:r>
          </w:p>
        </w:tc>
      </w:tr>
      <w:tr w:rsidR="00D43030" w:rsidRPr="00D43030" w14:paraId="4AB3C0A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5C3AC612"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bandParametersSidelinkEUTRA1,</w:t>
            </w:r>
            <w:r w:rsidRPr="00D43030">
              <w:rPr>
                <w:rFonts w:ascii="Arial" w:eastAsia="Times New Roman" w:hAnsi="Arial"/>
                <w:sz w:val="18"/>
                <w:lang w:eastAsia="sv-SE"/>
              </w:rPr>
              <w:t xml:space="preserve"> </w:t>
            </w:r>
            <w:r w:rsidRPr="00D43030">
              <w:rPr>
                <w:rFonts w:ascii="Arial" w:eastAsia="Times New Roman" w:hAnsi="Arial"/>
                <w:b/>
                <w:i/>
                <w:sz w:val="18"/>
                <w:lang w:eastAsia="sv-SE"/>
              </w:rPr>
              <w:t>bandParametersSidelinkEUTRA2</w:t>
            </w:r>
          </w:p>
          <w:p w14:paraId="55CD940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 xml:space="preserve">This field includes the </w:t>
            </w:r>
            <w:r w:rsidRPr="00D43030">
              <w:rPr>
                <w:rFonts w:ascii="Arial" w:eastAsia="Times New Roman" w:hAnsi="Arial"/>
                <w:i/>
                <w:sz w:val="18"/>
                <w:lang w:eastAsia="sv-SE"/>
              </w:rPr>
              <w:t>V2X-BandParameters-r14</w:t>
            </w:r>
            <w:r w:rsidRPr="00D43030">
              <w:rPr>
                <w:rFonts w:ascii="Arial" w:eastAsia="Times New Roman" w:hAnsi="Arial"/>
                <w:sz w:val="18"/>
                <w:lang w:eastAsia="sv-SE"/>
              </w:rPr>
              <w:t xml:space="preserve"> and </w:t>
            </w:r>
            <w:r w:rsidRPr="00D43030">
              <w:rPr>
                <w:rFonts w:ascii="Arial" w:eastAsia="Times New Roman" w:hAnsi="Arial"/>
                <w:i/>
                <w:sz w:val="18"/>
                <w:lang w:eastAsia="sv-SE"/>
              </w:rPr>
              <w:t>V2X-BandParameters-v1530</w:t>
            </w:r>
            <w:r w:rsidRPr="00D43030">
              <w:rPr>
                <w:rFonts w:ascii="Arial" w:eastAsia="Times New Roman" w:hAnsi="Arial"/>
                <w:sz w:val="18"/>
                <w:lang w:eastAsia="sv-SE"/>
              </w:rPr>
              <w:t xml:space="preserve"> IE as specified in 36.331 [10]. It is used for reporting the per-band capability for V2X </w:t>
            </w:r>
            <w:proofErr w:type="spellStart"/>
            <w:r w:rsidRPr="00D43030">
              <w:rPr>
                <w:rFonts w:ascii="Arial" w:eastAsia="Times New Roman" w:hAnsi="Arial"/>
                <w:sz w:val="18"/>
                <w:lang w:eastAsia="sv-SE"/>
              </w:rPr>
              <w:t>sidelink</w:t>
            </w:r>
            <w:proofErr w:type="spellEnd"/>
            <w:r w:rsidRPr="00D43030">
              <w:rPr>
                <w:rFonts w:ascii="Arial" w:eastAsia="Times New Roman" w:hAnsi="Arial"/>
                <w:sz w:val="18"/>
                <w:lang w:eastAsia="sv-SE"/>
              </w:rPr>
              <w:t xml:space="preserve"> communication.</w:t>
            </w:r>
          </w:p>
        </w:tc>
      </w:tr>
    </w:tbl>
    <w:p w14:paraId="6CF3B6A3"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5CB28CD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55" w:name="_Toc9065130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CA-BandwidthClassEUTRA</w:t>
      </w:r>
      <w:bookmarkEnd w:id="55"/>
    </w:p>
    <w:p w14:paraId="48D1F73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CA-BandwidthClassEUTRA</w:t>
      </w:r>
      <w:r w:rsidRPr="00D43030">
        <w:rPr>
          <w:rFonts w:eastAsia="Times New Roman"/>
          <w:lang w:eastAsia="ja-JP"/>
        </w:rPr>
        <w:t xml:space="preserve"> indicates the E-UTRA CA bandwidth class as defined in TS 36.101 [22], table 5.6A-1.</w:t>
      </w:r>
    </w:p>
    <w:p w14:paraId="3A069E8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w:t>
      </w:r>
      <w:proofErr w:type="spellStart"/>
      <w:r w:rsidRPr="00D43030">
        <w:rPr>
          <w:rFonts w:ascii="Arial" w:eastAsia="Times New Roman" w:hAnsi="Arial"/>
          <w:b/>
          <w:i/>
          <w:lang w:eastAsia="ja-JP"/>
        </w:rPr>
        <w:t>BandwidthClassEUTRA</w:t>
      </w:r>
      <w:proofErr w:type="spellEnd"/>
      <w:r w:rsidRPr="00D43030">
        <w:rPr>
          <w:rFonts w:ascii="Arial" w:eastAsia="Times New Roman" w:hAnsi="Arial"/>
          <w:b/>
          <w:lang w:eastAsia="ja-JP"/>
        </w:rPr>
        <w:t xml:space="preserve"> information element</w:t>
      </w:r>
    </w:p>
    <w:p w14:paraId="2AFD54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398CA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TAG-CA-BANDWIDTHCLASSEUTRA-START</w:t>
      </w:r>
    </w:p>
    <w:p w14:paraId="279C4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75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CA-BandwidthClassEUTRA ::=          ENUMERATED {a, b, c, d, e, f, ...}</w:t>
      </w:r>
    </w:p>
    <w:p w14:paraId="6E6EF8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2E22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TAG-CA-BANDWIDTHCLASSEUTRA-STOP</w:t>
      </w:r>
    </w:p>
    <w:p w14:paraId="2EF6E8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1443EC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4229B5D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56" w:name="_Toc9065130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CA-BandwidthClassNR</w:t>
      </w:r>
      <w:bookmarkEnd w:id="56"/>
    </w:p>
    <w:p w14:paraId="553270A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CA-BandwidthClassNR</w:t>
      </w:r>
      <w:r w:rsidRPr="00D43030">
        <w:rPr>
          <w:rFonts w:eastAsia="Times New Roman"/>
          <w:lang w:eastAsia="ja-JP"/>
        </w:rPr>
        <w:t xml:space="preserve"> indicates the NR CA bandwidth class as defined in TS 38.101-1 [15], table 5.3A.5-1 and TS 38.101-2 [39], table 5.3A.4-1.</w:t>
      </w:r>
    </w:p>
    <w:p w14:paraId="0B192F5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w:t>
      </w:r>
      <w:proofErr w:type="spellStart"/>
      <w:r w:rsidRPr="00D43030">
        <w:rPr>
          <w:rFonts w:ascii="Arial" w:eastAsia="Times New Roman" w:hAnsi="Arial"/>
          <w:b/>
          <w:i/>
          <w:lang w:eastAsia="ja-JP"/>
        </w:rPr>
        <w:t>BandwidthClassNR</w:t>
      </w:r>
      <w:proofErr w:type="spellEnd"/>
      <w:r w:rsidRPr="00D43030">
        <w:rPr>
          <w:rFonts w:ascii="Arial" w:eastAsia="Times New Roman" w:hAnsi="Arial"/>
          <w:b/>
          <w:lang w:eastAsia="ja-JP"/>
        </w:rPr>
        <w:t xml:space="preserve"> information element</w:t>
      </w:r>
    </w:p>
    <w:p w14:paraId="603A8A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0E8E5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TAG-CA-BANDWIDTHCLASSNR-START</w:t>
      </w:r>
    </w:p>
    <w:p w14:paraId="41ABC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BE1D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CA-BandwidthClassNR ::=             ENUMERATED {a, b, c, d, e, f, g, h, i, j, k, l, m, n, o, p, q, ...}</w:t>
      </w:r>
    </w:p>
    <w:p w14:paraId="766F47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040C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TAG-CA-BANDWIDTHCLASSNR-STOP</w:t>
      </w:r>
    </w:p>
    <w:p w14:paraId="0461E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B7C0D3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1146E5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57" w:name="_Toc9065130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CA-ParametersEUTRA</w:t>
      </w:r>
      <w:bookmarkEnd w:id="57"/>
    </w:p>
    <w:p w14:paraId="27D90A1F"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w:t>
      </w:r>
      <w:proofErr w:type="spellStart"/>
      <w:r w:rsidRPr="00D43030">
        <w:rPr>
          <w:i/>
          <w:lang w:eastAsia="ja-JP"/>
        </w:rPr>
        <w:t>ParametersEUTRA</w:t>
      </w:r>
      <w:proofErr w:type="spellEnd"/>
      <w:r w:rsidRPr="00D43030">
        <w:rPr>
          <w:lang w:eastAsia="ja-JP"/>
        </w:rPr>
        <w:t xml:space="preserve"> contains the E-UTRA part of band combination parameters for a given MR-DC band combination.</w:t>
      </w:r>
    </w:p>
    <w:p w14:paraId="4C6601EE" w14:textId="77777777" w:rsidR="00D43030" w:rsidRPr="00D43030" w:rsidRDefault="00D43030" w:rsidP="00D43030">
      <w:pPr>
        <w:keepLines/>
        <w:overflowPunct w:val="0"/>
        <w:autoSpaceDE w:val="0"/>
        <w:autoSpaceDN w:val="0"/>
        <w:adjustRightInd w:val="0"/>
        <w:spacing w:line="240" w:lineRule="auto"/>
        <w:ind w:left="1135" w:hanging="851"/>
        <w:textAlignment w:val="baseline"/>
        <w:rPr>
          <w:lang w:eastAsia="ja-JP"/>
        </w:rPr>
      </w:pPr>
      <w:r w:rsidRPr="00D43030">
        <w:rPr>
          <w:lang w:eastAsia="ja-JP"/>
        </w:rPr>
        <w:t>NOTE:</w:t>
      </w:r>
      <w:r w:rsidRPr="00D43030">
        <w:rPr>
          <w:lang w:eastAsia="ja-JP"/>
        </w:rPr>
        <w:tab/>
        <w:t>If additional E-UTRA band combination parameters are defined in TS 36.331 [10], which are supported for MR-DC, they will be defined here as well.</w:t>
      </w:r>
    </w:p>
    <w:p w14:paraId="0064E9E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eastAsia="Times New Roman" w:hAnsi="Arial"/>
          <w:b/>
          <w:i/>
          <w:lang w:eastAsia="ja-JP"/>
        </w:rPr>
        <w:t>CA-</w:t>
      </w:r>
      <w:proofErr w:type="spellStart"/>
      <w:r w:rsidRPr="00D43030">
        <w:rPr>
          <w:rFonts w:ascii="Arial" w:eastAsia="Times New Roman" w:hAnsi="Arial"/>
          <w:b/>
          <w:i/>
          <w:lang w:eastAsia="ja-JP"/>
        </w:rPr>
        <w:t>ParametersEUTRA</w:t>
      </w:r>
      <w:proofErr w:type="spellEnd"/>
      <w:r w:rsidRPr="00D43030">
        <w:rPr>
          <w:rFonts w:ascii="Arial" w:eastAsia="Times New Roman" w:hAnsi="Arial"/>
          <w:b/>
          <w:lang w:eastAsia="ja-JP"/>
        </w:rPr>
        <w:t xml:space="preserve"> information element</w:t>
      </w:r>
    </w:p>
    <w:p w14:paraId="3A6EA9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273DC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TAG-CA-PARAMETERSEUTRA-START</w:t>
      </w:r>
    </w:p>
    <w:p w14:paraId="71E8DF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DEE0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 ::=                          SEQUENCE {</w:t>
      </w:r>
    </w:p>
    <w:p w14:paraId="3A4A8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multipleTimingAdvance                           ENUMERATED {supported}                          OPTIONAL,</w:t>
      </w:r>
    </w:p>
    <w:p w14:paraId="5950D1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                               ENUMERATED {supported}                          OPTIONAL,</w:t>
      </w:r>
    </w:p>
    <w:p w14:paraId="0C7674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supportedNAICS-2CRS-AP                          BIT STRING (SIZE (1..8))                        OPTIONAL,</w:t>
      </w:r>
    </w:p>
    <w:p w14:paraId="37607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additionalRx-Tx-PerformanceReq                  ENUMERATED {supported}                          OPTIONAL,</w:t>
      </w:r>
    </w:p>
    <w:p w14:paraId="0AC3B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ue-CA-PowerClass-N                              ENUMERATED {class2}                             OPTIONAL,</w:t>
      </w:r>
    </w:p>
    <w:p w14:paraId="1136FD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supportedBandwidthCombinationSetEUTRA-v1530     BIT STRING (SIZE (1..32))                       OPTIONAL,</w:t>
      </w:r>
    </w:p>
    <w:p w14:paraId="059B6B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67645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25977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4166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CA-ParametersEUTRA-v1560 ::=                    SEQUENCE {</w:t>
      </w:r>
    </w:p>
    <w:p w14:paraId="010F1E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fd-MIMO-TotalWeightedLayers                     INTEGER (2..128)                                OPTIONAL</w:t>
      </w:r>
    </w:p>
    <w:p w14:paraId="3BFFC3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F7AC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ACC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CA-ParametersEUTRA-v1570 ::=                    SEQUENCE {</w:t>
      </w:r>
    </w:p>
    <w:p w14:paraId="5C90FD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dl-1024QAM-TotalWeightedLayers                  INTEGER (0..10)                                 OPTIONAL</w:t>
      </w:r>
    </w:p>
    <w:p w14:paraId="4155ED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88CCC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A0B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TAG-CA-PARAMETERSEUTRA-STOP</w:t>
      </w:r>
    </w:p>
    <w:p w14:paraId="6D3419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2CE4C3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4E171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8" w:name="_Toc90651308"/>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CA-</w:t>
      </w:r>
      <w:proofErr w:type="spellStart"/>
      <w:r w:rsidRPr="00D43030">
        <w:rPr>
          <w:rFonts w:ascii="Arial" w:eastAsia="Times New Roman" w:hAnsi="Arial"/>
          <w:i/>
          <w:sz w:val="24"/>
          <w:lang w:eastAsia="ja-JP"/>
        </w:rPr>
        <w:t>ParametersNR</w:t>
      </w:r>
      <w:bookmarkEnd w:id="58"/>
      <w:proofErr w:type="spellEnd"/>
    </w:p>
    <w:p w14:paraId="31D7DF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CA-</w:t>
      </w:r>
      <w:proofErr w:type="spellStart"/>
      <w:r w:rsidRPr="00D43030">
        <w:rPr>
          <w:rFonts w:eastAsia="Times New Roman"/>
          <w:i/>
          <w:lang w:eastAsia="ja-JP"/>
        </w:rPr>
        <w:t>ParametersNR</w:t>
      </w:r>
      <w:proofErr w:type="spellEnd"/>
      <w:r w:rsidRPr="00D43030">
        <w:rPr>
          <w:rFonts w:eastAsia="Times New Roman"/>
          <w:lang w:eastAsia="ja-JP"/>
        </w:rPr>
        <w:t xml:space="preserve"> contains carrier aggregation and inter-frequency DAPS handover related capabilities that are defined per band combination.</w:t>
      </w:r>
    </w:p>
    <w:p w14:paraId="41A68A7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w:t>
      </w:r>
      <w:proofErr w:type="spellStart"/>
      <w:r w:rsidRPr="00D43030">
        <w:rPr>
          <w:rFonts w:ascii="Arial" w:eastAsia="Times New Roman" w:hAnsi="Arial"/>
          <w:b/>
          <w:i/>
          <w:lang w:eastAsia="ja-JP"/>
        </w:rPr>
        <w:t>ParametersNR</w:t>
      </w:r>
      <w:proofErr w:type="spellEnd"/>
      <w:r w:rsidRPr="00D43030">
        <w:rPr>
          <w:rFonts w:ascii="Arial" w:eastAsia="Times New Roman" w:hAnsi="Arial"/>
          <w:b/>
          <w:lang w:eastAsia="ja-JP"/>
        </w:rPr>
        <w:t xml:space="preserve"> information element</w:t>
      </w:r>
    </w:p>
    <w:p w14:paraId="2D1BDE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13F9F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TAG-CA-PARAMETERSNR-START</w:t>
      </w:r>
    </w:p>
    <w:p w14:paraId="20DC14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073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 ::=                 SEQUENCE {</w:t>
      </w:r>
    </w:p>
    <w:p w14:paraId="4E6BDC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1B019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parallelTxSRS-PUCCH-PUSCH                     ENUMERATED {supported}      OPTIONAL,</w:t>
      </w:r>
    </w:p>
    <w:p w14:paraId="27783F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parallelTxPRACH-SRS-PUCCH-PUSCH               ENUMERATED {supported}      OPTIONAL,</w:t>
      </w:r>
    </w:p>
    <w:p w14:paraId="4B179D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                   ENUMERATED {supported}      OPTIONAL,</w:t>
      </w:r>
    </w:p>
    <w:p w14:paraId="63F0F8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                           ENUMERATED {supported}      OPTIONAL,</w:t>
      </w:r>
    </w:p>
    <w:p w14:paraId="2E8A89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               ENUMERATED {supported}      OPTIONAL,</w:t>
      </w:r>
    </w:p>
    <w:p w14:paraId="13DAC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     ENUMERATED {supported}      OPTIONAL,</w:t>
      </w:r>
    </w:p>
    <w:p w14:paraId="4B1DC7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supportedNumberTAG                            ENUMERATED {n2, n3, n4}     OPTIONAL,</w:t>
      </w:r>
    </w:p>
    <w:p w14:paraId="506CAF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492C7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DEF2C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7FF6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CA-ParametersNR-v1540 ::=           SEQUENCE {</w:t>
      </w:r>
    </w:p>
    <w:p w14:paraId="170D24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simultaneousSRS-AssocCSI-RS-AllCC                       INTEGER (5..32)         OPTIONAL,</w:t>
      </w:r>
    </w:p>
    <w:p w14:paraId="6E3B86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csi-RS-IM-ReceptionForFeedbackPerBandComb               SEQUENCE {</w:t>
      </w:r>
    </w:p>
    <w:p w14:paraId="7C9AFD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maxNumberSimultaneousNZP-CSI-RS-ActBWP-AllCC            INTEGER (1..64)     OPTIONAL,</w:t>
      </w:r>
    </w:p>
    <w:p w14:paraId="610F2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totalNumberPortsSimultaneousNZP-CSI-RS-ActBWP-AllCC     INTEGER (2..256)    OPTIONAL</w:t>
      </w:r>
    </w:p>
    <w:p w14:paraId="1D4241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1D68D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         OPTIONAL,</w:t>
      </w:r>
    </w:p>
    <w:p w14:paraId="6F0FCE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dualPA-Architecture                                     ENUMERATED {supported}  OPTIONAL</w:t>
      </w:r>
    </w:p>
    <w:p w14:paraId="4C7326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82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672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CA-ParametersNR-v1550 ::=           SEQUENCE {</w:t>
      </w:r>
    </w:p>
    <w:p w14:paraId="1DF954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012E9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45D8C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D374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CA-ParametersNR-v1560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2226F9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diffNumerologyWithinPUCCH-GroupLargerSCS</w:t>
      </w:r>
      <w:r w:rsidRPr="00D43030">
        <w:rPr>
          <w:rFonts w:ascii="Courier New" w:eastAsia="Times New Roman" w:hAnsi="Courier New"/>
          <w:noProof/>
          <w:sz w:val="16"/>
          <w:lang w:eastAsia="en-GB"/>
        </w:rPr>
        <w:t xml:space="preserve">      ENUMERATED {supported}            OPTIONAL</w:t>
      </w:r>
    </w:p>
    <w:p w14:paraId="4C4362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502731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9B3E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CA-ParametersNR-v15g0 ::=           SEQUENCE {</w:t>
      </w:r>
    </w:p>
    <w:p w14:paraId="00BA75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simultaneousRxTxInterBandCAPerBandPair        SimultaneousRxTxPerBandPair       OPTIONAL,</w:t>
      </w:r>
    </w:p>
    <w:p w14:paraId="0C3D22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simultaneousRxTxSULPerBandPair                SimultaneousRxTxPerBandPair       OPTIONAL</w:t>
      </w:r>
    </w:p>
    <w:p w14:paraId="205504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4D8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13F5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CA-ParametersNR-v1610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03C1A7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 xml:space="preserve">     -- R1 9-3: Parallel MsgA and SRS/PUCCH/PUSCH transmissions across CCs in inter-band CA</w:t>
      </w:r>
    </w:p>
    <w:p w14:paraId="373662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parallelTxMsgA-SRS-PUCCH-PUSCH-r16                ENUMERATED {supported}        OPTIONAL,</w:t>
      </w:r>
    </w:p>
    <w:p w14:paraId="3C66FE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 xml:space="preserve">     -- R1 9-4: MsgA operation in a band combination including SUL</w:t>
      </w:r>
    </w:p>
    <w:p w14:paraId="56336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msgA-SUL-r16                                      ENUMERATED {supported}        OPTIONAL,</w:t>
      </w:r>
    </w:p>
    <w:p w14:paraId="0DB6DB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10-9c: Joint search space group switching across multiple cells</w:t>
      </w:r>
    </w:p>
    <w:p w14:paraId="3AFDC6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jointSearchSpaceSwitchAcrossCells-r16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616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14-5: Half-duplex UE behaviour in TDD CA for same SCS</w:t>
      </w:r>
    </w:p>
    <w:p w14:paraId="487F0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half-DuplexTDD-CA-SameSCS-r16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C7262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 SCell dormancy within active time</w:t>
      </w:r>
    </w:p>
    <w:p w14:paraId="5B2AAE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scellDormancyWithinActiveTime-r16                 ENUMERATED {supported}        OPTIONAL,</w:t>
      </w:r>
    </w:p>
    <w:p w14:paraId="0F6EA4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18-4a: SCell dormancy outside active time</w:t>
      </w:r>
    </w:p>
    <w:p w14:paraId="22A606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scellDormancyOutsideActiveTime-r16                ENUMERATED {supported}        OPTIONAL,</w:t>
      </w:r>
    </w:p>
    <w:p w14:paraId="564498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18-6: Cross-carrier A-CSI RS triggering with different SCS</w:t>
      </w:r>
    </w:p>
    <w:p w14:paraId="208E6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crossCarrierA-CSI-trigDiffSCS-r16                 ENUMERATED {higherA-CSI-SCS,lowerA-CSI-SCS,both}   OPTIONAL,</w:t>
      </w:r>
    </w:p>
    <w:p w14:paraId="1322DC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18-6a: Default QCL assumption for cross-carrier A-CSI-RS triggering</w:t>
      </w:r>
    </w:p>
    <w:p w14:paraId="3B6DFF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defaultQCL-CrossCarrierA-CSI-Trig</w:t>
      </w:r>
      <w:r w:rsidRPr="00D43030">
        <w:rPr>
          <w:rFonts w:ascii="Courier New" w:eastAsia="Times New Roman" w:hAnsi="Courier New"/>
          <w:noProof/>
          <w:sz w:val="16"/>
          <w:lang w:eastAsia="en-GB"/>
        </w:rPr>
        <w:t>-r16             ENUMERATED {diffOnly, both}   OPTIONAL,</w:t>
      </w:r>
    </w:p>
    <w:p w14:paraId="05F6B3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18-7: CA with non-aligned frame boundaries for inter-band CA</w:t>
      </w:r>
    </w:p>
    <w:p w14:paraId="644257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interCA-NonAlignedFrame-r16                       ENUMERATED {supported}        OPTIONAL,</w:t>
      </w:r>
    </w:p>
    <w:p w14:paraId="6031D4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simul-SRS-Trans-BC-r16                            ENUMERATED {n2}               OPTIONAL,</w:t>
      </w:r>
    </w:p>
    <w:p w14:paraId="72C1D2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interFreqDAPS-r16                                 SEQUENCE {</w:t>
      </w:r>
    </w:p>
    <w:p w14:paraId="10BEDD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interFreqAsyncDAPS-r16                            ENUMERATED {supported}    OPTIONAL,</w:t>
      </w:r>
    </w:p>
    <w:p w14:paraId="05312D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interFreqDiffSCS-DAPS-r16                         ENUMERATED {supported}    OPTIONAL,</w:t>
      </w:r>
    </w:p>
    <w:p w14:paraId="4AA4D1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interFreqMultiUL-TransmissionDAPS-r16             ENUMERATED {supported}    OPTIONAL,</w:t>
      </w:r>
    </w:p>
    <w:p w14:paraId="300C8B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interFreqSemiStaticPowerSharingDAPS-Mode1-r16     ENUMERATED {supported}    OPTIONAL,</w:t>
      </w:r>
    </w:p>
    <w:p w14:paraId="6C4BBE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interFreqSemiStaticPowerSharingDAPS-Mode2-r16     ENUMERATED {supported}    OPTIONAL,</w:t>
      </w:r>
    </w:p>
    <w:p w14:paraId="30CC08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interFreqDynamicPowerSharingDAPS-r16              ENUMERATED {short, long}  OPTIONAL,</w:t>
      </w:r>
    </w:p>
    <w:p w14:paraId="1E7DB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interFreqUL-TransCancellationDAPS-r16             ENUMERATED {supported}    OPTIONAL</w:t>
      </w:r>
    </w:p>
    <w:p w14:paraId="56FD14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                                                                               OPTIONAL,</w:t>
      </w:r>
    </w:p>
    <w:p w14:paraId="46115D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codebookParametersPerBC-r16                       CodebookParameters-v1610      OPTIONAL,</w:t>
      </w:r>
    </w:p>
    <w:p w14:paraId="233011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16-2a-10 Value of R for BD/CCE</w:t>
      </w:r>
    </w:p>
    <w:p w14:paraId="061DA9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blindDetectFactor-r16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(1..2)</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AFF99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11-2a: Capability on the number of CCs for monitoring a maximum number of BDs and non-overlapped CCEs per span when configured</w:t>
      </w:r>
    </w:p>
    <w:p w14:paraId="7ABB9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with DL CA with Rel-16 PDCCH monitoring capability on all the serving cells</w:t>
      </w:r>
    </w:p>
    <w:p w14:paraId="0A0FAD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pdcch-MonitoringCA-r16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6855C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maxNumberOfMonitoringCC-r16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(2..16),</w:t>
      </w:r>
    </w:p>
    <w:p w14:paraId="1549A1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44CEED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16A30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11-2c: Number of carriers for CCE/BD scaling with DL CA with mix of Rel. 16 and Rel. 15 PDCCH monitoring capabilities on</w:t>
      </w:r>
    </w:p>
    <w:p w14:paraId="71D43B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different carriers</w:t>
      </w:r>
    </w:p>
    <w:p w14:paraId="760521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3DF60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(1..15),</w:t>
      </w:r>
    </w:p>
    <w:p w14:paraId="227E5D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(1..15),</w:t>
      </w:r>
    </w:p>
    <w:p w14:paraId="64E654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734CE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8670A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11-2d: Capability on the number of CCs for monitoring a maximum number of BDs and non-overlapped CCEs per span for MCG and for</w:t>
      </w:r>
    </w:p>
    <w:p w14:paraId="540AEA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SCG when configured for NR-DC operation with Rel-16 PDCCH monitoring capability on all the serving cells</w:t>
      </w:r>
    </w:p>
    <w:p w14:paraId="41C6AF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O</w:t>
      </w:r>
      <w:r w:rsidRPr="00D43030">
        <w:rPr>
          <w:rFonts w:ascii="Courier New" w:hAnsi="Courier New"/>
          <w:noProof/>
          <w:sz w:val="16"/>
          <w:lang w:eastAsia="en-GB"/>
        </w:rPr>
        <w:t>PTIONAL,</w:t>
      </w:r>
    </w:p>
    <w:p w14:paraId="7E37F1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32674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11-2e: Number of carriers for CCE/BD scaling for MCG and for SCG when configured for NR-DC operation with mix of Rel. 16 and</w:t>
      </w:r>
    </w:p>
    <w:p w14:paraId="353F27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Rel. 15 PDCCH monitoring capabilities on different carriers</w:t>
      </w:r>
    </w:p>
    <w:p w14:paraId="52CC37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7F86DE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740C82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1EE518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5F8AE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042D6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5F3083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hAnsi="Courier New"/>
          <w:noProof/>
          <w:sz w:val="16"/>
          <w:lang w:eastAsia="en-GB"/>
        </w:rPr>
        <w:t>pdcch-BlindDetectionSCG-UE2-r16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63235C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E8D9C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 R1 18-5 cross-carrier scheduling with different SCS in DL CA</w:t>
      </w:r>
    </w:p>
    <w:p w14:paraId="79B805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 OPTIONAL,</w:t>
      </w:r>
    </w:p>
    <w:p w14:paraId="23AF47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18-5a Default QCL assumption for cross-carrier scheduling</w:t>
      </w:r>
    </w:p>
    <w:p w14:paraId="164EBB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crossCarrierSchedulingDefaultQCL-r16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{diff-only,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5733A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18-5b cross-carrier scheduling with different SCS in UL CA</w:t>
      </w:r>
    </w:p>
    <w:p w14:paraId="109E0A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crossCarrierSchedulingUL-DiffSCS-r16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A108D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13.19a Simultaneous positioning SRS and MIMO SRS transmission for a given BC</w:t>
      </w:r>
    </w:p>
    <w:p w14:paraId="07FDF3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simul-SRS-MIMO-Trans-BC-r16                       ENUMERATED {n2}               OPTIONAL,</w:t>
      </w:r>
    </w:p>
    <w:p w14:paraId="347409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16-3a-1, 16-3b, 16-3b-1: New Individual Codebook</w:t>
      </w:r>
    </w:p>
    <w:p w14:paraId="62AA2C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codebookParametersAdditionPerBC-r16               </w:t>
      </w:r>
      <w:r w:rsidRPr="00D43030">
        <w:rPr>
          <w:rFonts w:ascii="Courier New" w:eastAsia="MS Mincho" w:hAnsi="Courier New"/>
          <w:noProof/>
          <w:sz w:val="16"/>
          <w:lang w:eastAsia="en-GB"/>
        </w:rPr>
        <w:t>CodebookParametersAdditionPerBC-r16</w:t>
      </w:r>
      <w:r w:rsidRPr="00D43030">
        <w:rPr>
          <w:rFonts w:ascii="Courier New" w:eastAsia="Times New Roman" w:hAnsi="Courier New"/>
          <w:noProof/>
          <w:sz w:val="16"/>
          <w:lang w:eastAsia="en-GB"/>
        </w:rPr>
        <w:t xml:space="preserve">         OPTIONAL,</w:t>
      </w:r>
    </w:p>
    <w:p w14:paraId="35759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w:t>
      </w:r>
    </w:p>
    <w:p w14:paraId="7C1688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codebookComboParametersAdditionPerBC-r16          </w:t>
      </w:r>
      <w:r w:rsidRPr="00D43030">
        <w:rPr>
          <w:rFonts w:ascii="Courier New" w:eastAsia="MS Mincho" w:hAnsi="Courier New"/>
          <w:noProof/>
          <w:sz w:val="16"/>
          <w:lang w:eastAsia="en-GB"/>
        </w:rPr>
        <w:t>CodebookComboParametersAdditionPerBC-r16</w:t>
      </w:r>
      <w:r w:rsidRPr="00D43030">
        <w:rPr>
          <w:rFonts w:ascii="Courier New" w:eastAsia="Times New Roman" w:hAnsi="Courier New"/>
          <w:noProof/>
          <w:sz w:val="16"/>
          <w:lang w:eastAsia="en-GB"/>
        </w:rPr>
        <w:t xml:space="preserve">    OPTIONAL</w:t>
      </w:r>
    </w:p>
    <w:p w14:paraId="07920B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08C2C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7FB8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CA-ParametersNR-v1630 ::= SEQUENCE {</w:t>
      </w:r>
    </w:p>
    <w:p w14:paraId="22C9CE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22-5b: Simultaneous transmission of SRS for antenna switching and SRS for CB/NCB /BM for inter-band UL CA</w:t>
      </w:r>
    </w:p>
    <w:p w14:paraId="32F650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22-5d: Simultaneous transmission of SRS for antenna switching for inter-band UL CA</w:t>
      </w:r>
      <w:r w:rsidRPr="00D43030">
        <w:rPr>
          <w:rFonts w:ascii="Courier New" w:eastAsia="Times New Roman" w:hAnsi="Courier New"/>
          <w:noProof/>
          <w:sz w:val="16"/>
          <w:lang w:eastAsia="en-GB"/>
        </w:rPr>
        <w:tab/>
      </w:r>
    </w:p>
    <w:p w14:paraId="2E8BC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simulTX-SRS-AntSwitchingInterBandUL-CA-r16        SimulSRS-ForAntennaSwitching-r16            OPTIONAL,</w:t>
      </w:r>
    </w:p>
    <w:p w14:paraId="4322C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8-5: supported beam management type for inter-band CA</w:t>
      </w:r>
      <w:r w:rsidRPr="00D43030">
        <w:rPr>
          <w:rFonts w:ascii="Courier New" w:eastAsia="Times New Roman" w:hAnsi="Courier New"/>
          <w:noProof/>
          <w:sz w:val="16"/>
          <w:lang w:eastAsia="en-GB"/>
        </w:rPr>
        <w:tab/>
      </w:r>
    </w:p>
    <w:p w14:paraId="28CB2E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beamManagementType-r16                            ENUMERATED {ibm, cbm}                       OPTIONAL,</w:t>
      </w:r>
    </w:p>
    <w:p w14:paraId="15C7CE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7-3a: UL frequency separation class with aggregate BW and Gap BW</w:t>
      </w:r>
    </w:p>
    <w:p w14:paraId="2D3B3E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intraBandFreqSeparationUL-AggBW-GapBW-r16         ENUMERATED {classI, classII, classIII}      OPTIONAL,</w:t>
      </w:r>
    </w:p>
    <w:p w14:paraId="54DE3E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89: Case B in case of Inter-band CA with non-aligned frame boundaries</w:t>
      </w:r>
    </w:p>
    <w:p w14:paraId="6D207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interCA-NonAlignedFrame-B-r16                     ENUMERATED {supported}                      OPTIONAL</w:t>
      </w:r>
    </w:p>
    <w:p w14:paraId="11D23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8C5DC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9E6E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CA-ParametersNR-v1640 ::= SEQUENCE {</w:t>
      </w:r>
    </w:p>
    <w:p w14:paraId="7DF449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7-5: Support of reporting UL Tx DC locations for uplink intra-band CA.</w:t>
      </w:r>
    </w:p>
    <w:p w14:paraId="1FB2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uplinkTxDC-TwoCarrierReport-r16                               ENUMERATED {supported}          OPTIONAL,</w:t>
      </w:r>
    </w:p>
    <w:p w14:paraId="1F55E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 Support of up to 3 different numerologies in the same NR PUCCH group for NR part of EN-DC, NGEN-DC, NE-DC and NR-CA</w:t>
      </w:r>
    </w:p>
    <w:p w14:paraId="3EA8B3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690492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maxUpTo3Diff-NumerologiesConfigSinglePUCCH-grp-r16            PUCCH-Grp-CarrierTypes-r16      OPTIONAL,</w:t>
      </w:r>
    </w:p>
    <w:p w14:paraId="6F7B22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22-6a: Support of up to 4 different numerologies in the same NR PUCCH group for NR part of EN-DC, NGEN-DC, NE-DC and NR-CA</w:t>
      </w:r>
    </w:p>
    <w:p w14:paraId="61F7C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7A941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maxUpTo4Diff-NumerologiesConfigSinglePUCCH-grp-r16            PUCCH-Grp-CarrierTypes-r16      OPTIONAL,</w:t>
      </w:r>
    </w:p>
    <w:p w14:paraId="1F6A28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22-7: Support two PUCCH groups for NR-CA with 3 or more bands with at least two carrier types</w:t>
      </w:r>
    </w:p>
    <w:p w14:paraId="46A7F7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twoPUCCH-Grp-ConfigurationsList-r16 SEQUENCE (SIZE (1..maxTwoPUCCH-Grp-ConfigList-r16)) OF TwoPUCCH-Grp-Configurations-r16 OPTIONAL,</w:t>
      </w:r>
    </w:p>
    <w:p w14:paraId="34D763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22-7a: Different numerology across NR PUCCH groups</w:t>
      </w:r>
    </w:p>
    <w:p w14:paraId="461E6E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diffNumerologyAcrossPUCCH-Group-CarrierTypes-r16              ENUMERATED {supported}          OPTIONAL,</w:t>
      </w:r>
    </w:p>
    <w:p w14:paraId="187E0E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22-7b: Different numerologies across NR carriers within the same NR PUCCH group, with PUCCH on a carrier of smaller SCS</w:t>
      </w:r>
    </w:p>
    <w:p w14:paraId="36FE4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diffNumerologyWithinPUCCH-GroupSmallerSCS-CarrierTypes-r16    ENUMERATED {supported}          OPTIONAL,</w:t>
      </w:r>
    </w:p>
    <w:p w14:paraId="54D6A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22-7c: Different numerologies across NR carriers within the same NR PUCCH group, with PUCCH on a carrier of larger SCS</w:t>
      </w:r>
    </w:p>
    <w:p w14:paraId="4A661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diffNumerologyWithinPUCCH-GroupLargerSCS-CarrierTypes-r16     ENUMERATED {supported}          OPTIONAL,</w:t>
      </w:r>
    </w:p>
    <w:p w14:paraId="4915D4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11-2f: add the replicated FGs of 11-2a/c with restriction for non-aligned span case</w:t>
      </w:r>
    </w:p>
    <w:p w14:paraId="6580D9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with DL CA with Rel-16 PDCCH monitoring capability on all the serving cells</w:t>
      </w:r>
    </w:p>
    <w:p w14:paraId="1B1231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pdcch-MonitoringCA-NonAlignedSpan-r16                         INTEGER (2..16)                 OPTIONAL,</w:t>
      </w:r>
    </w:p>
    <w:p w14:paraId="23F3FE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11-2g: add the replicated FGs of 11-2a/c with restriction for non-aligned span case</w:t>
      </w:r>
    </w:p>
    <w:p w14:paraId="6285DE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pdcch-BlindDetectionCA-Mixed-NonAlignedSpan-r16               SEQUENCE {</w:t>
      </w:r>
    </w:p>
    <w:p w14:paraId="44B76E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pdcch-BlindDetectionCA1-r16                                   INTEGER (1..15),</w:t>
      </w:r>
    </w:p>
    <w:p w14:paraId="4C138B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pdcch-BlindDetectionCA2-r16                                   INTEGER (1..15)</w:t>
      </w:r>
    </w:p>
    <w:p w14:paraId="24EB34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E44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w:t>
      </w:r>
    </w:p>
    <w:p w14:paraId="455387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B24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SimulSRS-ForAntennaSwitching-r16 ::= SEQUENCE {</w:t>
      </w:r>
    </w:p>
    <w:p w14:paraId="7F263A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supportSRS-xTyR-xLessThanY-r16       ENUMERATED {supported}                     OPTIONAL,</w:t>
      </w:r>
    </w:p>
    <w:p w14:paraId="78961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supportSRS-xTyR-xEqualToY-r16        ENUMERATED {supported}                     OPTIONAL,</w:t>
      </w:r>
    </w:p>
    <w:p w14:paraId="31FA10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supportSRS-AntennaSwitching-r16      ENUMERATED {supported}                     OPTIONAL</w:t>
      </w:r>
    </w:p>
    <w:p w14:paraId="61553F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6F0E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9C0A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TwoPUCCH-Grp-Configurations-r16 ::=  SEQUENCE {</w:t>
      </w:r>
    </w:p>
    <w:p w14:paraId="6E4945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pucch-PrimaryGroupMapping-r16        TwoPUCCH-Grp-ConfigParams-r16,</w:t>
      </w:r>
    </w:p>
    <w:p w14:paraId="0C0D5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pucch-SecondaryGroupMapping-r16      TwoPUCCH-Grp-ConfigParams-r16</w:t>
      </w:r>
    </w:p>
    <w:p w14:paraId="77E5E1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916DD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4DF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TwoPUCCH-Grp-ConfigParams-r16 ::=    SEQUENCE {</w:t>
      </w:r>
    </w:p>
    <w:p w14:paraId="0328D1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pucch-GroupMapping-r16               PUCCH-Grp-CarrierTypes-r16,</w:t>
      </w:r>
    </w:p>
    <w:p w14:paraId="4FF683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pucch-TX-r16                         PUCCH-Grp-CarrierTypes-r16</w:t>
      </w:r>
    </w:p>
    <w:p w14:paraId="3F288D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1D9AAA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7444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PUCCH-Grp-CarrierTypes-r16 ::=       SEQUENCE {</w:t>
      </w:r>
    </w:p>
    <w:p w14:paraId="158208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fr1-NonSharedTDD-r16                 ENUMERATED {supported}                     OPTIONAL,</w:t>
      </w:r>
    </w:p>
    <w:p w14:paraId="388F13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fr1-SharedTDD-r16                    ENUMERATED {supported}                     OPTIONAL,</w:t>
      </w:r>
    </w:p>
    <w:p w14:paraId="63F05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fr1-NonSharedFDD-r16                 ENUMERATED {supported}                     OPTIONAL,</w:t>
      </w:r>
    </w:p>
    <w:p w14:paraId="16D3A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fr2-r16                              ENUMERATED {supported}                     OPTIONAL</w:t>
      </w:r>
    </w:p>
    <w:p w14:paraId="51B72E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B78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1D46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TAG-CA-PARAMETERSNR-STOP</w:t>
      </w:r>
    </w:p>
    <w:p w14:paraId="0E1A9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6E33A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43030" w:rsidRPr="00D43030" w14:paraId="0B5AE7F7" w14:textId="77777777" w:rsidTr="00D668B3">
        <w:tc>
          <w:tcPr>
            <w:tcW w:w="14281" w:type="dxa"/>
          </w:tcPr>
          <w:p w14:paraId="77BF924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43030">
              <w:rPr>
                <w:rFonts w:ascii="Arial" w:eastAsia="Times New Roman" w:hAnsi="Arial"/>
                <w:b/>
                <w:i/>
                <w:sz w:val="18"/>
                <w:lang w:eastAsia="ja-JP"/>
              </w:rPr>
              <w:t>CA-</w:t>
            </w:r>
            <w:proofErr w:type="spellStart"/>
            <w:r w:rsidRPr="00D43030">
              <w:rPr>
                <w:rFonts w:ascii="Arial" w:eastAsia="Times New Roman" w:hAnsi="Arial"/>
                <w:b/>
                <w:i/>
                <w:sz w:val="18"/>
                <w:lang w:eastAsia="ja-JP"/>
              </w:rPr>
              <w:t>ParametersNR</w:t>
            </w:r>
            <w:proofErr w:type="spellEnd"/>
            <w:r w:rsidRPr="00D43030">
              <w:rPr>
                <w:rFonts w:ascii="Arial" w:eastAsia="Times New Roman" w:hAnsi="Arial"/>
                <w:b/>
                <w:sz w:val="18"/>
                <w:lang w:eastAsia="ja-JP"/>
              </w:rPr>
              <w:t xml:space="preserve"> field description</w:t>
            </w:r>
          </w:p>
        </w:tc>
      </w:tr>
      <w:tr w:rsidR="00D43030" w:rsidRPr="00D43030" w14:paraId="7F33D1AA" w14:textId="77777777" w:rsidTr="00D668B3">
        <w:tc>
          <w:tcPr>
            <w:tcW w:w="14281" w:type="dxa"/>
          </w:tcPr>
          <w:p w14:paraId="3981971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43030">
              <w:rPr>
                <w:rFonts w:ascii="Arial" w:eastAsia="Times New Roman" w:hAnsi="Arial"/>
                <w:b/>
                <w:i/>
                <w:sz w:val="18"/>
                <w:lang w:eastAsia="ja-JP"/>
              </w:rPr>
              <w:t>codebookParametersPerBC</w:t>
            </w:r>
            <w:proofErr w:type="spellEnd"/>
          </w:p>
          <w:p w14:paraId="3B8F301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hAnsi="Arial"/>
                <w:sz w:val="18"/>
                <w:lang w:eastAsia="ja-JP"/>
              </w:rPr>
              <w:t xml:space="preserve">For a given supported band combination, this field indicates </w:t>
            </w:r>
            <w:r w:rsidRPr="00D43030">
              <w:rPr>
                <w:rFonts w:ascii="Arial" w:hAnsi="Arial"/>
                <w:sz w:val="18"/>
                <w:lang w:eastAsia="sv-SE"/>
              </w:rPr>
              <w:t xml:space="preserve">the alternative list of </w:t>
            </w:r>
            <w:proofErr w:type="spellStart"/>
            <w:r w:rsidRPr="00D43030">
              <w:rPr>
                <w:rFonts w:ascii="Arial" w:hAnsi="Arial"/>
                <w:i/>
                <w:sz w:val="18"/>
                <w:lang w:eastAsia="sv-SE"/>
              </w:rPr>
              <w:t>SupportedCSI</w:t>
            </w:r>
            <w:proofErr w:type="spellEnd"/>
            <w:r w:rsidRPr="00D43030">
              <w:rPr>
                <w:rFonts w:ascii="Arial" w:hAnsi="Arial"/>
                <w:i/>
                <w:sz w:val="18"/>
                <w:lang w:eastAsia="sv-SE"/>
              </w:rPr>
              <w:t>-RS-Resource</w:t>
            </w:r>
            <w:r w:rsidRPr="00D43030">
              <w:rPr>
                <w:rFonts w:ascii="Arial" w:hAnsi="Arial"/>
                <w:sz w:val="18"/>
                <w:lang w:eastAsia="sv-SE"/>
              </w:rPr>
              <w:t xml:space="preserve"> supported for each codebook type, amongst the supported CSI-RS resources included in </w:t>
            </w:r>
            <w:proofErr w:type="spellStart"/>
            <w:r w:rsidRPr="00D43030">
              <w:rPr>
                <w:rFonts w:ascii="Arial" w:hAnsi="Arial"/>
                <w:i/>
                <w:sz w:val="18"/>
                <w:lang w:eastAsia="sv-SE"/>
              </w:rPr>
              <w:t>codebookParametersPerBand</w:t>
            </w:r>
            <w:proofErr w:type="spellEnd"/>
            <w:r w:rsidRPr="00D43030">
              <w:rPr>
                <w:rFonts w:ascii="Arial" w:hAnsi="Arial"/>
                <w:sz w:val="18"/>
                <w:lang w:eastAsia="sv-SE"/>
              </w:rPr>
              <w:t xml:space="preserve"> in </w:t>
            </w:r>
            <w:r w:rsidRPr="00D43030">
              <w:rPr>
                <w:rFonts w:ascii="Arial" w:hAnsi="Arial"/>
                <w:i/>
                <w:sz w:val="18"/>
                <w:lang w:eastAsia="sv-SE"/>
              </w:rPr>
              <w:t>MIMO-</w:t>
            </w:r>
            <w:proofErr w:type="spellStart"/>
            <w:r w:rsidRPr="00D43030">
              <w:rPr>
                <w:rFonts w:ascii="Arial" w:hAnsi="Arial"/>
                <w:i/>
                <w:sz w:val="18"/>
                <w:lang w:eastAsia="sv-SE"/>
              </w:rPr>
              <w:t>ParametersPerBand</w:t>
            </w:r>
            <w:proofErr w:type="spellEnd"/>
            <w:r w:rsidRPr="00D43030">
              <w:rPr>
                <w:rFonts w:ascii="Arial" w:hAnsi="Arial"/>
                <w:sz w:val="18"/>
                <w:lang w:eastAsia="sv-SE"/>
              </w:rPr>
              <w:t>.</w:t>
            </w:r>
          </w:p>
        </w:tc>
      </w:tr>
    </w:tbl>
    <w:p w14:paraId="01FF70A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908C5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hAnsi="Arial"/>
          <w:i/>
          <w:iCs/>
          <w:sz w:val="24"/>
          <w:lang w:eastAsia="ja-JP"/>
        </w:rPr>
      </w:pPr>
      <w:bookmarkStart w:id="59" w:name="_Toc90651309"/>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iCs/>
          <w:sz w:val="24"/>
          <w:lang w:eastAsia="ja-JP"/>
        </w:rPr>
        <w:t>CA-</w:t>
      </w:r>
      <w:proofErr w:type="spellStart"/>
      <w:r w:rsidRPr="00D43030">
        <w:rPr>
          <w:rFonts w:ascii="Arial" w:eastAsia="Times New Roman" w:hAnsi="Arial"/>
          <w:i/>
          <w:iCs/>
          <w:sz w:val="24"/>
          <w:lang w:eastAsia="ja-JP"/>
        </w:rPr>
        <w:t>ParametersNRDC</w:t>
      </w:r>
      <w:bookmarkEnd w:id="59"/>
      <w:proofErr w:type="spellEnd"/>
    </w:p>
    <w:p w14:paraId="27655DEC"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w:t>
      </w:r>
      <w:proofErr w:type="spellStart"/>
      <w:r w:rsidRPr="00D43030">
        <w:rPr>
          <w:i/>
          <w:lang w:eastAsia="ja-JP"/>
        </w:rPr>
        <w:t>ParametersNRDC</w:t>
      </w:r>
      <w:proofErr w:type="spellEnd"/>
      <w:r w:rsidRPr="00D43030">
        <w:rPr>
          <w:lang w:eastAsia="ja-JP"/>
        </w:rPr>
        <w:t xml:space="preserve"> contains dual connectivity related capabilities that are defined per band combination.</w:t>
      </w:r>
    </w:p>
    <w:p w14:paraId="76D0EF9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hAnsi="Arial"/>
          <w:b/>
          <w:i/>
          <w:lang w:eastAsia="ja-JP"/>
        </w:rPr>
        <w:t>CA-</w:t>
      </w:r>
      <w:proofErr w:type="spellStart"/>
      <w:r w:rsidRPr="00D43030">
        <w:rPr>
          <w:rFonts w:ascii="Arial" w:hAnsi="Arial"/>
          <w:b/>
          <w:i/>
          <w:lang w:eastAsia="ja-JP"/>
        </w:rPr>
        <w:t>ParametersNRDC</w:t>
      </w:r>
      <w:proofErr w:type="spellEnd"/>
      <w:r w:rsidRPr="00D43030">
        <w:rPr>
          <w:rFonts w:ascii="Arial" w:hAnsi="Arial"/>
          <w:b/>
          <w:i/>
          <w:lang w:eastAsia="ja-JP"/>
        </w:rPr>
        <w:t xml:space="preserve"> </w:t>
      </w:r>
      <w:r w:rsidRPr="00D43030">
        <w:rPr>
          <w:rFonts w:ascii="Arial" w:hAnsi="Arial"/>
          <w:b/>
          <w:lang w:eastAsia="ja-JP"/>
        </w:rPr>
        <w:t>information element</w:t>
      </w:r>
    </w:p>
    <w:p w14:paraId="48835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197A2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TAG-CA-PARAMETERS-NRDC-START</w:t>
      </w:r>
    </w:p>
    <w:p w14:paraId="6135D8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9B85C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60D42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6D9CE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2CDB24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E09D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0A09C7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hAnsi="Courier New"/>
          <w:noProof/>
          <w:sz w:val="16"/>
          <w:lang w:eastAsia="en-GB"/>
        </w:rPr>
        <w:t xml:space="preserve"> featureSetCombinationDC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FeatureSetCombinationId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2E8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870ACA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59BE1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CA-ParametersNRDC-v15g0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825CD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7D42D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087297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F1B0F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CA-ParametersNRDC-v1610 ::= SEQUENCE {</w:t>
      </w:r>
    </w:p>
    <w:p w14:paraId="3C23A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18-1: </w:t>
      </w:r>
      <w:r w:rsidRPr="00D43030">
        <w:rPr>
          <w:rFonts w:ascii="Courier New" w:eastAsia="Times New Roman" w:hAnsi="Courier New"/>
          <w:noProof/>
          <w:sz w:val="16"/>
          <w:lang w:eastAsia="en-GB"/>
        </w:rPr>
        <w:t>Semi-static power sharing mode1 between MCG and SCG cells of same FR for NR dual connectivity</w:t>
      </w:r>
    </w:p>
    <w:p w14:paraId="3E5FE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intraFR-NR-DC-PwrSharingMode1-r16        ENUMERATED {supported}         OPTIONAL,</w:t>
      </w:r>
    </w:p>
    <w:p w14:paraId="7F25C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18-1a: Semi-static power sharing mode 2 between MCG and SCG cells of same FR for NR dual connectivity</w:t>
      </w:r>
    </w:p>
    <w:p w14:paraId="687736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intraFR-NR-DC-PwrSharingMode2-r16        ENUMERATED {supported}         OPTIONAL,</w:t>
      </w:r>
    </w:p>
    <w:p w14:paraId="407054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18-1b: Dynamic power sharing between MCG and SCG cells of same FR for NR dual connectivity</w:t>
      </w:r>
    </w:p>
    <w:p w14:paraId="305F2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intraFR-NR-DC-DynamicPwrSharing-r16      ENUMERATED {short, long}       OPTIONAL,</w:t>
      </w:r>
    </w:p>
    <w:p w14:paraId="4DF11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asyncNRDC-r16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FAB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382D6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0E1D5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CA-ParametersNRDC-v1630 ::=                         SEQUENCE {</w:t>
      </w:r>
    </w:p>
    <w:p w14:paraId="32C02E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1B97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2D13B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FF5DC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609B0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CA-ParametersNRDC-v1640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0CD197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FB56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4DAF3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58E15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CA-ParametersNRDC-v1650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6E752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supportedCellGrouping-r16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BIT STRING (SIZE (1..maxCellGroupings-r16))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AE9FB0C"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 w:author="NR_IAB_enh-Core" w:date="2021-12-08T14:54: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50EEA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 w:author="NR_IAB_enh-Core" w:date="2021-12-08T14:54:00Z"/>
          <w:rFonts w:ascii="Courier New" w:eastAsia="Times New Roman" w:hAnsi="Courier New"/>
          <w:noProof/>
          <w:sz w:val="16"/>
          <w:lang w:eastAsia="en-GB"/>
        </w:rPr>
      </w:pPr>
    </w:p>
    <w:p w14:paraId="04E12B3B"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 w:author="NR_IAB_enh-Core" w:date="2021-12-08T14:54:00Z"/>
          <w:rFonts w:ascii="Courier New" w:hAnsi="Courier New"/>
          <w:noProof/>
          <w:sz w:val="16"/>
          <w:lang w:eastAsia="en-GB"/>
        </w:rPr>
      </w:pPr>
    </w:p>
    <w:p w14:paraId="4D443BBE"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 w:author="NR_IAB_enh-Core" w:date="2021-12-08T14:54:00Z"/>
          <w:rFonts w:ascii="Courier New" w:hAnsi="Courier New"/>
          <w:noProof/>
          <w:sz w:val="16"/>
          <w:lang w:eastAsia="en-GB"/>
        </w:rPr>
      </w:pPr>
      <w:ins w:id="64" w:author="NR_IAB_enh-Core" w:date="2021-12-08T14:54:00Z">
        <w:r>
          <w:rPr>
            <w:rFonts w:ascii="Courier New" w:hAnsi="Courier New"/>
            <w:noProof/>
            <w:sz w:val="16"/>
            <w:lang w:eastAsia="en-GB"/>
          </w:rPr>
          <w:t>CA-ParametersNRDC-v17xy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SEQUENCE {</w:t>
        </w:r>
      </w:ins>
    </w:p>
    <w:p w14:paraId="4DB4C289" w14:textId="77777777" w:rsidR="00572872" w:rsidRPr="00E8173F"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5" w:author="NR_IAB_enh-Core" w:date="2021-12-08T14:54:00Z"/>
          <w:rFonts w:ascii="Courier New" w:hAnsi="Courier New"/>
          <w:noProof/>
          <w:color w:val="A6A6A6" w:themeColor="background1" w:themeShade="A6"/>
          <w:sz w:val="16"/>
          <w:lang w:eastAsia="en-GB"/>
        </w:rPr>
      </w:pPr>
      <w:ins w:id="66" w:author="NR_IAB_enh-Core" w:date="2021-12-08T14:54:00Z">
        <w:r w:rsidRPr="00DB0F47">
          <w:rPr>
            <w:rFonts w:ascii="Courier New" w:hAnsi="Courier New"/>
            <w:noProof/>
            <w:color w:val="808080" w:themeColor="background1" w:themeShade="80"/>
            <w:sz w:val="16"/>
            <w:lang w:eastAsia="en-GB"/>
          </w:rPr>
          <w:tab/>
          <w:t>-- R1 31-9: Indicates the support of simultaneous transmission and reception of an IAB-node from multiple parent nodes</w:t>
        </w:r>
      </w:ins>
    </w:p>
    <w:p w14:paraId="2A97EBCB"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7" w:author="NR_IAB_enh-Core" w:date="2021-12-08T14:54:00Z"/>
          <w:rFonts w:ascii="Courier New" w:hAnsi="Courier New"/>
          <w:noProof/>
          <w:sz w:val="16"/>
          <w:lang w:eastAsia="en-GB"/>
        </w:rPr>
      </w:pPr>
      <w:ins w:id="68" w:author="NR_IAB_enh-Core" w:date="2021-12-08T14:54:00Z">
        <w:r>
          <w:rPr>
            <w:rFonts w:ascii="Courier New" w:hAnsi="Courier New"/>
            <w:noProof/>
            <w:sz w:val="16"/>
            <w:lang w:eastAsia="en-GB"/>
          </w:rPr>
          <w:tab/>
        </w:r>
        <w:r w:rsidRPr="00EE069A">
          <w:rPr>
            <w:rFonts w:ascii="Courier New" w:hAnsi="Courier New"/>
            <w:noProof/>
            <w:sz w:val="16"/>
            <w:lang w:eastAsia="en-GB"/>
          </w:rPr>
          <w:t>simultaneousRxTx-IAB-MultipleParents-r17</w:t>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t>OPTIONAL</w:t>
        </w:r>
      </w:ins>
    </w:p>
    <w:p w14:paraId="213DA569"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 w:author="NR_IAB_enh-Core" w:date="2021-12-08T14:54:00Z"/>
          <w:rFonts w:ascii="Courier New" w:hAnsi="Courier New"/>
          <w:noProof/>
          <w:sz w:val="16"/>
          <w:lang w:eastAsia="en-GB"/>
        </w:rPr>
      </w:pPr>
      <w:ins w:id="70" w:author="NR_IAB_enh-Core" w:date="2021-12-08T14:54:00Z">
        <w:r>
          <w:rPr>
            <w:rFonts w:ascii="Courier New" w:hAnsi="Courier New"/>
            <w:noProof/>
            <w:sz w:val="16"/>
            <w:lang w:eastAsia="en-GB"/>
          </w:rPr>
          <w:t>}</w:t>
        </w:r>
      </w:ins>
    </w:p>
    <w:p w14:paraId="3342E0B6" w14:textId="54FF7EBE"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B37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BF02F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TAG-CA-PARAMETERS-NRDC-STOP</w:t>
      </w:r>
    </w:p>
    <w:p w14:paraId="385350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3C5DB5"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D43030" w:rsidRPr="00D43030" w14:paraId="32D8058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E3CA6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D43030">
              <w:rPr>
                <w:rFonts w:ascii="Arial" w:hAnsi="Arial"/>
                <w:b/>
                <w:i/>
                <w:sz w:val="18"/>
                <w:lang w:eastAsia="sv-SE"/>
              </w:rPr>
              <w:t>CA-</w:t>
            </w:r>
            <w:proofErr w:type="spellStart"/>
            <w:r w:rsidRPr="00D43030">
              <w:rPr>
                <w:rFonts w:ascii="Arial" w:hAnsi="Arial"/>
                <w:b/>
                <w:i/>
                <w:sz w:val="18"/>
                <w:lang w:eastAsia="sv-SE"/>
              </w:rPr>
              <w:t>ParametersNRDC</w:t>
            </w:r>
            <w:proofErr w:type="spellEnd"/>
            <w:r w:rsidRPr="00D43030">
              <w:rPr>
                <w:rFonts w:ascii="Arial" w:hAnsi="Arial"/>
                <w:b/>
                <w:i/>
                <w:sz w:val="18"/>
                <w:lang w:eastAsia="sv-SE"/>
              </w:rPr>
              <w:t xml:space="preserve"> </w:t>
            </w:r>
            <w:r w:rsidRPr="00D43030">
              <w:rPr>
                <w:rFonts w:ascii="Arial" w:hAnsi="Arial"/>
                <w:b/>
                <w:sz w:val="18"/>
                <w:lang w:eastAsia="sv-SE"/>
              </w:rPr>
              <w:t>field descriptions</w:t>
            </w:r>
          </w:p>
        </w:tc>
      </w:tr>
      <w:tr w:rsidR="00D43030" w:rsidRPr="00D43030" w14:paraId="487B8D4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45872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ca-</w:t>
            </w:r>
            <w:proofErr w:type="spellStart"/>
            <w:r w:rsidRPr="00D43030">
              <w:rPr>
                <w:rFonts w:ascii="Arial" w:hAnsi="Arial"/>
                <w:b/>
                <w:i/>
                <w:sz w:val="18"/>
                <w:lang w:eastAsia="sv-SE"/>
              </w:rPr>
              <w:t>ParametersNR</w:t>
            </w:r>
            <w:proofErr w:type="spellEnd"/>
            <w:r w:rsidRPr="00D43030">
              <w:rPr>
                <w:rFonts w:ascii="Arial" w:hAnsi="Arial"/>
                <w:b/>
                <w:i/>
                <w:sz w:val="18"/>
                <w:lang w:eastAsia="sv-SE"/>
              </w:rPr>
              <w:t>-</w:t>
            </w:r>
            <w:proofErr w:type="spellStart"/>
            <w:r w:rsidRPr="00D43030">
              <w:rPr>
                <w:rFonts w:ascii="Arial" w:hAnsi="Arial"/>
                <w:b/>
                <w:i/>
                <w:sz w:val="18"/>
                <w:lang w:eastAsia="sv-SE"/>
              </w:rPr>
              <w:t>forDC</w:t>
            </w:r>
            <w:proofErr w:type="spellEnd"/>
            <w:r w:rsidRPr="00D43030">
              <w:rPr>
                <w:rFonts w:ascii="Arial" w:hAnsi="Arial"/>
                <w:b/>
                <w:i/>
                <w:sz w:val="18"/>
                <w:lang w:eastAsia="sv-SE"/>
              </w:rPr>
              <w:t xml:space="preserve"> (with and without suffix)</w:t>
            </w:r>
          </w:p>
          <w:p w14:paraId="7038A76A"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D43030">
              <w:rPr>
                <w:rFonts w:ascii="Arial" w:hAnsi="Arial"/>
                <w:i/>
                <w:sz w:val="18"/>
                <w:lang w:eastAsia="sv-SE"/>
              </w:rPr>
              <w:t>ca-</w:t>
            </w:r>
            <w:proofErr w:type="spellStart"/>
            <w:r w:rsidRPr="00D43030">
              <w:rPr>
                <w:rFonts w:ascii="Arial" w:hAnsi="Arial"/>
                <w:i/>
                <w:sz w:val="18"/>
                <w:lang w:eastAsia="sv-SE"/>
              </w:rPr>
              <w:t>ParametersNR</w:t>
            </w:r>
            <w:proofErr w:type="spellEnd"/>
            <w:r w:rsidRPr="00D43030">
              <w:rPr>
                <w:rFonts w:ascii="Arial" w:hAnsi="Arial"/>
                <w:sz w:val="18"/>
                <w:lang w:eastAsia="sv-SE"/>
              </w:rPr>
              <w:t xml:space="preserve"> field version in </w:t>
            </w:r>
            <w:proofErr w:type="spellStart"/>
            <w:r w:rsidRPr="00D43030">
              <w:rPr>
                <w:rFonts w:ascii="Arial" w:hAnsi="Arial"/>
                <w:i/>
                <w:sz w:val="18"/>
                <w:lang w:eastAsia="sv-SE"/>
              </w:rPr>
              <w:t>BandCombination</w:t>
            </w:r>
            <w:proofErr w:type="spellEnd"/>
            <w:r w:rsidRPr="00D43030">
              <w:rPr>
                <w:rFonts w:ascii="Arial"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D43030" w:rsidRPr="00D43030" w14:paraId="76CBB8D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6E711A4"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proofErr w:type="spellStart"/>
            <w:r w:rsidRPr="00D43030">
              <w:rPr>
                <w:rFonts w:ascii="Arial" w:hAnsi="Arial"/>
                <w:b/>
                <w:i/>
                <w:sz w:val="18"/>
                <w:lang w:eastAsia="sv-SE"/>
              </w:rPr>
              <w:t>featureSetCombinationDC</w:t>
            </w:r>
            <w:proofErr w:type="spellEnd"/>
          </w:p>
          <w:p w14:paraId="299C934D"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D43030">
              <w:rPr>
                <w:rFonts w:ascii="Arial" w:hAnsi="Arial"/>
                <w:i/>
                <w:sz w:val="18"/>
                <w:lang w:eastAsia="sv-SE"/>
              </w:rPr>
              <w:t>featureSetCombination</w:t>
            </w:r>
            <w:proofErr w:type="spellEnd"/>
            <w:r w:rsidRPr="00D43030">
              <w:rPr>
                <w:rFonts w:ascii="Arial" w:hAnsi="Arial"/>
                <w:sz w:val="18"/>
                <w:lang w:eastAsia="sv-SE"/>
              </w:rPr>
              <w:t xml:space="preserve"> in </w:t>
            </w:r>
            <w:proofErr w:type="spellStart"/>
            <w:r w:rsidRPr="00D43030">
              <w:rPr>
                <w:rFonts w:ascii="Arial" w:hAnsi="Arial"/>
                <w:i/>
                <w:sz w:val="18"/>
                <w:lang w:eastAsia="sv-SE"/>
              </w:rPr>
              <w:t>BandCombination</w:t>
            </w:r>
            <w:proofErr w:type="spellEnd"/>
            <w:r w:rsidRPr="00D43030">
              <w:rPr>
                <w:rFonts w:ascii="Arial" w:hAnsi="Arial"/>
                <w:sz w:val="18"/>
                <w:lang w:eastAsia="sv-SE"/>
              </w:rPr>
              <w:t xml:space="preserve"> (without suffix) is applicable to the UE configured with NR-DC for the band combination.</w:t>
            </w:r>
          </w:p>
        </w:tc>
      </w:tr>
    </w:tbl>
    <w:p w14:paraId="007E7E4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FBF149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71" w:name="_Toc90651310"/>
      <w:r w:rsidRPr="00D43030">
        <w:rPr>
          <w:rFonts w:ascii="Arial" w:eastAsia="SimSun" w:hAnsi="Arial"/>
          <w:sz w:val="24"/>
          <w:lang w:eastAsia="ja-JP"/>
        </w:rPr>
        <w:lastRenderedPageBreak/>
        <w:t>–</w:t>
      </w:r>
      <w:r w:rsidRPr="00D43030">
        <w:rPr>
          <w:rFonts w:ascii="Arial" w:eastAsia="SimSun" w:hAnsi="Arial"/>
          <w:sz w:val="24"/>
          <w:lang w:eastAsia="ja-JP"/>
        </w:rPr>
        <w:tab/>
      </w:r>
      <w:proofErr w:type="spellStart"/>
      <w:r w:rsidRPr="00D43030">
        <w:rPr>
          <w:rFonts w:ascii="Arial" w:eastAsia="SimSun" w:hAnsi="Arial"/>
          <w:i/>
          <w:sz w:val="24"/>
          <w:lang w:eastAsia="en-GB"/>
        </w:rPr>
        <w:t>CarrierAggregationVariant</w:t>
      </w:r>
      <w:bookmarkEnd w:id="71"/>
      <w:proofErr w:type="spellEnd"/>
    </w:p>
    <w:p w14:paraId="308540B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en-GB"/>
        </w:rPr>
      </w:pPr>
      <w:r w:rsidRPr="00D43030">
        <w:rPr>
          <w:rFonts w:eastAsia="Times New Roman"/>
          <w:lang w:eastAsia="en-GB"/>
        </w:rPr>
        <w:t xml:space="preserve">The IE </w:t>
      </w:r>
      <w:proofErr w:type="spellStart"/>
      <w:r w:rsidRPr="00D43030">
        <w:rPr>
          <w:rFonts w:eastAsia="Times New Roman"/>
          <w:i/>
          <w:lang w:eastAsia="en-GB"/>
        </w:rPr>
        <w:t>CarrierAggregationVariant</w:t>
      </w:r>
      <w:proofErr w:type="spellEnd"/>
      <w:r w:rsidRPr="00D43030">
        <w:rPr>
          <w:rFonts w:eastAsia="Times New Roman"/>
          <w:lang w:eastAsia="en-GB"/>
        </w:rPr>
        <w:t xml:space="preserve"> informs the network about supported "placement" of the </w:t>
      </w:r>
      <w:proofErr w:type="spellStart"/>
      <w:r w:rsidRPr="00D43030">
        <w:rPr>
          <w:rFonts w:eastAsia="Times New Roman"/>
          <w:lang w:eastAsia="en-GB"/>
        </w:rPr>
        <w:t>SpCell</w:t>
      </w:r>
      <w:proofErr w:type="spellEnd"/>
      <w:r w:rsidRPr="00D43030">
        <w:rPr>
          <w:rFonts w:eastAsia="Times New Roman"/>
          <w:lang w:eastAsia="en-GB"/>
        </w:rPr>
        <w:t xml:space="preserve"> in an NR cell group.</w:t>
      </w:r>
    </w:p>
    <w:p w14:paraId="031189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SimSun" w:hAnsi="Arial"/>
          <w:b/>
          <w:lang w:eastAsia="en-GB"/>
        </w:rPr>
      </w:pPr>
      <w:proofErr w:type="spellStart"/>
      <w:r w:rsidRPr="00D43030">
        <w:rPr>
          <w:rFonts w:ascii="Arial" w:eastAsia="Times New Roman" w:hAnsi="Arial"/>
          <w:b/>
          <w:i/>
          <w:lang w:eastAsia="en-GB"/>
        </w:rPr>
        <w:t>CarrierAggregationVariant</w:t>
      </w:r>
      <w:proofErr w:type="spellEnd"/>
      <w:r w:rsidRPr="00D43030">
        <w:rPr>
          <w:rFonts w:ascii="Arial" w:eastAsia="Times New Roman" w:hAnsi="Arial"/>
          <w:b/>
          <w:lang w:eastAsia="en-GB"/>
        </w:rPr>
        <w:t xml:space="preserve"> information element</w:t>
      </w:r>
    </w:p>
    <w:p w14:paraId="52CA9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198D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TAG-CARRIERAGGREGATIONVARIANT-START</w:t>
      </w:r>
    </w:p>
    <w:p w14:paraId="209A9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990D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CarrierAggregationVariant ::=          SEQUENCE {</w:t>
      </w:r>
    </w:p>
    <w:p w14:paraId="3BAA69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fr1fdd-FR1TDD-CA-SpCellOnFR1FDD         ENUMERATED {supported}                      OPTIONAL,</w:t>
      </w:r>
    </w:p>
    <w:p w14:paraId="13A282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fr1fdd-FR1TDD-CA-SpCellOnFR1TDD         ENUMERATED {supported}                      OPTIONAL,</w:t>
      </w:r>
    </w:p>
    <w:p w14:paraId="5C66FA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fr1fdd-FR2TDD-CA-SpCellOnFR1FDD         ENUMERATED {supported}                      OPTIONAL,</w:t>
      </w:r>
    </w:p>
    <w:p w14:paraId="75A55B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fr1fdd-FR2TDD-CA-SpCellOnFR2TDD         ENUMERATED {supported}                      OPTIONAL,</w:t>
      </w:r>
    </w:p>
    <w:p w14:paraId="63A92E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fr1tdd-FR2TDD-CA-SpCellOnFR1TDD         ENUMERATED {supported}                      OPTIONAL,</w:t>
      </w:r>
    </w:p>
    <w:p w14:paraId="6C76A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fr1tdd-FR2TDD-CA-SpCellOnFR2TDD         ENUMERATED {supported}                      OPTIONAL,</w:t>
      </w:r>
    </w:p>
    <w:p w14:paraId="1F6F1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fr1fdd-FR1TDD-FR2TDD-CA-SpCellOnFR1FDD  ENUMERATED {supported}                      OPTIONAL,</w:t>
      </w:r>
    </w:p>
    <w:p w14:paraId="03576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fr1fdd-FR1TDD-FR2TDD-CA-SpCellOnFR1TDD  ENUMERATED {supported}                      OPTIONAL,</w:t>
      </w:r>
    </w:p>
    <w:p w14:paraId="4B23E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fr1fdd-FR1TDD-FR2TDD-CA-SpCellOnFR2TDD  ENUMERATED {supported}                      OPTIONAL</w:t>
      </w:r>
    </w:p>
    <w:p w14:paraId="3ABF9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0DE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C3A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TAG-CARRIERAGGREGATIONVARIANT-STOP</w:t>
      </w:r>
    </w:p>
    <w:p w14:paraId="16EF4A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0ABBF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7DAB36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S Mincho" w:hAnsi="Arial"/>
          <w:sz w:val="24"/>
          <w:lang w:eastAsia="ja-JP"/>
        </w:rPr>
      </w:pPr>
      <w:bookmarkStart w:id="72" w:name="_Toc90651311"/>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CodebookParameters</w:t>
      </w:r>
      <w:bookmarkEnd w:id="72"/>
      <w:proofErr w:type="spellEnd"/>
    </w:p>
    <w:p w14:paraId="5C222042" w14:textId="77777777" w:rsidR="00D43030" w:rsidRPr="00D43030" w:rsidRDefault="00D43030" w:rsidP="00D43030">
      <w:pPr>
        <w:overflowPunct w:val="0"/>
        <w:autoSpaceDE w:val="0"/>
        <w:autoSpaceDN w:val="0"/>
        <w:adjustRightInd w:val="0"/>
        <w:spacing w:line="240" w:lineRule="auto"/>
        <w:textAlignment w:val="baseline"/>
        <w:rPr>
          <w:rFonts w:eastAsia="MS Mincho"/>
          <w:lang w:eastAsia="ja-JP"/>
        </w:rPr>
      </w:pPr>
      <w:r w:rsidRPr="00D43030">
        <w:rPr>
          <w:rFonts w:eastAsia="MS Mincho"/>
          <w:lang w:eastAsia="ja-JP"/>
        </w:rPr>
        <w:t xml:space="preserve">The IE </w:t>
      </w:r>
      <w:proofErr w:type="spellStart"/>
      <w:r w:rsidRPr="00D43030">
        <w:rPr>
          <w:rFonts w:eastAsia="MS Mincho"/>
          <w:i/>
          <w:lang w:eastAsia="ja-JP"/>
        </w:rPr>
        <w:t>CodebookParameters</w:t>
      </w:r>
      <w:proofErr w:type="spellEnd"/>
      <w:r w:rsidRPr="00D43030">
        <w:rPr>
          <w:rFonts w:eastAsia="MS Mincho"/>
          <w:lang w:eastAsia="ja-JP"/>
        </w:rPr>
        <w:t xml:space="preserve"> is used to convey codebook related parameters.</w:t>
      </w:r>
    </w:p>
    <w:p w14:paraId="243C5EA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S Mincho" w:hAnsi="Arial"/>
          <w:b/>
          <w:lang w:eastAsia="ja-JP"/>
        </w:rPr>
      </w:pPr>
      <w:proofErr w:type="spellStart"/>
      <w:r w:rsidRPr="00D43030">
        <w:rPr>
          <w:rFonts w:ascii="Arial" w:eastAsia="MS Mincho" w:hAnsi="Arial"/>
          <w:b/>
          <w:i/>
          <w:lang w:eastAsia="ja-JP"/>
        </w:rPr>
        <w:t>CodebookParameters</w:t>
      </w:r>
      <w:proofErr w:type="spellEnd"/>
      <w:r w:rsidRPr="00D43030">
        <w:rPr>
          <w:rFonts w:ascii="Arial" w:eastAsia="MS Mincho" w:hAnsi="Arial"/>
          <w:b/>
          <w:lang w:eastAsia="ja-JP"/>
        </w:rPr>
        <w:t xml:space="preserve"> information element</w:t>
      </w:r>
    </w:p>
    <w:p w14:paraId="3B078B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ASN1START</w:t>
      </w:r>
    </w:p>
    <w:p w14:paraId="2B730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TAG-CODEBOOKPARAMETERS-START</w:t>
      </w:r>
    </w:p>
    <w:p w14:paraId="7830C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02E53E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 ::=             SEQUENCE {</w:t>
      </w:r>
    </w:p>
    <w:p w14:paraId="2F972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type1                                  SEQUENCE {</w:t>
      </w:r>
    </w:p>
    <w:p w14:paraId="557103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singlePanel                           SEQUENCE {</w:t>
      </w:r>
    </w:p>
    <w:p w14:paraId="6B90B7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9DC1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mode1andMode2},</w:t>
      </w:r>
    </w:p>
    <w:p w14:paraId="7B2BB0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56138F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477744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multiPanel                            SEQUENCE {</w:t>
      </w:r>
    </w:p>
    <w:p w14:paraId="459297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3DD7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mode2, both},</w:t>
      </w:r>
    </w:p>
    <w:p w14:paraId="01468C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nrofPanels                            ENUMERATED {n2, n4},</w:t>
      </w:r>
    </w:p>
    <w:p w14:paraId="0A81A0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29F039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7FE10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76AABB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type2                                  SEQUENCE {</w:t>
      </w:r>
    </w:p>
    <w:p w14:paraId="0EFA29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lastRenderedPageBreak/>
        <w:t xml:space="preserve">        supportedCSI-RS-ResourceList        SEQUENCE (SIZE (1.. maxNrofCSI-RS-Resources)) OF SupportedCSI-RS-Resource,</w:t>
      </w:r>
    </w:p>
    <w:p w14:paraId="2E04EF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0E5942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11574E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amplitudeSubsetRestriction          ENUMERATED {supported}              OPTIONAL</w:t>
      </w:r>
    </w:p>
    <w:p w14:paraId="5D6D85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4DA4EA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type2-PortSelection                  SEQUENCE {</w:t>
      </w:r>
    </w:p>
    <w:p w14:paraId="4AB524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2334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255CFB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7B3070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0C559E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w:t>
      </w:r>
    </w:p>
    <w:p w14:paraId="4BB8EC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67B4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CodebookParameters-v1610 ::=        SEQUENCE {</w:t>
      </w:r>
    </w:p>
    <w:p w14:paraId="7577B9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supportedCSI-RS-ResourceListAlt-r16  SEQUENCE {</w:t>
      </w:r>
    </w:p>
    <w:p w14:paraId="0D1FC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type1-SinglePanel-r16                SEQUENCE (SIZE (1..maxNrofCSI-RS-Resources)) OF INTEGER (0..maxNrofCSI-RS-ResourcesAlt-1-r16)  OPTIONAL,</w:t>
      </w:r>
    </w:p>
    <w:p w14:paraId="16568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type1-MultiPanel-r16                 SEQUENCE (SIZE (1..maxNrofCSI-RS-Resources)) OF INTEGER (0..maxNrofCSI-RS-ResourcesAlt-1-r16)  OPTIONAL,</w:t>
      </w:r>
    </w:p>
    <w:p w14:paraId="0FFD14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type2-r16                            SEQUENCE (SIZE (1..maxNrofCSI-RS-Resources)) OF INTEGER (0..maxNrofCSI-RS-ResourcesAlt-1-r16)  OPTIONAL,</w:t>
      </w:r>
    </w:p>
    <w:p w14:paraId="7B1720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type2-PortSelection-r16              SEQUENCE (SIZE (1..maxNrofCSI-RS-Resources)) OF INTEGER (0..maxNrofCSI-RS-ResourcesAlt-1-r16)  OPTIONAL</w:t>
      </w:r>
    </w:p>
    <w:p w14:paraId="41581E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C90A0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5A33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58D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CodebookParametersAddition-r16 ::=      SEQUENCE {</w:t>
      </w:r>
    </w:p>
    <w:p w14:paraId="56D10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2C9212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Regular eType 2 R=1</w:t>
      </w:r>
    </w:p>
    <w:p w14:paraId="7AEA87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etype2R1-r16                           </w:t>
      </w:r>
      <w:r w:rsidRPr="00D43030">
        <w:rPr>
          <w:rFonts w:ascii="Courier New" w:eastAsia="MS Mincho" w:hAnsi="Courier New"/>
          <w:noProof/>
          <w:sz w:val="16"/>
          <w:lang w:eastAsia="en-GB"/>
        </w:rPr>
        <w:t>SEQUENCE {</w:t>
      </w:r>
    </w:p>
    <w:p w14:paraId="1260A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1FA8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39084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A473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A3B51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etype2R2-r16                           </w:t>
      </w:r>
      <w:r w:rsidRPr="00D43030">
        <w:rPr>
          <w:rFonts w:ascii="Courier New" w:eastAsia="MS Mincho" w:hAnsi="Courier New"/>
          <w:noProof/>
          <w:sz w:val="16"/>
          <w:lang w:eastAsia="en-GB"/>
        </w:rPr>
        <w:t>SEQUENCE {</w:t>
      </w:r>
    </w:p>
    <w:p w14:paraId="709F60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D334C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403E2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0599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16-3a-2: Support of parameter combinations 7-8</w:t>
      </w:r>
    </w:p>
    <w:p w14:paraId="25E52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paramComb7-8-r16                       ENUMERATED {supported}      OPTIONAL,</w:t>
      </w:r>
    </w:p>
    <w:p w14:paraId="62C8DF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16-3a-3: Support of rank 3,4</w:t>
      </w:r>
    </w:p>
    <w:p w14:paraId="4F2085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2DBCD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16-3a-4: CBSR with soft amplitude restriction</w:t>
      </w:r>
    </w:p>
    <w:p w14:paraId="3FD1D6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amplitudeSubsetRestriction-r16         ENUMERATED {supported}      OPTIONAL</w:t>
      </w:r>
    </w:p>
    <w:p w14:paraId="700C4D3D" w14:textId="77777777" w:rsidR="00D43030" w:rsidRPr="00D43030" w:rsidDel="00017245"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w:t>
      </w: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OPTIONAL,</w:t>
      </w:r>
    </w:p>
    <w:p w14:paraId="22FC0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etype2-PS-r16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3A58E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7FF185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etype2R1-PortSelection-r16             </w:t>
      </w:r>
      <w:r w:rsidRPr="00D43030">
        <w:rPr>
          <w:rFonts w:ascii="Courier New" w:eastAsia="MS Mincho" w:hAnsi="Courier New"/>
          <w:noProof/>
          <w:sz w:val="16"/>
          <w:lang w:eastAsia="en-GB"/>
        </w:rPr>
        <w:t>SEQUENCE {</w:t>
      </w:r>
    </w:p>
    <w:p w14:paraId="6F9DF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191E77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40E77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B2CDE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536259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w:t>
      </w:r>
    </w:p>
    <w:p w14:paraId="7F0DB0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4B2A62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34235F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OPTIONAL,</w:t>
      </w:r>
    </w:p>
    <w:p w14:paraId="4C05D7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16-3b-2: Support of rank 3,4</w:t>
      </w:r>
    </w:p>
    <w:p w14:paraId="173760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42707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D268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303AB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DDA3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CodebookComboParametersAddition-r16 ::= SEQUENCE {</w:t>
      </w:r>
    </w:p>
    <w:p w14:paraId="27C8D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5EB185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type1SP-Type2-null-r16                 </w:t>
      </w:r>
      <w:r w:rsidRPr="00D43030">
        <w:rPr>
          <w:rFonts w:ascii="Courier New" w:eastAsia="MS Mincho" w:hAnsi="Courier New"/>
          <w:noProof/>
          <w:sz w:val="16"/>
          <w:lang w:eastAsia="en-GB"/>
        </w:rPr>
        <w:t>SEQUENCE {</w:t>
      </w:r>
    </w:p>
    <w:p w14:paraId="5B4E0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AFB93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5EC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type1SP-Type2PS-null-r16               </w:t>
      </w:r>
      <w:r w:rsidRPr="00D43030">
        <w:rPr>
          <w:rFonts w:ascii="Courier New" w:eastAsia="MS Mincho" w:hAnsi="Courier New"/>
          <w:noProof/>
          <w:sz w:val="16"/>
          <w:lang w:eastAsia="en-GB"/>
        </w:rPr>
        <w:t>SEQUENCE {</w:t>
      </w:r>
    </w:p>
    <w:p w14:paraId="4E92E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75A581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957AA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type1SP-eType2R1-null-r16              </w:t>
      </w:r>
      <w:r w:rsidRPr="00D43030">
        <w:rPr>
          <w:rFonts w:ascii="Courier New" w:eastAsia="MS Mincho" w:hAnsi="Courier New"/>
          <w:noProof/>
          <w:sz w:val="16"/>
          <w:lang w:eastAsia="en-GB"/>
        </w:rPr>
        <w:t>SEQUENCE {</w:t>
      </w:r>
    </w:p>
    <w:p w14:paraId="63229C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1E21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A9094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type1SP-eType2R2-null-r16              </w:t>
      </w:r>
      <w:r w:rsidRPr="00D43030">
        <w:rPr>
          <w:rFonts w:ascii="Courier New" w:eastAsia="MS Mincho" w:hAnsi="Courier New"/>
          <w:noProof/>
          <w:sz w:val="16"/>
          <w:lang w:eastAsia="en-GB"/>
        </w:rPr>
        <w:t>SEQUENCE {</w:t>
      </w:r>
    </w:p>
    <w:p w14:paraId="37AC3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649BF7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E650A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type1SP-eType2R1PS-null-r16            </w:t>
      </w:r>
      <w:r w:rsidRPr="00D43030">
        <w:rPr>
          <w:rFonts w:ascii="Courier New" w:eastAsia="MS Mincho" w:hAnsi="Courier New"/>
          <w:noProof/>
          <w:sz w:val="16"/>
          <w:lang w:eastAsia="en-GB"/>
        </w:rPr>
        <w:t>SEQUENCE {</w:t>
      </w:r>
    </w:p>
    <w:p w14:paraId="154A01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330DB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5F51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type1SP-eType2R2PS-null-r16            </w:t>
      </w:r>
      <w:r w:rsidRPr="00D43030">
        <w:rPr>
          <w:rFonts w:ascii="Courier New" w:eastAsia="MS Mincho" w:hAnsi="Courier New"/>
          <w:noProof/>
          <w:sz w:val="16"/>
          <w:lang w:eastAsia="en-GB"/>
        </w:rPr>
        <w:t>SEQUENCE {</w:t>
      </w:r>
    </w:p>
    <w:p w14:paraId="27CA22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09524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95C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type1SP-Type2-Type2PS-r16              </w:t>
      </w:r>
      <w:r w:rsidRPr="00D43030">
        <w:rPr>
          <w:rFonts w:ascii="Courier New" w:eastAsia="MS Mincho" w:hAnsi="Courier New"/>
          <w:noProof/>
          <w:sz w:val="16"/>
          <w:lang w:eastAsia="en-GB"/>
        </w:rPr>
        <w:t>SEQUENCE {</w:t>
      </w:r>
    </w:p>
    <w:p w14:paraId="404120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D95CE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730D0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type1MP-Type2-null-r16                 </w:t>
      </w:r>
      <w:r w:rsidRPr="00D43030">
        <w:rPr>
          <w:rFonts w:ascii="Courier New" w:eastAsia="MS Mincho" w:hAnsi="Courier New"/>
          <w:noProof/>
          <w:sz w:val="16"/>
          <w:lang w:eastAsia="en-GB"/>
        </w:rPr>
        <w:t>SEQUENCE {</w:t>
      </w:r>
    </w:p>
    <w:p w14:paraId="46BD01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BF203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E8887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type1MP-Type2PS-null-r16               </w:t>
      </w:r>
      <w:r w:rsidRPr="00D43030">
        <w:rPr>
          <w:rFonts w:ascii="Courier New" w:eastAsia="MS Mincho" w:hAnsi="Courier New"/>
          <w:noProof/>
          <w:sz w:val="16"/>
          <w:lang w:eastAsia="en-GB"/>
        </w:rPr>
        <w:t>SEQUENCE {</w:t>
      </w:r>
    </w:p>
    <w:p w14:paraId="06B28E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B1E8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CD6BD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type1MP-eType2R1-null-r16              </w:t>
      </w:r>
      <w:r w:rsidRPr="00D43030">
        <w:rPr>
          <w:rFonts w:ascii="Courier New" w:eastAsia="MS Mincho" w:hAnsi="Courier New"/>
          <w:noProof/>
          <w:sz w:val="16"/>
          <w:lang w:eastAsia="en-GB"/>
        </w:rPr>
        <w:t>SEQUENCE {</w:t>
      </w:r>
    </w:p>
    <w:p w14:paraId="452BA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37565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E261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type1MP-eType2R2-null-r16              </w:t>
      </w:r>
      <w:r w:rsidRPr="00D43030">
        <w:rPr>
          <w:rFonts w:ascii="Courier New" w:eastAsia="MS Mincho" w:hAnsi="Courier New"/>
          <w:noProof/>
          <w:sz w:val="16"/>
          <w:lang w:eastAsia="en-GB"/>
        </w:rPr>
        <w:t>SEQUENCE {</w:t>
      </w:r>
    </w:p>
    <w:p w14:paraId="58D052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AE746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58028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type1MP-eType2R1PS-null-r16            </w:t>
      </w:r>
      <w:r w:rsidRPr="00D43030">
        <w:rPr>
          <w:rFonts w:ascii="Courier New" w:eastAsia="MS Mincho" w:hAnsi="Courier New"/>
          <w:noProof/>
          <w:sz w:val="16"/>
          <w:lang w:eastAsia="en-GB"/>
        </w:rPr>
        <w:t>SEQUENCE {</w:t>
      </w:r>
    </w:p>
    <w:p w14:paraId="409AAE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92A9E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30B7A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type1MP-eType2R2PS-null-r16            </w:t>
      </w:r>
      <w:r w:rsidRPr="00D43030">
        <w:rPr>
          <w:rFonts w:ascii="Courier New" w:eastAsia="MS Mincho" w:hAnsi="Courier New"/>
          <w:noProof/>
          <w:sz w:val="16"/>
          <w:lang w:eastAsia="en-GB"/>
        </w:rPr>
        <w:t>SEQUENCE {</w:t>
      </w:r>
    </w:p>
    <w:p w14:paraId="2A5C24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BE60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2AB68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type1MP-Type2-Type2PS-r16              </w:t>
      </w:r>
      <w:r w:rsidRPr="00D43030">
        <w:rPr>
          <w:rFonts w:ascii="Courier New" w:eastAsia="MS Mincho" w:hAnsi="Courier New"/>
          <w:noProof/>
          <w:sz w:val="16"/>
          <w:lang w:eastAsia="en-GB"/>
        </w:rPr>
        <w:t>SEQUENCE {</w:t>
      </w:r>
    </w:p>
    <w:p w14:paraId="74CE50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9ECA3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64358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0A66E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D6F8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CodebookParametersAdditionPerBC-r16::=  SEQUENCE {</w:t>
      </w:r>
    </w:p>
    <w:p w14:paraId="60F4F7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R1 16-3a Regular eType 2 R=1</w:t>
      </w:r>
    </w:p>
    <w:p w14:paraId="30C62D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etype2R1-r16                    SEQUENCE (SIZE (1..maxNrofCSI-RS-ResourcesExt-r16)) OF INTEGER (0..maxNrofCSI-RS-ResourcesAlt-1-r16)</w:t>
      </w:r>
    </w:p>
    <w:p w14:paraId="3DBC2F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7766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51A5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etype2R2-r16                    SEQUENCE (SIZE (1..maxNrofCSI-RS-ResourcesExt-r16)) OF INTEGER (0..maxNrofCSI-RS-ResourcesAlt-1-r16)</w:t>
      </w:r>
    </w:p>
    <w:p w14:paraId="2ED15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OPTIONAL,</w:t>
      </w:r>
    </w:p>
    <w:p w14:paraId="300A6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194DDA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etype2R1-PortSelection-r16      SEQUENCE (SIZE (1..maxNrofCSI-RS-ResourcesExt-r16)) OF INTEGER (0..maxNrofCSI-RS-ResourcesAlt-1-r16)</w:t>
      </w:r>
    </w:p>
    <w:p w14:paraId="5AB337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2873A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78292A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(SIZE (1..maxNrofCSI-RS-ResourcesExt-r16)) OF INTEGER (0..maxNrofCSI-RS-ResourcesAlt-1-r16)</w:t>
      </w:r>
    </w:p>
    <w:p w14:paraId="5E485F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1985A7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77C2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3B84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CodebookComboParametersAdditionPerBC-r16::= SEQUENCE {</w:t>
      </w:r>
    </w:p>
    <w:p w14:paraId="30518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43B1E7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type1SP-Type2-null-r16          SEQUENCE (SIZE (1..maxNrofCSI-RS-ResourcesExt-r16)) OF INTEGER (0..maxNrofCSI-RS-ResourcesAlt-1-r16)</w:t>
      </w:r>
    </w:p>
    <w:p w14:paraId="1B126B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2CB61D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type1SP-Type2PS-null-r16        SEQUENCE (SIZE (1..maxNrofCSI-RS-ResourcesExt-r16)) OF INTEGER (0..maxNrofCSI-RS-ResourcesAlt-1-r16)</w:t>
      </w:r>
    </w:p>
    <w:p w14:paraId="61A03A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5AFC7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type1SP-eType2R1-null-r16       SEQUENCE (SIZE (1..maxNrofCSI-RS-ResourcesExt-r16)) OF INTEGER (0..maxNrofCSI-RS-ResourcesAlt-1-r16)</w:t>
      </w:r>
    </w:p>
    <w:p w14:paraId="230B69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7E91F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type1SP-eType2R2-null-r16       SEQUENCE (SIZE (1..maxNrofCSI-RS-ResourcesExt-r16)) OF INTEGER (0..maxNrofCSI-RS-ResourcesAlt-1-r16)</w:t>
      </w:r>
    </w:p>
    <w:p w14:paraId="1576A1A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323EF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type1SP-eType2R1PS-null-r16     SEQUENCE (SIZE (1..maxNrofCSI-RS-ResourcesExt-r16)) OF INTEGER (0..maxNrofCSI-RS-ResourcesAlt-1-r16)</w:t>
      </w:r>
    </w:p>
    <w:p w14:paraId="149714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2FB3F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type1SP-eType2R2PS-null-r16     SEQUENCE (SIZE (1..maxNrofCSI-RS-ResourcesExt-r16)) OF INTEGER (0..maxNrofCSI-RS-ResourcesAlt-1-r16)</w:t>
      </w:r>
    </w:p>
    <w:p w14:paraId="7BB0EB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D3E5E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type1SP-Type2-Type2PS-r16       SEQUENCE (SIZE (1..maxNrofCSI-RS-ResourcesExt-r16)) OF INTEGER (0..maxNrofCSI-RS-ResourcesAlt-1-r16)</w:t>
      </w:r>
    </w:p>
    <w:p w14:paraId="6CB1D5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D62EC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type1MP-Type2-null-r16          SEQUENCE (SIZE (1..maxNrofCSI-RS-ResourcesExt-r16)) OF INTEGER (0..maxNrofCSI-RS-ResourcesAlt-1-r16)</w:t>
      </w:r>
    </w:p>
    <w:p w14:paraId="571EFB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5A969B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type1MP-Type2PS-null-r16        SEQUENCE (SIZE (1..maxNrofCSI-RS-ResourcesExt-r16)) OF INTEGER (0..maxNrofCSI-RS-ResourcesAlt-1-r16)</w:t>
      </w:r>
    </w:p>
    <w:p w14:paraId="5EE119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8D78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type1MP-eType2R1-null-r16       SEQUENCE (SIZE (1..maxNrofCSI-RS-ResourcesExt-r16)) OF INTEGER (0..maxNrofCSI-RS-ResourcesAlt-1-r16)</w:t>
      </w:r>
    </w:p>
    <w:p w14:paraId="5A66E9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39294A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type1MP-eType2R2-null-r16       SEQUENCE (SIZE (1..maxNrofCSI-RS-ResourcesExt-r16)) OF INTEGER (0..maxNrofCSI-RS-ResourcesAlt-1-r16)</w:t>
      </w:r>
    </w:p>
    <w:p w14:paraId="002A0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675022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type1MP-eType2R1PS-null-r16     SEQUENCE (SIZE (1..maxNrofCSI-RS-ResourcesExt-r16)) OF INTEGER (0..maxNrofCSI-RS-ResourcesAlt-1-r16)</w:t>
      </w:r>
    </w:p>
    <w:p w14:paraId="08428C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25F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type1MP-eType2R2PS-null-r16     SEQUENCE (SIZE (1..maxNrofCSI-RS-ResourcesExt-r16)) OF INTEGER (0..maxNrofCSI-RS-ResourcesAlt-1-r16)</w:t>
      </w:r>
    </w:p>
    <w:p w14:paraId="573EBA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1C8751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type1MP-Type2-Type2PS-r16       SEQUENCE (SIZE (1..maxNrofCSI-RS-ResourcesExt-r16)) OF INTEGER (0..maxNrofCSI-RS-ResourcesAlt-1-r16)</w:t>
      </w:r>
    </w:p>
    <w:p w14:paraId="0E3FD7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24C3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0BCDA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1EE1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CodebookVariantsList-r16 ::= SEQUENCE (SIZE (1..maxNrofCSI-RS-ResourcesAlt-r16)) OF SupportedCSI-RS-Resource</w:t>
      </w:r>
    </w:p>
    <w:p w14:paraId="03C037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45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0E5219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maxNumberTxPortsPerResource      ENUMERATED {p2, p4, p8, p12, p16, p24, p32},</w:t>
      </w:r>
    </w:p>
    <w:p w14:paraId="7EA726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(1..64)</w:t>
      </w:r>
      <w:r w:rsidRPr="00D43030">
        <w:rPr>
          <w:rFonts w:ascii="Courier New" w:eastAsia="MS Mincho" w:hAnsi="Courier New"/>
          <w:noProof/>
          <w:sz w:val="16"/>
          <w:lang w:eastAsia="en-GB"/>
        </w:rPr>
        <w:t>,</w:t>
      </w:r>
    </w:p>
    <w:p w14:paraId="6D7CB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totalNumberTxPortsPerBand        INTEGER (2..256)</w:t>
      </w:r>
    </w:p>
    <w:p w14:paraId="6474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FC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22F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TAG-CODEBOOKPARAMETERS-STOP</w:t>
      </w:r>
    </w:p>
    <w:p w14:paraId="2EE8E0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ASN1STOP</w:t>
      </w:r>
    </w:p>
    <w:p w14:paraId="36F46C89"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D43030" w:rsidRPr="00D43030" w14:paraId="1843BBD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59F49D4F"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proofErr w:type="spellStart"/>
            <w:r w:rsidRPr="00D43030">
              <w:rPr>
                <w:rFonts w:ascii="Arial" w:hAnsi="Arial"/>
                <w:b/>
                <w:i/>
                <w:sz w:val="18"/>
                <w:lang w:eastAsia="sv-SE"/>
              </w:rPr>
              <w:t>CodebookParameters</w:t>
            </w:r>
            <w:proofErr w:type="spellEnd"/>
            <w:r w:rsidRPr="00D43030">
              <w:rPr>
                <w:rFonts w:ascii="Arial" w:hAnsi="Arial"/>
                <w:b/>
                <w:sz w:val="18"/>
                <w:lang w:eastAsia="sv-SE"/>
              </w:rPr>
              <w:t xml:space="preserve"> field descriptions</w:t>
            </w:r>
          </w:p>
        </w:tc>
      </w:tr>
      <w:tr w:rsidR="00D43030" w:rsidRPr="00D43030" w14:paraId="036F6196"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8AD0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proofErr w:type="spellStart"/>
            <w:r w:rsidRPr="00D43030">
              <w:rPr>
                <w:rFonts w:ascii="Arial" w:hAnsi="Arial"/>
                <w:b/>
                <w:i/>
                <w:sz w:val="18"/>
                <w:lang w:eastAsia="sv-SE"/>
              </w:rPr>
              <w:t>supportedCSI</w:t>
            </w:r>
            <w:proofErr w:type="spellEnd"/>
            <w:r w:rsidRPr="00D43030">
              <w:rPr>
                <w:rFonts w:ascii="Arial" w:hAnsi="Arial"/>
                <w:b/>
                <w:i/>
                <w:sz w:val="18"/>
                <w:lang w:eastAsia="sv-SE"/>
              </w:rPr>
              <w:t>-RS-</w:t>
            </w:r>
            <w:proofErr w:type="spellStart"/>
            <w:r w:rsidRPr="00D43030">
              <w:rPr>
                <w:rFonts w:ascii="Arial" w:hAnsi="Arial"/>
                <w:b/>
                <w:i/>
                <w:sz w:val="18"/>
                <w:lang w:eastAsia="sv-SE"/>
              </w:rPr>
              <w:t>ResourceListAlt</w:t>
            </w:r>
            <w:proofErr w:type="spellEnd"/>
          </w:p>
          <w:p w14:paraId="5D78EED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This field indicates the alternative list of </w:t>
            </w:r>
            <w:proofErr w:type="spellStart"/>
            <w:r w:rsidRPr="00D43030">
              <w:rPr>
                <w:rFonts w:ascii="Arial" w:hAnsi="Arial"/>
                <w:i/>
                <w:sz w:val="18"/>
                <w:lang w:eastAsia="sv-SE"/>
              </w:rPr>
              <w:t>SupportedCSI</w:t>
            </w:r>
            <w:proofErr w:type="spellEnd"/>
            <w:r w:rsidRPr="00D43030">
              <w:rPr>
                <w:rFonts w:ascii="Arial" w:hAnsi="Arial"/>
                <w:i/>
                <w:sz w:val="18"/>
                <w:lang w:eastAsia="sv-SE"/>
              </w:rPr>
              <w:t>-RS-Resource</w:t>
            </w:r>
            <w:r w:rsidRPr="00D43030">
              <w:rPr>
                <w:rFonts w:ascii="Arial" w:hAnsi="Arial"/>
                <w:sz w:val="18"/>
                <w:lang w:eastAsia="sv-SE"/>
              </w:rPr>
              <w:t xml:space="preserve"> supported for each codebook type. The supported CSI-RS resource is indicated by an integer value which pinpoints </w:t>
            </w:r>
            <w:proofErr w:type="spellStart"/>
            <w:r w:rsidRPr="00D43030">
              <w:rPr>
                <w:rFonts w:ascii="Arial" w:hAnsi="Arial"/>
                <w:i/>
                <w:sz w:val="18"/>
                <w:lang w:eastAsia="sv-SE"/>
              </w:rPr>
              <w:t>SupportedCSI</w:t>
            </w:r>
            <w:proofErr w:type="spellEnd"/>
            <w:r w:rsidRPr="00D43030">
              <w:rPr>
                <w:rFonts w:ascii="Arial" w:hAnsi="Arial"/>
                <w:i/>
                <w:sz w:val="18"/>
                <w:lang w:eastAsia="sv-SE"/>
              </w:rPr>
              <w:t>-RS-Resource</w:t>
            </w:r>
            <w:r w:rsidRPr="00D43030">
              <w:rPr>
                <w:rFonts w:ascii="Arial" w:hAnsi="Arial"/>
                <w:sz w:val="18"/>
                <w:lang w:eastAsia="sv-SE"/>
              </w:rPr>
              <w:t xml:space="preserve"> defined in </w:t>
            </w:r>
            <w:proofErr w:type="spellStart"/>
            <w:r w:rsidRPr="00D43030">
              <w:rPr>
                <w:rFonts w:ascii="Arial" w:hAnsi="Arial"/>
                <w:i/>
                <w:sz w:val="18"/>
                <w:lang w:eastAsia="sv-SE"/>
              </w:rPr>
              <w:t>CodebookVariantsList</w:t>
            </w:r>
            <w:proofErr w:type="spellEnd"/>
            <w:r w:rsidRPr="00D43030">
              <w:rPr>
                <w:rFonts w:ascii="Arial" w:hAnsi="Arial"/>
                <w:sz w:val="18"/>
                <w:lang w:eastAsia="sv-SE"/>
              </w:rPr>
              <w:t xml:space="preserve">. The value 0 corresponds to the first entry of </w:t>
            </w:r>
            <w:proofErr w:type="spellStart"/>
            <w:r w:rsidRPr="00D43030">
              <w:rPr>
                <w:rFonts w:ascii="Arial" w:hAnsi="Arial"/>
                <w:i/>
                <w:sz w:val="18"/>
                <w:lang w:eastAsia="sv-SE"/>
              </w:rPr>
              <w:t>CodebookVariantsList</w:t>
            </w:r>
            <w:proofErr w:type="spellEnd"/>
            <w:r w:rsidRPr="00D43030">
              <w:rPr>
                <w:rFonts w:ascii="Arial" w:hAnsi="Arial"/>
                <w:sz w:val="18"/>
                <w:lang w:eastAsia="sv-SE"/>
              </w:rPr>
              <w:t xml:space="preserve">. The value 1 corresponds to the second entry of </w:t>
            </w:r>
            <w:proofErr w:type="spellStart"/>
            <w:r w:rsidRPr="00D43030">
              <w:rPr>
                <w:rFonts w:ascii="Arial" w:hAnsi="Arial"/>
                <w:i/>
                <w:sz w:val="18"/>
                <w:lang w:eastAsia="sv-SE"/>
              </w:rPr>
              <w:t>CodebookVariantsList</w:t>
            </w:r>
            <w:proofErr w:type="spellEnd"/>
            <w:r w:rsidRPr="00D43030">
              <w:rPr>
                <w:rFonts w:ascii="Arial" w:hAnsi="Arial"/>
                <w:sz w:val="18"/>
                <w:lang w:eastAsia="sv-SE"/>
              </w:rPr>
              <w:t xml:space="preserve">, and so on. For each codebook type, the field shall be included in both </w:t>
            </w:r>
            <w:proofErr w:type="spellStart"/>
            <w:r w:rsidRPr="00D43030">
              <w:rPr>
                <w:rFonts w:ascii="Arial" w:hAnsi="Arial"/>
                <w:i/>
                <w:sz w:val="18"/>
                <w:lang w:eastAsia="sv-SE"/>
              </w:rPr>
              <w:t>codebookParametersPerBC</w:t>
            </w:r>
            <w:proofErr w:type="spellEnd"/>
            <w:r w:rsidRPr="00D43030">
              <w:rPr>
                <w:rFonts w:ascii="Arial" w:hAnsi="Arial"/>
                <w:sz w:val="18"/>
                <w:lang w:eastAsia="sv-SE"/>
              </w:rPr>
              <w:t xml:space="preserve"> and </w:t>
            </w:r>
            <w:proofErr w:type="spellStart"/>
            <w:r w:rsidRPr="00D43030">
              <w:rPr>
                <w:rFonts w:ascii="Arial" w:hAnsi="Arial"/>
                <w:i/>
                <w:sz w:val="18"/>
                <w:lang w:eastAsia="sv-SE"/>
              </w:rPr>
              <w:t>codebookParametersPerBand</w:t>
            </w:r>
            <w:proofErr w:type="spellEnd"/>
            <w:r w:rsidRPr="00D43030">
              <w:rPr>
                <w:rFonts w:ascii="Arial" w:hAnsi="Arial"/>
                <w:sz w:val="18"/>
                <w:lang w:eastAsia="sv-SE"/>
              </w:rPr>
              <w:t>.</w:t>
            </w:r>
          </w:p>
        </w:tc>
      </w:tr>
    </w:tbl>
    <w:p w14:paraId="62FF62C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E2BD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3" w:name="_Toc90651312"/>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FeatureSetCombination</w:t>
      </w:r>
      <w:bookmarkEnd w:id="73"/>
      <w:proofErr w:type="spellEnd"/>
    </w:p>
    <w:p w14:paraId="55658B8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FeatureSetCombination</w:t>
      </w:r>
      <w:proofErr w:type="spellEnd"/>
      <w:r w:rsidRPr="00D43030">
        <w:rPr>
          <w:rFonts w:eastAsia="Times New Roman"/>
          <w:lang w:eastAsia="ja-JP"/>
        </w:rPr>
        <w:t xml:space="preserve"> is a two-dimensional matrix of </w:t>
      </w:r>
      <w:proofErr w:type="spellStart"/>
      <w:r w:rsidRPr="00D43030">
        <w:rPr>
          <w:rFonts w:eastAsia="Times New Roman"/>
          <w:i/>
          <w:lang w:eastAsia="ja-JP"/>
        </w:rPr>
        <w:t>FeatureSet</w:t>
      </w:r>
      <w:proofErr w:type="spellEnd"/>
      <w:r w:rsidRPr="00D43030">
        <w:rPr>
          <w:rFonts w:eastAsia="Times New Roman"/>
          <w:lang w:eastAsia="ja-JP"/>
        </w:rPr>
        <w:t xml:space="preserve"> entries.</w:t>
      </w:r>
    </w:p>
    <w:p w14:paraId="33A5EC5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Each </w:t>
      </w:r>
      <w:proofErr w:type="spellStart"/>
      <w:r w:rsidRPr="00D43030">
        <w:rPr>
          <w:rFonts w:eastAsia="Times New Roman"/>
          <w:i/>
          <w:lang w:eastAsia="ja-JP"/>
        </w:rPr>
        <w:t>FeatureSetsPerBand</w:t>
      </w:r>
      <w:proofErr w:type="spellEnd"/>
      <w:r w:rsidRPr="00D43030">
        <w:rPr>
          <w:rFonts w:eastAsia="Times New Roman"/>
          <w:lang w:eastAsia="ja-JP"/>
        </w:rPr>
        <w:t xml:space="preserve"> contains a list of feature sets applicable to the carrier(s) of one band entry of the associated band combination. Across the associated bands, the UE shall support the combination of </w:t>
      </w:r>
      <w:proofErr w:type="spellStart"/>
      <w:r w:rsidRPr="00D43030">
        <w:rPr>
          <w:rFonts w:eastAsia="Times New Roman"/>
          <w:i/>
          <w:lang w:eastAsia="ja-JP"/>
        </w:rPr>
        <w:t>FeatureSets</w:t>
      </w:r>
      <w:proofErr w:type="spellEnd"/>
      <w:r w:rsidRPr="00D43030">
        <w:rPr>
          <w:rFonts w:eastAsia="Times New Roman"/>
          <w:lang w:eastAsia="ja-JP"/>
        </w:rPr>
        <w:t xml:space="preserve"> at the same position in the </w:t>
      </w:r>
      <w:proofErr w:type="spellStart"/>
      <w:r w:rsidRPr="00D43030">
        <w:rPr>
          <w:rFonts w:eastAsia="Times New Roman"/>
          <w:i/>
          <w:lang w:eastAsia="ja-JP"/>
        </w:rPr>
        <w:t>FeatureSetsPerBand</w:t>
      </w:r>
      <w:proofErr w:type="spellEnd"/>
      <w:r w:rsidRPr="00D43030">
        <w:rPr>
          <w:rFonts w:eastAsia="Times New Roman"/>
          <w:lang w:eastAsia="ja-JP"/>
        </w:rPr>
        <w:t xml:space="preserve">. All </w:t>
      </w:r>
      <w:proofErr w:type="spellStart"/>
      <w:r w:rsidRPr="00D43030">
        <w:rPr>
          <w:rFonts w:eastAsia="Times New Roman"/>
          <w:i/>
          <w:lang w:eastAsia="ja-JP"/>
        </w:rPr>
        <w:t>FeatureSetsPerBand</w:t>
      </w:r>
      <w:proofErr w:type="spellEnd"/>
      <w:r w:rsidRPr="00D43030">
        <w:rPr>
          <w:rFonts w:eastAsia="Times New Roman"/>
          <w:lang w:eastAsia="ja-JP"/>
        </w:rPr>
        <w:t xml:space="preserve"> in one </w:t>
      </w:r>
      <w:proofErr w:type="spellStart"/>
      <w:r w:rsidRPr="00D43030">
        <w:rPr>
          <w:rFonts w:eastAsia="Times New Roman"/>
          <w:i/>
          <w:lang w:eastAsia="ja-JP"/>
        </w:rPr>
        <w:t>FeatureSetCombination</w:t>
      </w:r>
      <w:proofErr w:type="spellEnd"/>
      <w:r w:rsidRPr="00D43030">
        <w:rPr>
          <w:rFonts w:eastAsia="Times New Roman"/>
          <w:lang w:eastAsia="ja-JP"/>
        </w:rPr>
        <w:t xml:space="preserve"> must have the same number of entries.</w:t>
      </w:r>
    </w:p>
    <w:p w14:paraId="7F68B7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number of </w:t>
      </w:r>
      <w:proofErr w:type="spellStart"/>
      <w:r w:rsidRPr="00D43030">
        <w:rPr>
          <w:rFonts w:eastAsia="Times New Roman"/>
          <w:i/>
          <w:lang w:eastAsia="ja-JP"/>
        </w:rPr>
        <w:t>FeatureSetsPerBand</w:t>
      </w:r>
      <w:proofErr w:type="spellEnd"/>
      <w:r w:rsidRPr="00D43030">
        <w:rPr>
          <w:rFonts w:eastAsia="Times New Roman"/>
          <w:lang w:eastAsia="ja-JP"/>
        </w:rPr>
        <w:t xml:space="preserve"> in the </w:t>
      </w:r>
      <w:proofErr w:type="spellStart"/>
      <w:r w:rsidRPr="00D43030">
        <w:rPr>
          <w:rFonts w:eastAsia="Times New Roman"/>
          <w:i/>
          <w:lang w:eastAsia="ja-JP"/>
        </w:rPr>
        <w:t>FeatureSetCombination</w:t>
      </w:r>
      <w:proofErr w:type="spellEnd"/>
      <w:r w:rsidRPr="00D43030">
        <w:rPr>
          <w:rFonts w:eastAsia="Times New Roman"/>
          <w:lang w:eastAsia="ja-JP"/>
        </w:rPr>
        <w:t xml:space="preserve"> must be equal to the number of band entries in an associated band combination. The first </w:t>
      </w:r>
      <w:proofErr w:type="spellStart"/>
      <w:r w:rsidRPr="00D43030">
        <w:rPr>
          <w:rFonts w:eastAsia="Times New Roman"/>
          <w:i/>
          <w:lang w:eastAsia="ja-JP"/>
        </w:rPr>
        <w:t>FeatureSetPerBand</w:t>
      </w:r>
      <w:proofErr w:type="spellEnd"/>
      <w:r w:rsidRPr="00D43030">
        <w:rPr>
          <w:rFonts w:eastAsia="Times New Roman"/>
          <w:lang w:eastAsia="ja-JP"/>
        </w:rPr>
        <w:t xml:space="preserve"> applies to the first band entry of the band combination, and so on.</w:t>
      </w:r>
    </w:p>
    <w:p w14:paraId="6F659FC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Each </w:t>
      </w:r>
      <w:proofErr w:type="spellStart"/>
      <w:r w:rsidRPr="00D43030">
        <w:rPr>
          <w:rFonts w:eastAsia="Times New Roman"/>
          <w:i/>
          <w:lang w:eastAsia="ja-JP"/>
        </w:rPr>
        <w:t>FeatureSet</w:t>
      </w:r>
      <w:proofErr w:type="spellEnd"/>
      <w:r w:rsidRPr="00D43030">
        <w:rPr>
          <w:rFonts w:eastAsia="Times New Roman"/>
          <w:lang w:eastAsia="ja-JP"/>
        </w:rPr>
        <w:t xml:space="preserve"> contains either a pair of </w:t>
      </w:r>
      <w:proofErr w:type="gramStart"/>
      <w:r w:rsidRPr="00D43030">
        <w:rPr>
          <w:rFonts w:eastAsia="Times New Roman"/>
          <w:lang w:eastAsia="ja-JP"/>
        </w:rPr>
        <w:t>NR</w:t>
      </w:r>
      <w:proofErr w:type="gramEnd"/>
      <w:r w:rsidRPr="00D43030">
        <w:rPr>
          <w:rFonts w:eastAsia="Times New Roman"/>
          <w:lang w:eastAsia="ja-JP"/>
        </w:rPr>
        <w:t xml:space="preserve"> or E-UTRA feature set IDs for UL and DL.</w:t>
      </w:r>
    </w:p>
    <w:p w14:paraId="28B029B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NR, the actual feature sets for UL and DL are defined in the </w:t>
      </w:r>
      <w:proofErr w:type="spellStart"/>
      <w:r w:rsidRPr="00D43030">
        <w:rPr>
          <w:rFonts w:eastAsia="Times New Roman"/>
          <w:i/>
          <w:lang w:eastAsia="ja-JP"/>
        </w:rPr>
        <w:t>FeatureSets</w:t>
      </w:r>
      <w:proofErr w:type="spellEnd"/>
      <w:r w:rsidRPr="00D43030">
        <w:rPr>
          <w:rFonts w:eastAsia="Times New Roman"/>
          <w:lang w:eastAsia="ja-JP"/>
        </w:rPr>
        <w:t xml:space="preserve"> IE and referred to from here by their ID, i.e., their position in the </w:t>
      </w:r>
      <w:proofErr w:type="spellStart"/>
      <w:r w:rsidRPr="00D43030">
        <w:rPr>
          <w:rFonts w:eastAsia="Times New Roman"/>
          <w:i/>
          <w:lang w:eastAsia="ja-JP"/>
        </w:rPr>
        <w:t>featureSetsUplink</w:t>
      </w:r>
      <w:proofErr w:type="spellEnd"/>
      <w:r w:rsidRPr="00D43030">
        <w:rPr>
          <w:rFonts w:eastAsia="Times New Roman"/>
          <w:lang w:eastAsia="ja-JP"/>
        </w:rPr>
        <w:t xml:space="preserve"> / </w:t>
      </w:r>
      <w:proofErr w:type="spellStart"/>
      <w:r w:rsidRPr="00D43030">
        <w:rPr>
          <w:rFonts w:eastAsia="Times New Roman"/>
          <w:i/>
          <w:lang w:eastAsia="ja-JP"/>
        </w:rPr>
        <w:t>featureSetsDownlink</w:t>
      </w:r>
      <w:proofErr w:type="spellEnd"/>
      <w:r w:rsidRPr="00D43030">
        <w:rPr>
          <w:rFonts w:eastAsia="Times New Roman"/>
          <w:lang w:eastAsia="ja-JP"/>
        </w:rPr>
        <w:t xml:space="preserve"> list in the </w:t>
      </w:r>
      <w:proofErr w:type="spellStart"/>
      <w:r w:rsidRPr="00D43030">
        <w:rPr>
          <w:rFonts w:eastAsia="Times New Roman"/>
          <w:lang w:eastAsia="ja-JP"/>
        </w:rPr>
        <w:t>FeatureSet</w:t>
      </w:r>
      <w:proofErr w:type="spellEnd"/>
      <w:r w:rsidRPr="00D43030">
        <w:rPr>
          <w:rFonts w:eastAsia="Times New Roman"/>
          <w:lang w:eastAsia="ja-JP"/>
        </w:rPr>
        <w:t xml:space="preserve"> IE.</w:t>
      </w:r>
    </w:p>
    <w:p w14:paraId="093CBB1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E-UTRA, the feature sets referred to from this list are defined in TS 36.331 [10] and conveyed as part of the </w:t>
      </w:r>
      <w:r w:rsidRPr="00D43030">
        <w:rPr>
          <w:rFonts w:eastAsia="Times New Roman"/>
          <w:i/>
          <w:lang w:eastAsia="ja-JP"/>
        </w:rPr>
        <w:t>UE-EUTRA-Capability</w:t>
      </w:r>
      <w:r w:rsidRPr="00D43030">
        <w:rPr>
          <w:rFonts w:eastAsia="Times New Roman"/>
          <w:lang w:eastAsia="ja-JP"/>
        </w:rPr>
        <w:t xml:space="preserve"> container.</w:t>
      </w:r>
    </w:p>
    <w:p w14:paraId="79E1BC3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w:t>
      </w:r>
      <w:proofErr w:type="spellStart"/>
      <w:r w:rsidRPr="00D43030">
        <w:rPr>
          <w:rFonts w:eastAsia="Times New Roman"/>
          <w:i/>
          <w:lang w:eastAsia="ja-JP"/>
        </w:rPr>
        <w:t>FeatureSetUplink</w:t>
      </w:r>
      <w:proofErr w:type="spellEnd"/>
      <w:r w:rsidRPr="00D43030">
        <w:rPr>
          <w:rFonts w:eastAsia="Times New Roman"/>
          <w:lang w:eastAsia="ja-JP"/>
        </w:rPr>
        <w:t xml:space="preserve"> and </w:t>
      </w:r>
      <w:proofErr w:type="spellStart"/>
      <w:r w:rsidRPr="00D43030">
        <w:rPr>
          <w:rFonts w:eastAsia="Times New Roman"/>
          <w:i/>
          <w:lang w:eastAsia="ja-JP"/>
        </w:rPr>
        <w:t>FeatureSetDownlink</w:t>
      </w:r>
      <w:proofErr w:type="spellEnd"/>
      <w:r w:rsidRPr="00D43030">
        <w:rPr>
          <w:rFonts w:eastAsia="Times New Roman"/>
          <w:lang w:eastAsia="ja-JP"/>
        </w:rPr>
        <w:t xml:space="preserve"> referred to from the </w:t>
      </w:r>
      <w:proofErr w:type="spellStart"/>
      <w:r w:rsidRPr="00D43030">
        <w:rPr>
          <w:rFonts w:eastAsia="Times New Roman"/>
          <w:i/>
          <w:lang w:eastAsia="ja-JP"/>
        </w:rPr>
        <w:t>FeatureSet</w:t>
      </w:r>
      <w:proofErr w:type="spellEnd"/>
      <w:r w:rsidRPr="00D43030">
        <w:rPr>
          <w:rFonts w:eastAsia="Times New Roman"/>
          <w:lang w:eastAsia="ja-JP"/>
        </w:rPr>
        <w:t xml:space="preserve"> comprise, among other information, a set of </w:t>
      </w:r>
      <w:proofErr w:type="spellStart"/>
      <w:r w:rsidRPr="00D43030">
        <w:rPr>
          <w:rFonts w:eastAsia="Times New Roman"/>
          <w:i/>
          <w:lang w:eastAsia="ja-JP"/>
        </w:rPr>
        <w:t>FeatureSetUplinkPerCC</w:t>
      </w:r>
      <w:proofErr w:type="spellEnd"/>
      <w:r w:rsidRPr="00D43030">
        <w:rPr>
          <w:rFonts w:eastAsia="Times New Roman"/>
          <w:i/>
          <w:lang w:eastAsia="ja-JP"/>
        </w:rPr>
        <w:t>-Ids</w:t>
      </w:r>
      <w:r w:rsidRPr="00D43030">
        <w:rPr>
          <w:rFonts w:eastAsia="Times New Roman"/>
          <w:lang w:eastAsia="ja-JP"/>
        </w:rPr>
        <w:t xml:space="preserve"> and </w:t>
      </w:r>
      <w:proofErr w:type="spellStart"/>
      <w:r w:rsidRPr="00D43030">
        <w:rPr>
          <w:rFonts w:eastAsia="Times New Roman"/>
          <w:i/>
          <w:lang w:eastAsia="ja-JP"/>
        </w:rPr>
        <w:t>FeatureSetDownlinkPerCC</w:t>
      </w:r>
      <w:proofErr w:type="spellEnd"/>
      <w:r w:rsidRPr="00D43030">
        <w:rPr>
          <w:rFonts w:eastAsia="Times New Roman"/>
          <w:i/>
          <w:lang w:eastAsia="ja-JP"/>
        </w:rPr>
        <w:t>-Ids</w:t>
      </w:r>
      <w:r w:rsidRPr="00D43030">
        <w:rPr>
          <w:rFonts w:eastAsia="Times New Roman"/>
          <w:lang w:eastAsia="ja-JP"/>
        </w:rPr>
        <w:t xml:space="preserve">. The number of these per-CC IDs determines the number of carriers that the UE </w:t>
      </w:r>
      <w:proofErr w:type="gramStart"/>
      <w:r w:rsidRPr="00D43030">
        <w:rPr>
          <w:rFonts w:eastAsia="Times New Roman"/>
          <w:lang w:eastAsia="ja-JP"/>
        </w:rPr>
        <w:t>is able to</w:t>
      </w:r>
      <w:proofErr w:type="gramEnd"/>
      <w:r w:rsidRPr="00D43030">
        <w:rPr>
          <w:rFonts w:eastAsia="Times New Roman"/>
          <w:lang w:eastAsia="ja-JP"/>
        </w:rPr>
        <w:t xml:space="preserve"> aggregate contiguously in frequency domain in the corresponding band. The number of carriers supported by the UE is also restricted by the bandwidth class indicated in the associated </w:t>
      </w:r>
      <w:proofErr w:type="spellStart"/>
      <w:r w:rsidRPr="00D43030">
        <w:rPr>
          <w:rFonts w:eastAsia="Times New Roman"/>
          <w:i/>
          <w:lang w:eastAsia="ja-JP"/>
        </w:rPr>
        <w:t>BandCombination</w:t>
      </w:r>
      <w:proofErr w:type="spellEnd"/>
      <w:r w:rsidRPr="00D43030">
        <w:rPr>
          <w:rFonts w:eastAsia="Times New Roman"/>
          <w:lang w:eastAsia="ja-JP"/>
        </w:rPr>
        <w:t>, if present.</w:t>
      </w:r>
    </w:p>
    <w:p w14:paraId="63FD7A0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In feature set combinations the UE shall exclude entries with same or lower capabilities, since the network may anyway assume that the UE supports those.</w:t>
      </w:r>
    </w:p>
    <w:p w14:paraId="0E3FD489"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1:</w:t>
      </w:r>
      <w:r w:rsidRPr="00D43030">
        <w:rPr>
          <w:rFonts w:eastAsia="Times New Roman"/>
          <w:lang w:eastAsia="ja-JP"/>
        </w:rPr>
        <w:tab/>
        <w:t xml:space="preserve">The UE may advertise fallback band-combinations in which it supports additional functionality explicitly in two ways: Either by setting </w:t>
      </w:r>
      <w:proofErr w:type="spellStart"/>
      <w:r w:rsidRPr="00D43030">
        <w:rPr>
          <w:rFonts w:eastAsia="Times New Roman"/>
          <w:lang w:eastAsia="ja-JP"/>
        </w:rPr>
        <w:t>FeatureSet</w:t>
      </w:r>
      <w:proofErr w:type="spellEnd"/>
      <w:r w:rsidRPr="00D43030">
        <w:rPr>
          <w:rFonts w:eastAsia="Times New Roman"/>
          <w:lang w:eastAsia="ja-JP"/>
        </w:rPr>
        <w:t xml:space="preserve"> IDs to zero (inter-band and intra-band non-contiguous fallback) and by reducing the number of </w:t>
      </w:r>
      <w:proofErr w:type="spellStart"/>
      <w:r w:rsidRPr="00D43030">
        <w:rPr>
          <w:rFonts w:eastAsia="Times New Roman"/>
          <w:lang w:eastAsia="ja-JP"/>
        </w:rPr>
        <w:t>FeatureSet-PerCC</w:t>
      </w:r>
      <w:proofErr w:type="spellEnd"/>
      <w:r w:rsidRPr="00D43030">
        <w:rPr>
          <w:rFonts w:eastAsia="Times New Roman"/>
          <w:lang w:eastAsia="ja-JP"/>
        </w:rPr>
        <w:t xml:space="preserve"> Ids in a Feature Set (intra-band contiguous fallback). Or by separate </w:t>
      </w:r>
      <w:proofErr w:type="spellStart"/>
      <w:r w:rsidRPr="00D43030">
        <w:rPr>
          <w:rFonts w:eastAsia="Times New Roman"/>
          <w:i/>
          <w:lang w:eastAsia="ja-JP"/>
        </w:rPr>
        <w:t>BandCombination</w:t>
      </w:r>
      <w:proofErr w:type="spellEnd"/>
      <w:r w:rsidRPr="00D43030">
        <w:rPr>
          <w:rFonts w:eastAsia="Times New Roman"/>
          <w:lang w:eastAsia="ja-JP"/>
        </w:rPr>
        <w:t xml:space="preserve"> entries with associated </w:t>
      </w:r>
      <w:proofErr w:type="spellStart"/>
      <w:r w:rsidRPr="00D43030">
        <w:rPr>
          <w:rFonts w:eastAsia="Times New Roman"/>
          <w:i/>
          <w:lang w:eastAsia="ja-JP"/>
        </w:rPr>
        <w:t>FeatureSetCombinations</w:t>
      </w:r>
      <w:proofErr w:type="spellEnd"/>
      <w:r w:rsidRPr="00D43030">
        <w:rPr>
          <w:rFonts w:eastAsia="Times New Roman"/>
          <w:lang w:eastAsia="ja-JP"/>
        </w:rPr>
        <w:t>.</w:t>
      </w:r>
    </w:p>
    <w:p w14:paraId="41C94BC2"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2:</w:t>
      </w:r>
      <w:r w:rsidRPr="00D43030">
        <w:rPr>
          <w:rFonts w:eastAsia="Times New Roman"/>
          <w:lang w:eastAsia="ja-JP"/>
        </w:rPr>
        <w:tab/>
        <w:t xml:space="preserve">The UE may advertise a </w:t>
      </w:r>
      <w:proofErr w:type="spellStart"/>
      <w:r w:rsidRPr="00D43030">
        <w:rPr>
          <w:rFonts w:eastAsia="Times New Roman"/>
          <w:i/>
          <w:lang w:eastAsia="ja-JP"/>
        </w:rPr>
        <w:t>FeatureSetCombination</w:t>
      </w:r>
      <w:proofErr w:type="spellEnd"/>
      <w:r w:rsidRPr="00D43030">
        <w:rPr>
          <w:rFonts w:eastAsia="Times New Roman"/>
          <w:lang w:eastAsia="ja-JP"/>
        </w:rPr>
        <w:t xml:space="preserve"> containing only fallback band combinations. That means, in a </w:t>
      </w:r>
      <w:proofErr w:type="spellStart"/>
      <w:r w:rsidRPr="00D43030">
        <w:rPr>
          <w:rFonts w:eastAsia="Times New Roman"/>
          <w:i/>
          <w:lang w:eastAsia="ja-JP"/>
        </w:rPr>
        <w:t>FeatureSetCombination</w:t>
      </w:r>
      <w:proofErr w:type="spellEnd"/>
      <w:r w:rsidRPr="00D43030">
        <w:rPr>
          <w:rFonts w:eastAsia="Times New Roman"/>
          <w:i/>
          <w:lang w:eastAsia="ja-JP"/>
        </w:rPr>
        <w:t>,</w:t>
      </w:r>
      <w:r w:rsidRPr="00D43030">
        <w:rPr>
          <w:rFonts w:eastAsia="Times New Roman"/>
          <w:lang w:eastAsia="ja-JP"/>
        </w:rPr>
        <w:t xml:space="preserve"> each group of </w:t>
      </w:r>
      <w:proofErr w:type="spellStart"/>
      <w:r w:rsidRPr="00D43030">
        <w:rPr>
          <w:rFonts w:eastAsia="Times New Roman"/>
          <w:i/>
          <w:lang w:eastAsia="ja-JP"/>
        </w:rPr>
        <w:t>FeatureSets</w:t>
      </w:r>
      <w:proofErr w:type="spellEnd"/>
      <w:r w:rsidRPr="00D43030">
        <w:rPr>
          <w:rFonts w:eastAsia="Times New Roman"/>
          <w:lang w:eastAsia="ja-JP"/>
        </w:rPr>
        <w:t xml:space="preserve"> across the bands may contain at least one pair of </w:t>
      </w:r>
      <w:proofErr w:type="spellStart"/>
      <w:r w:rsidRPr="00D43030">
        <w:rPr>
          <w:rFonts w:eastAsia="Times New Roman"/>
          <w:i/>
          <w:lang w:eastAsia="ja-JP"/>
        </w:rPr>
        <w:t>FeatureSetUplinkId</w:t>
      </w:r>
      <w:proofErr w:type="spellEnd"/>
      <w:r w:rsidRPr="00D43030">
        <w:rPr>
          <w:rFonts w:eastAsia="Times New Roman"/>
          <w:lang w:eastAsia="ja-JP"/>
        </w:rPr>
        <w:t xml:space="preserve"> and </w:t>
      </w:r>
      <w:proofErr w:type="spellStart"/>
      <w:r w:rsidRPr="00D43030">
        <w:rPr>
          <w:rFonts w:eastAsia="Times New Roman"/>
          <w:i/>
          <w:lang w:eastAsia="ja-JP"/>
        </w:rPr>
        <w:t>FeatureSetDownlinkId</w:t>
      </w:r>
      <w:proofErr w:type="spellEnd"/>
      <w:r w:rsidRPr="00D43030">
        <w:rPr>
          <w:rFonts w:eastAsia="Times New Roman"/>
          <w:lang w:eastAsia="ja-JP"/>
        </w:rPr>
        <w:t xml:space="preserve"> which is set to 0/0.</w:t>
      </w:r>
    </w:p>
    <w:p w14:paraId="626C2FF6"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3:</w:t>
      </w:r>
      <w:r w:rsidRPr="00D43030">
        <w:rPr>
          <w:rFonts w:eastAsia="Times New Roman"/>
          <w:lang w:eastAsia="ja-JP"/>
        </w:rPr>
        <w:tab/>
        <w:t xml:space="preserve">The Network configures serving cell(s) and BWP(s) configuration to comply with capabilities derived from the combination of </w:t>
      </w:r>
      <w:proofErr w:type="spellStart"/>
      <w:r w:rsidRPr="00D43030">
        <w:rPr>
          <w:rFonts w:eastAsia="Times New Roman"/>
          <w:lang w:eastAsia="ja-JP"/>
        </w:rPr>
        <w:t>FeatureSets</w:t>
      </w:r>
      <w:proofErr w:type="spellEnd"/>
      <w:r w:rsidRPr="00D43030">
        <w:rPr>
          <w:rFonts w:eastAsia="Times New Roman"/>
          <w:lang w:eastAsia="ja-JP"/>
        </w:rPr>
        <w:t xml:space="preserve"> at the same position in the </w:t>
      </w:r>
      <w:proofErr w:type="spellStart"/>
      <w:r w:rsidRPr="00D43030">
        <w:rPr>
          <w:rFonts w:eastAsia="Times New Roman"/>
          <w:lang w:eastAsia="ja-JP"/>
        </w:rPr>
        <w:t>FeatureSetsPerBand</w:t>
      </w:r>
      <w:proofErr w:type="spellEnd"/>
      <w:r w:rsidRPr="00D43030">
        <w:rPr>
          <w:rFonts w:eastAsia="Times New Roman"/>
          <w:lang w:eastAsia="ja-JP"/>
        </w:rPr>
        <w:t>, regardless of activated/deactivated serving cell(s) and BWP(s).</w:t>
      </w:r>
    </w:p>
    <w:p w14:paraId="6B78CC1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lastRenderedPageBreak/>
        <w:t>FeatureSetCombination</w:t>
      </w:r>
      <w:proofErr w:type="spellEnd"/>
      <w:r w:rsidRPr="00D43030">
        <w:rPr>
          <w:rFonts w:ascii="Arial" w:eastAsia="Times New Roman" w:hAnsi="Arial"/>
          <w:b/>
          <w:lang w:eastAsia="ja-JP"/>
        </w:rPr>
        <w:t xml:space="preserve"> information element</w:t>
      </w:r>
    </w:p>
    <w:p w14:paraId="143A0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05FC8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TAG-FEATURESETCOMBINATION-START</w:t>
      </w:r>
    </w:p>
    <w:p w14:paraId="45A84B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6829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 ::=       SEQUENCE (SIZE (1..maxSimultaneousBands)) OF FeatureSetsPerBand</w:t>
      </w:r>
    </w:p>
    <w:p w14:paraId="0AFCEC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1A72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FeatureSetsPerBand ::=          SEQUENCE (SIZE (1..maxFeatureSetsPerBand)) OF FeatureSet</w:t>
      </w:r>
    </w:p>
    <w:p w14:paraId="25AD4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32D8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 ::=                  CHOICE {</w:t>
      </w:r>
    </w:p>
    <w:p w14:paraId="50B62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7F72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downlinkSetEUTRA                FeatureSetEUTRA-DownlinkId,</w:t>
      </w:r>
    </w:p>
    <w:p w14:paraId="5EA7C06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uplinkSetEUTRA                  FeatureSetEUTRA-UplinkId</w:t>
      </w:r>
    </w:p>
    <w:p w14:paraId="648DBF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D08F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D38F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downlinkSetNR                   FeatureSetDownlinkId,</w:t>
      </w:r>
    </w:p>
    <w:p w14:paraId="1E53C8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uplinkSetNR                     FeatureSetUplinkId</w:t>
      </w:r>
    </w:p>
    <w:p w14:paraId="0F3579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1177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4068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A620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TAG-FEATURESETCOMBINATION-STOP</w:t>
      </w:r>
    </w:p>
    <w:p w14:paraId="6533BE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D0E58F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761E1"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4" w:name="_Toc90651313"/>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FeatureSetCombinationId</w:t>
      </w:r>
      <w:bookmarkEnd w:id="74"/>
      <w:proofErr w:type="spellEnd"/>
    </w:p>
    <w:p w14:paraId="50F2DB6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FeatureSetCombinationId</w:t>
      </w:r>
      <w:proofErr w:type="spellEnd"/>
      <w:r w:rsidRPr="00D43030">
        <w:rPr>
          <w:rFonts w:eastAsia="Times New Roman"/>
          <w:i/>
          <w:lang w:eastAsia="ja-JP"/>
        </w:rPr>
        <w:t xml:space="preserve"> </w:t>
      </w:r>
      <w:r w:rsidRPr="00D43030">
        <w:rPr>
          <w:rFonts w:eastAsia="Times New Roman"/>
          <w:lang w:eastAsia="ja-JP"/>
        </w:rPr>
        <w:t xml:space="preserve">identifies a </w:t>
      </w:r>
      <w:proofErr w:type="spellStart"/>
      <w:r w:rsidRPr="00D43030">
        <w:rPr>
          <w:rFonts w:eastAsia="Times New Roman"/>
          <w:i/>
          <w:lang w:eastAsia="ja-JP"/>
        </w:rPr>
        <w:t>FeatureSetCombination</w:t>
      </w:r>
      <w:proofErr w:type="spellEnd"/>
      <w:r w:rsidRPr="00D43030">
        <w:rPr>
          <w:rFonts w:eastAsia="Times New Roman"/>
          <w:lang w:eastAsia="ja-JP"/>
        </w:rPr>
        <w:t xml:space="preserve">. The </w:t>
      </w:r>
      <w:proofErr w:type="spellStart"/>
      <w:r w:rsidRPr="00D43030">
        <w:rPr>
          <w:rFonts w:eastAsia="Times New Roman"/>
          <w:i/>
          <w:lang w:eastAsia="ja-JP"/>
        </w:rPr>
        <w:t>FeatureSetCombinationId</w:t>
      </w:r>
      <w:proofErr w:type="spellEnd"/>
      <w:r w:rsidRPr="00D43030">
        <w:rPr>
          <w:rFonts w:eastAsia="Times New Roman"/>
          <w:lang w:eastAsia="ja-JP"/>
        </w:rPr>
        <w:t xml:space="preserve"> of a </w:t>
      </w:r>
      <w:proofErr w:type="spellStart"/>
      <w:r w:rsidRPr="00D43030">
        <w:rPr>
          <w:rFonts w:eastAsia="Times New Roman"/>
          <w:i/>
          <w:lang w:eastAsia="ja-JP"/>
        </w:rPr>
        <w:t>FeatureSetCombination</w:t>
      </w:r>
      <w:proofErr w:type="spellEnd"/>
      <w:r w:rsidRPr="00D43030">
        <w:rPr>
          <w:rFonts w:eastAsia="Times New Roman"/>
          <w:lang w:eastAsia="ja-JP"/>
        </w:rPr>
        <w:t xml:space="preserve"> is the position of the </w:t>
      </w:r>
      <w:proofErr w:type="spellStart"/>
      <w:r w:rsidRPr="00D43030">
        <w:rPr>
          <w:rFonts w:eastAsia="Times New Roman"/>
          <w:i/>
          <w:lang w:eastAsia="ja-JP"/>
        </w:rPr>
        <w:t>FeatureSetCombination</w:t>
      </w:r>
      <w:proofErr w:type="spellEnd"/>
      <w:r w:rsidRPr="00D43030">
        <w:rPr>
          <w:rFonts w:eastAsia="Times New Roman"/>
          <w:lang w:eastAsia="ja-JP"/>
        </w:rPr>
        <w:t xml:space="preserve"> in the </w:t>
      </w:r>
      <w:proofErr w:type="spellStart"/>
      <w:r w:rsidRPr="00D43030">
        <w:rPr>
          <w:rFonts w:eastAsia="Times New Roman"/>
          <w:lang w:eastAsia="ja-JP"/>
        </w:rPr>
        <w:t>featureSetCombinations</w:t>
      </w:r>
      <w:proofErr w:type="spellEnd"/>
      <w:r w:rsidRPr="00D43030">
        <w:rPr>
          <w:rFonts w:eastAsia="Times New Roman"/>
          <w:lang w:eastAsia="ja-JP"/>
        </w:rPr>
        <w:t xml:space="preserve"> 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 xml:space="preserve">). The </w:t>
      </w:r>
      <w:proofErr w:type="spellStart"/>
      <w:r w:rsidRPr="00D43030">
        <w:rPr>
          <w:rFonts w:eastAsia="Times New Roman"/>
          <w:i/>
          <w:lang w:eastAsia="ja-JP"/>
        </w:rPr>
        <w:t>FeatureSetCombinationId</w:t>
      </w:r>
      <w:proofErr w:type="spellEnd"/>
      <w:r w:rsidRPr="00D43030">
        <w:rPr>
          <w:rFonts w:eastAsia="Times New Roman"/>
          <w:lang w:eastAsia="ja-JP"/>
        </w:rPr>
        <w:t xml:space="preserve"> = 0 refers to the first entry in the </w:t>
      </w:r>
      <w:proofErr w:type="spellStart"/>
      <w:r w:rsidRPr="00D43030">
        <w:rPr>
          <w:rFonts w:eastAsia="Times New Roman"/>
          <w:i/>
          <w:lang w:eastAsia="ja-JP"/>
        </w:rPr>
        <w:t>featureSetCombinations</w:t>
      </w:r>
      <w:proofErr w:type="spellEnd"/>
      <w:r w:rsidRPr="00D43030">
        <w:rPr>
          <w:rFonts w:eastAsia="Times New Roman"/>
          <w:i/>
          <w:lang w:eastAsia="ja-JP"/>
        </w:rPr>
        <w:t xml:space="preserve"> </w:t>
      </w:r>
      <w:r w:rsidRPr="00D43030">
        <w:rPr>
          <w:rFonts w:eastAsia="Times New Roman"/>
          <w:lang w:eastAsia="ja-JP"/>
        </w:rPr>
        <w:t xml:space="preserve">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w:t>
      </w:r>
    </w:p>
    <w:p w14:paraId="0FD75F7A"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The </w:t>
      </w:r>
      <w:proofErr w:type="spellStart"/>
      <w:r w:rsidRPr="00D43030">
        <w:rPr>
          <w:rFonts w:eastAsia="Times New Roman"/>
          <w:i/>
          <w:lang w:eastAsia="ja-JP"/>
        </w:rPr>
        <w:t>FeatureSetCombinationId</w:t>
      </w:r>
      <w:proofErr w:type="spellEnd"/>
      <w:r w:rsidRPr="00D43030">
        <w:rPr>
          <w:rFonts w:eastAsia="Times New Roman"/>
          <w:lang w:eastAsia="ja-JP"/>
        </w:rPr>
        <w:t xml:space="preserve"> = 1024 is not used due to the maximum entry number of </w:t>
      </w:r>
      <w:proofErr w:type="spellStart"/>
      <w:r w:rsidRPr="00D43030">
        <w:rPr>
          <w:rFonts w:eastAsia="Times New Roman"/>
          <w:i/>
          <w:lang w:eastAsia="ja-JP"/>
        </w:rPr>
        <w:t>featureSetCombinations</w:t>
      </w:r>
      <w:proofErr w:type="spellEnd"/>
      <w:r w:rsidRPr="00D43030">
        <w:rPr>
          <w:rFonts w:eastAsia="Times New Roman"/>
          <w:lang w:eastAsia="ja-JP"/>
        </w:rPr>
        <w:t>.</w:t>
      </w:r>
    </w:p>
    <w:p w14:paraId="54767E1F"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FeatureSetCombinationId</w:t>
      </w:r>
      <w:proofErr w:type="spellEnd"/>
      <w:r w:rsidRPr="00D43030">
        <w:rPr>
          <w:rFonts w:ascii="Arial" w:eastAsia="Times New Roman" w:hAnsi="Arial"/>
          <w:b/>
          <w:i/>
          <w:lang w:eastAsia="ja-JP"/>
        </w:rPr>
        <w:t xml:space="preserve"> </w:t>
      </w:r>
      <w:r w:rsidRPr="00D43030">
        <w:rPr>
          <w:rFonts w:ascii="Arial" w:eastAsia="Times New Roman" w:hAnsi="Arial"/>
          <w:b/>
          <w:lang w:eastAsia="ja-JP"/>
        </w:rPr>
        <w:t>information element</w:t>
      </w:r>
    </w:p>
    <w:p w14:paraId="60D14A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834FE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TAG-FEATURESETCOMBINATIONID-START</w:t>
      </w:r>
    </w:p>
    <w:p w14:paraId="040243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EE5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FeatureSetCombinationId ::=         INTEGER (0.. maxFeatureSetCombinations)</w:t>
      </w:r>
    </w:p>
    <w:p w14:paraId="033CC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AC68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TAG-FEATURESETCOMBINATIONID-STOP</w:t>
      </w:r>
    </w:p>
    <w:p w14:paraId="473C73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34A58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FBFA64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5" w:name="_Toc90651314"/>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FeatureSetDownlink</w:t>
      </w:r>
      <w:bookmarkEnd w:id="75"/>
      <w:proofErr w:type="spellEnd"/>
    </w:p>
    <w:p w14:paraId="765BCBE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FeatureSetDownlink</w:t>
      </w:r>
      <w:proofErr w:type="spellEnd"/>
      <w:r w:rsidRPr="00D43030">
        <w:rPr>
          <w:rFonts w:eastAsia="Times New Roman"/>
          <w:lang w:eastAsia="ja-JP"/>
        </w:rPr>
        <w:t xml:space="preserve"> indicates a set of features that the UE supports on the carriers corresponding to one band entry in a band combination.</w:t>
      </w:r>
    </w:p>
    <w:p w14:paraId="3AA99D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lastRenderedPageBreak/>
        <w:t>FeatureSetDownlink</w:t>
      </w:r>
      <w:proofErr w:type="spellEnd"/>
      <w:r w:rsidRPr="00D43030">
        <w:rPr>
          <w:rFonts w:ascii="Arial" w:eastAsia="Times New Roman" w:hAnsi="Arial"/>
          <w:b/>
          <w:lang w:eastAsia="ja-JP"/>
        </w:rPr>
        <w:t xml:space="preserve"> information element</w:t>
      </w:r>
    </w:p>
    <w:p w14:paraId="18048B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1588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TAG-FEATURESETDOWNLINK-START</w:t>
      </w:r>
    </w:p>
    <w:p w14:paraId="3BF2A8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246D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 ::=                  SEQUENCE {</w:t>
      </w:r>
    </w:p>
    <w:p w14:paraId="7B8CC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featureSetListPerDownlinkCC             SEQUENCE (SIZE (1..maxNrofServingCells)) OF FeatureSetDownlinkPerCC-Id,</w:t>
      </w:r>
    </w:p>
    <w:p w14:paraId="61D6D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8F30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               FreqSeparationClass                                                     OPTIONAL,</w:t>
      </w:r>
    </w:p>
    <w:p w14:paraId="553CFE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1FF47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dummy8                                  ENUMERATED {supported}                                                  OPTIONAL,</w:t>
      </w:r>
    </w:p>
    <w:p w14:paraId="011BF3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scellWithoutSSB                         ENUMERATED {supported}                                                  OPTIONAL,</w:t>
      </w:r>
    </w:p>
    <w:p w14:paraId="284D81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csi-RS-MeasSCellWithoutSSB              ENUMERATED {supported}                                                  OPTIONAL,</w:t>
      </w:r>
    </w:p>
    <w:p w14:paraId="4072E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141708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type1-3-CSS                             ENUMERATED {supported}                                                  OPTIONAL,</w:t>
      </w:r>
    </w:p>
    <w:p w14:paraId="529B8B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            ENUMERATED {withoutDCI-Gap, withDCI-Gap}                                OPTIONAL,</w:t>
      </w:r>
    </w:p>
    <w:p w14:paraId="343CAB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679BD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ue-SpecificUL-DL-Assignment             ENUMERATED {supported}                                                  OPTIONAL,</w:t>
      </w:r>
    </w:p>
    <w:p w14:paraId="576E6E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searchSpaceSharingCA-DL                 ENUMERATED {supported}                                                  OPTIONAL,</w:t>
      </w:r>
    </w:p>
    <w:p w14:paraId="428047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timeDurationForQCL                      SEQUENCE {</w:t>
      </w:r>
    </w:p>
    <w:p w14:paraId="4E4214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{s7, s14, s28}                                               OPTIONAL,</w:t>
      </w:r>
    </w:p>
    <w:p w14:paraId="581805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{s14, s28}                                                   OPTIONAL</w:t>
      </w:r>
    </w:p>
    <w:p w14:paraId="2C9AC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974DB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pdsch-ProcessingType1-DifferentTB-PerSlot SEQUENCE {</w:t>
      </w:r>
    </w:p>
    <w:p w14:paraId="23026D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2F1D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24EFC2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1D07CB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4F098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B158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DummyA                                                                  OPTIONAL,</w:t>
      </w:r>
    </w:p>
    <w:p w14:paraId="447AFD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dummy4                                  SEQUENCE (SIZE (1.. maxNrofCodebooks)) OF DummyB                        OPTIONAL,</w:t>
      </w:r>
    </w:p>
    <w:p w14:paraId="3D6AF3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dummy5                                  SEQUENCE (SIZE (1.. maxNrofCodebooks)) OF DummyC                        OPTIONAL,</w:t>
      </w:r>
    </w:p>
    <w:p w14:paraId="4B1560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dummy6                                  SEQUENCE (SIZE (1.. maxNrofCodebooks)) OF DummyD                        OPTIONAL,</w:t>
      </w:r>
    </w:p>
    <w:p w14:paraId="0E1CE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dummy7                                  SEQUENCE (SIZE (1.. maxNrofCodebooks)) OF DummyE                        OPTIONAL</w:t>
      </w:r>
    </w:p>
    <w:p w14:paraId="0607D8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60449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8BB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FeatureSetDownlink-v1540 ::= SEQUENCE {</w:t>
      </w:r>
    </w:p>
    <w:p w14:paraId="3BC6FA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oneFL-DMRS-TwoAdditionalDMRS-DL         ENUMERATED {supported}                       OPTIONAL,</w:t>
      </w:r>
    </w:p>
    <w:p w14:paraId="5B860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additionalDMRS-DL-Alt                   ENUMERATED {supported}                       OPTIONAL,</w:t>
      </w:r>
    </w:p>
    <w:p w14:paraId="3FF0A4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twoFL-DMRS-TwoAdditionalDMRS-DL         ENUMERATED {supported}                       OPTIONAL,</w:t>
      </w:r>
    </w:p>
    <w:p w14:paraId="0DE2EB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oneFL-DMRS-ThreeAdditionalDMRS-DL       ENUMERATED {supported}                       OPTIONAL,</w:t>
      </w:r>
    </w:p>
    <w:p w14:paraId="5580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pdcch-MonitoringAnyOccasionsWithSpanGap SEQUENCE {</w:t>
      </w:r>
    </w:p>
    <w:p w14:paraId="2E1F6B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{set1, set2, set3}                OPTIONAL,</w:t>
      </w:r>
    </w:p>
    <w:p w14:paraId="06727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{set1, set2, set3}                OPTIONAL,</w:t>
      </w:r>
    </w:p>
    <w:p w14:paraId="6FD0B8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{set1, set2, set3}                OPTIONAL,</w:t>
      </w:r>
    </w:p>
    <w:p w14:paraId="354C18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{set1, set2, set3}                OPTIONAL</w:t>
      </w:r>
    </w:p>
    <w:p w14:paraId="436351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429F7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pdsch-SeparationWithGap                 ENUMERATED {supported}                       OPTIONAL,</w:t>
      </w:r>
    </w:p>
    <w:p w14:paraId="6908F3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                   SEQUENCE {</w:t>
      </w:r>
    </w:p>
    <w:p w14:paraId="17649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ProcessingParameters                         OPTIONAL,</w:t>
      </w:r>
    </w:p>
    <w:p w14:paraId="0A520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8D9E5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2A4C87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OPTIONAL,</w:t>
      </w:r>
    </w:p>
    <w:p w14:paraId="54E96E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pdsch-ProcessingType2-Limited           SEQUENCE {</w:t>
      </w:r>
    </w:p>
    <w:p w14:paraId="1A4EAE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differentTB-PerSlot-SCS-30kHz           ENUMERATED {upto1, upto2, upto4, upto7}</w:t>
      </w:r>
    </w:p>
    <w:p w14:paraId="578101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B22B9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dl-MCS-TableAlt-DynamicIndication       ENUMERATED {supported}                       OPTIONAL</w:t>
      </w:r>
    </w:p>
    <w:p w14:paraId="4E25F5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146D0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B73C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FeatureSetDownlink-v15a0 ::= SEQUENCE {</w:t>
      </w:r>
    </w:p>
    <w:p w14:paraId="7492C5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3DBA13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8CBA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E715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FeatureSetDownlink-v1610 ::=   SEQUENCE {</w:t>
      </w:r>
    </w:p>
    <w:p w14:paraId="5F271C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22-4e/4f/4g/4h: CBG based reception for DL with unicast PDSCH(s) per slot per CC with UE processing time Capability 1</w:t>
      </w:r>
    </w:p>
    <w:p w14:paraId="7A85FB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1175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A27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2E651B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CC97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EED0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OPTIONAL,</w:t>
      </w:r>
    </w:p>
    <w:p w14:paraId="655C20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64B0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22-3e/3f/3g/3h: CBG based reception for DL with unicast PDSCH(s) per slot per CC with UE processing time Capability 2</w:t>
      </w:r>
    </w:p>
    <w:p w14:paraId="23C66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D3800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387840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84DC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A2824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1050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OPTIONAL,</w:t>
      </w:r>
    </w:p>
    <w:p w14:paraId="48A9FD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intraFreqDAPS-r16                  SEQUENCE {</w:t>
      </w:r>
    </w:p>
    <w:p w14:paraId="3C7C26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intraFreqDiffSCS-DAPS-r16          ENUMERATED {supported}            OPTIONAL,</w:t>
      </w:r>
    </w:p>
    <w:p w14:paraId="01D45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intraFreqAsyncDAPS-r16             ENUMERATED {supported}            OPTIONAL</w:t>
      </w:r>
    </w:p>
    <w:p w14:paraId="4AFA53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6947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intraBandFreqSeparationDL-v1620    FreqSeparationClassDL-v1620           OPTIONAL,</w:t>
      </w:r>
    </w:p>
    <w:p w14:paraId="61E9E6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intraBandFreqSeparationDL-Only-r16 FreqSeparationClassDL-Only-r16        OPTIONAL,</w:t>
      </w:r>
    </w:p>
    <w:p w14:paraId="653E87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D80DF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 Rel-16 PDCCH monitoring capability</w:t>
      </w:r>
    </w:p>
    <w:p w14:paraId="3D9CF4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pdcch-Monitoring-r16               SEQUENCE {</w:t>
      </w:r>
    </w:p>
    <w:p w14:paraId="49524F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pdsch-ProcessingType1-r16          SEQUENCE {</w:t>
      </w:r>
    </w:p>
    <w:p w14:paraId="75AF9A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6CD3D9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165B95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27B0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pdsch-ProcessingType2-r16      SEQUENCE {</w:t>
      </w:r>
    </w:p>
    <w:p w14:paraId="543051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5CA8F9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597AB4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36A5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0C1FF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7F5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11-2b: Mix of Rel. 16 PDCCH monitoring capability and Rel. 15 PDCCH monitoring capability on different carriers</w:t>
      </w:r>
    </w:p>
    <w:p w14:paraId="1E005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pdcch-MonitoringMixed-r16          ENUMERATED {supported}                OPTIONAL,</w:t>
      </w:r>
    </w:p>
    <w:p w14:paraId="0D961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264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18-5c: Processing up to X unicast DCI scheduling for DL per scheduled CC</w:t>
      </w:r>
    </w:p>
    <w:p w14:paraId="447805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4B784B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6104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0FDAE0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scs-30kHz-120kHz-r16               ENUMERATED {n1,n2,n4}             OPTIONAL,</w:t>
      </w:r>
    </w:p>
    <w:p w14:paraId="5AD07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0AA512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79D3AA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48409D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1F6AA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E91C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16-2b-1: Support of single-DCI based SDM scheme</w:t>
      </w:r>
    </w:p>
    <w:p w14:paraId="700132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singleDCI-SDM-scheme-r16           ENUMERATED {supported}                OPTIONAL</w:t>
      </w:r>
    </w:p>
    <w:p w14:paraId="60230DAB"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 w:author="NR_DL1024QAM_FR1" w:date="2021-12-08T14:55: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D0331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 w:author="NR_DL1024QAM_FR1" w:date="2021-12-08T14:55:00Z"/>
          <w:rFonts w:ascii="Courier New" w:eastAsia="Times New Roman" w:hAnsi="Courier New"/>
          <w:noProof/>
          <w:sz w:val="16"/>
          <w:lang w:eastAsia="en-GB"/>
        </w:rPr>
      </w:pPr>
    </w:p>
    <w:p w14:paraId="3D4598C8"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 w:author="NR_DL1024QAM_FR1" w:date="2021-12-08T14:55:00Z"/>
          <w:rFonts w:ascii="Courier New" w:eastAsia="Times New Roman" w:hAnsi="Courier New"/>
          <w:noProof/>
          <w:sz w:val="16"/>
          <w:lang w:eastAsia="en-GB"/>
        </w:rPr>
      </w:pPr>
    </w:p>
    <w:p w14:paraId="320301CE"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 w:author="NR_DL1024QAM_FR1" w:date="2021-12-08T14:55:00Z"/>
          <w:rFonts w:ascii="Courier New" w:eastAsia="Times New Roman" w:hAnsi="Courier New"/>
          <w:noProof/>
          <w:sz w:val="16"/>
          <w:lang w:eastAsia="en-GB"/>
        </w:rPr>
      </w:pPr>
      <w:ins w:id="80" w:author="NR_DL1024QAM_FR1" w:date="2021-12-08T14:55:00Z">
        <w:r w:rsidRPr="00AF7EF0">
          <w:rPr>
            <w:rFonts w:ascii="Courier New" w:eastAsia="Times New Roman" w:hAnsi="Courier New"/>
            <w:noProof/>
            <w:sz w:val="16"/>
            <w:lang w:eastAsia="en-GB"/>
          </w:rPr>
          <w:t>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ins>
    </w:p>
    <w:p w14:paraId="38690AD0"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 w:author="NR_DL1024QAM_FR1" w:date="2021-12-08T14:55:00Z"/>
          <w:rFonts w:ascii="Courier New" w:eastAsia="Times New Roman" w:hAnsi="Courier New"/>
          <w:noProof/>
          <w:sz w:val="16"/>
          <w:lang w:eastAsia="en-GB"/>
        </w:rPr>
      </w:pPr>
      <w:ins w:id="82" w:author="NR_DL1024QAM_FR1" w:date="2021-12-08T14:5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Pr>
            <w:rFonts w:ascii="Courier New" w:eastAsia="Times New Roman" w:hAnsi="Courier New"/>
            <w:noProof/>
            <w:color w:val="808080"/>
            <w:sz w:val="16"/>
            <w:lang w:eastAsia="en-GB"/>
          </w:rPr>
          <w:t>36-2</w:t>
        </w:r>
        <w:r w:rsidRPr="00AF7EF0">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Scaling factor to be applied to 1024QAM for FR1</w:t>
        </w:r>
      </w:ins>
    </w:p>
    <w:p w14:paraId="30D09246"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 w:author="NR_DL1024QAM_FR1" w:date="2021-12-08T14:55:00Z"/>
          <w:rFonts w:ascii="Courier New" w:eastAsia="Times New Roman" w:hAnsi="Courier New"/>
          <w:noProof/>
          <w:sz w:val="16"/>
          <w:lang w:eastAsia="en-GB"/>
        </w:rPr>
      </w:pPr>
      <w:ins w:id="84" w:author="NR_DL1024QAM_FR1" w:date="2021-12-08T14:55:00Z">
        <w:r w:rsidRPr="00AF7EF0">
          <w:rPr>
            <w:rFonts w:ascii="Courier New" w:eastAsia="Times New Roman" w:hAnsi="Courier New"/>
            <w:noProof/>
            <w:sz w:val="16"/>
            <w:lang w:eastAsia="en-GB"/>
          </w:rPr>
          <w:t xml:space="preserve">    </w:t>
        </w:r>
        <w:r w:rsidRPr="009720E7">
          <w:rPr>
            <w:rFonts w:ascii="Courier New" w:eastAsia="Times New Roman" w:hAnsi="Courier New"/>
            <w:noProof/>
            <w:sz w:val="16"/>
            <w:lang w:eastAsia="en-GB"/>
          </w:rPr>
          <w:t>scalingFactor-1024QAM-FR1-r17</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ENUMERATED</w:t>
        </w:r>
        <w:r w:rsidRPr="00AF7EF0">
          <w:rPr>
            <w:rFonts w:ascii="Courier New" w:eastAsia="Times New Roman" w:hAnsi="Courier New"/>
            <w:noProof/>
            <w:sz w:val="16"/>
            <w:lang w:eastAsia="en-GB"/>
          </w:rPr>
          <w:t xml:space="preserve"> {f0p4, f0p75, f0p8}       </w:t>
        </w:r>
        <w:commentRangeStart w:id="85"/>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del w:id="86" w:author="Rapp" w:date="2022-01-21T09:22:00Z">
          <w:r w:rsidRPr="00AF7EF0" w:rsidDel="005D405C">
            <w:rPr>
              <w:rFonts w:ascii="Courier New" w:eastAsia="Times New Roman" w:hAnsi="Courier New"/>
              <w:noProof/>
              <w:sz w:val="16"/>
              <w:lang w:eastAsia="en-GB"/>
            </w:rPr>
            <w:delText>,</w:delText>
          </w:r>
        </w:del>
      </w:ins>
      <w:commentRangeEnd w:id="85"/>
      <w:r w:rsidR="00C30CDD">
        <w:rPr>
          <w:rStyle w:val="CommentReference"/>
        </w:rPr>
        <w:commentReference w:id="85"/>
      </w:r>
    </w:p>
    <w:p w14:paraId="4C88508F"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87" w:author="NR_DL1024QAM_FR1" w:date="2021-12-08T14:55:00Z">
        <w:r w:rsidRPr="00AF7EF0">
          <w:rPr>
            <w:rFonts w:ascii="Courier New" w:eastAsia="Times New Roman" w:hAnsi="Courier New"/>
            <w:noProof/>
            <w:sz w:val="16"/>
            <w:lang w:eastAsia="en-GB"/>
          </w:rPr>
          <w:t>}</w:t>
        </w:r>
      </w:ins>
    </w:p>
    <w:p w14:paraId="790DFF0E" w14:textId="2487629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FEB2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1A4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PDCCH-MonitoringOccasions-r16 ::= SEQUENCE {</w:t>
      </w:r>
    </w:p>
    <w:p w14:paraId="60DCF2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period7span3-r16                  ENUMERATED {supported}                 OPTIONAL,</w:t>
      </w:r>
    </w:p>
    <w:p w14:paraId="175D08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period4span3-r16                  ENUMERATED {supported}                 OPTIONAL,</w:t>
      </w:r>
    </w:p>
    <w:p w14:paraId="672E6E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period2span2-r16                  ENUMERATED {supported}                 OPTIONAL</w:t>
      </w:r>
    </w:p>
    <w:p w14:paraId="7B4200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E27BA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2EBF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DummyA ::=      SEQUENCE {</w:t>
      </w:r>
    </w:p>
    <w:p w14:paraId="2D7A25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maxNumberNZP-CSI-RS-PerCC                   INTEGER (1..32),</w:t>
      </w:r>
    </w:p>
    <w:p w14:paraId="41FDB1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maxNumberPortsAcrossNZP-CSI-RS-PerCC        ENUMERATED {p2, p4, p8, p12, p16, p24, p32, p40, p48, p56, p64, p72, p80,</w:t>
      </w:r>
    </w:p>
    <w:p w14:paraId="3C90AF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15A14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67348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maxNumberCS-IM-PerCC                        ENUMERATED {n1, n2, n4, n8, n16, n32},</w:t>
      </w:r>
    </w:p>
    <w:p w14:paraId="65AD56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maxNumberSimultaneousCSI-RS-ActBWP-AllCC    ENUMERATED {n5, n6, n7, n8, n9, n10, n12, n14, n16, n18, n20, n22, n24, n26,</w:t>
      </w:r>
    </w:p>
    <w:p w14:paraId="45DB3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n28, n30, n32, n34, n36, n38, n40, n42, n44, n46, n48, n50, n52,</w:t>
      </w:r>
    </w:p>
    <w:p w14:paraId="052885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n54, n56, n58, n60, n62, n64},</w:t>
      </w:r>
    </w:p>
    <w:p w14:paraId="7E9996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totalNumberPortsSimultaneousCSI-RS-ActBWP-AllCC ENUMERATED {p8, p12, p16, p24, p32, p40, p48, p56, p64, p72, p80,</w:t>
      </w:r>
    </w:p>
    <w:p w14:paraId="653DB8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0BDC48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1CE147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96D8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9FE4F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DummyB ::=       SEQUENCE {</w:t>
      </w:r>
    </w:p>
    <w:p w14:paraId="3C4E3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{p2, p4, p8, p12, p16, p24, p32},</w:t>
      </w:r>
    </w:p>
    <w:p w14:paraId="1FA4D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12C3F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3100C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mode1AndMode2},</w:t>
      </w:r>
    </w:p>
    <w:p w14:paraId="19B69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0C8AF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A07A5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550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DummyC ::=        SEQUENCE {</w:t>
      </w:r>
    </w:p>
    <w:p w14:paraId="335A12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{p8, p16, p32},</w:t>
      </w:r>
    </w:p>
    <w:p w14:paraId="21741A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7E2C51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545E5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mode2, both},</w:t>
      </w:r>
    </w:p>
    <w:p w14:paraId="6591FE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supportedNumberPanels               ENUMERATED {n2, n4},</w:t>
      </w:r>
    </w:p>
    <w:p w14:paraId="2CED97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31D6F5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9360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EC9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DummyD ::=                 SEQUENCE {</w:t>
      </w:r>
    </w:p>
    <w:p w14:paraId="0E6037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1C2B54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561B0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4FCBE1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5BA776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426B7D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          ENUMERATED {supported}                          OPTIONAL,</w:t>
      </w:r>
    </w:p>
    <w:p w14:paraId="30B9484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4F158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837B4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1C36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DummyE ::=    SEQUENCE {</w:t>
      </w:r>
    </w:p>
    <w:p w14:paraId="415D25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2D7A82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FEDA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6AEC0A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7C5947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08225B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29158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1B36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0AC9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TAG-FEATURESETDOWNLINK-STOP</w:t>
      </w:r>
    </w:p>
    <w:p w14:paraId="1ED0C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A450D4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48BE78A2"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1A4463"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proofErr w:type="spellStart"/>
            <w:r w:rsidRPr="00D43030">
              <w:rPr>
                <w:rFonts w:ascii="Arial" w:eastAsia="Times New Roman" w:hAnsi="Arial"/>
                <w:b/>
                <w:i/>
                <w:sz w:val="18"/>
                <w:szCs w:val="22"/>
                <w:lang w:eastAsia="sv-SE"/>
              </w:rPr>
              <w:t>FeatureSetDownlink</w:t>
            </w:r>
            <w:proofErr w:type="spellEnd"/>
            <w:r w:rsidRPr="00D43030">
              <w:rPr>
                <w:rFonts w:ascii="Arial" w:eastAsia="Times New Roman" w:hAnsi="Arial"/>
                <w:b/>
                <w:i/>
                <w:sz w:val="18"/>
                <w:lang w:eastAsia="sv-SE"/>
              </w:rPr>
              <w:t xml:space="preserve"> </w:t>
            </w:r>
            <w:r w:rsidRPr="00D43030">
              <w:rPr>
                <w:rFonts w:ascii="Arial" w:eastAsia="Times New Roman" w:hAnsi="Arial"/>
                <w:b/>
                <w:sz w:val="18"/>
                <w:lang w:eastAsia="sv-SE"/>
              </w:rPr>
              <w:t>field descriptions</w:t>
            </w:r>
          </w:p>
        </w:tc>
      </w:tr>
      <w:tr w:rsidR="00D43030" w:rsidRPr="00D43030" w14:paraId="7F8736F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E26C38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D43030">
              <w:rPr>
                <w:rFonts w:ascii="Arial" w:eastAsia="Times New Roman" w:hAnsi="Arial"/>
                <w:b/>
                <w:i/>
                <w:sz w:val="18"/>
                <w:szCs w:val="22"/>
                <w:lang w:eastAsia="sv-SE"/>
              </w:rPr>
              <w:t>featureSetListPerDownlinkCC</w:t>
            </w:r>
            <w:proofErr w:type="spellEnd"/>
          </w:p>
          <w:p w14:paraId="4028FD3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43030">
              <w:rPr>
                <w:rFonts w:ascii="Arial" w:eastAsia="Times New Roman" w:hAnsi="Arial"/>
                <w:sz w:val="18"/>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D43030">
              <w:rPr>
                <w:rFonts w:ascii="Arial" w:eastAsia="Times New Roman" w:hAnsi="Arial"/>
                <w:i/>
                <w:sz w:val="18"/>
                <w:lang w:eastAsia="sv-SE"/>
              </w:rPr>
              <w:t>FeatureSetDownlinkPerCC</w:t>
            </w:r>
            <w:proofErr w:type="spellEnd"/>
            <w:r w:rsidRPr="00D43030">
              <w:rPr>
                <w:rFonts w:ascii="Arial" w:eastAsia="Times New Roman" w:hAnsi="Arial"/>
                <w:i/>
                <w:sz w:val="18"/>
                <w:lang w:eastAsia="sv-SE"/>
              </w:rPr>
              <w:t>-Id</w:t>
            </w:r>
            <w:r w:rsidRPr="00D43030">
              <w:rPr>
                <w:rFonts w:ascii="Arial" w:eastAsia="Times New Roman" w:hAnsi="Arial"/>
                <w:sz w:val="18"/>
                <w:szCs w:val="22"/>
                <w:lang w:eastAsia="sv-SE"/>
              </w:rPr>
              <w:t xml:space="preserve"> in this list as the number of carriers it supports according to the </w:t>
            </w:r>
            <w:r w:rsidRPr="00D43030">
              <w:rPr>
                <w:rFonts w:ascii="Arial" w:eastAsia="Times New Roman" w:hAnsi="Arial"/>
                <w:i/>
                <w:sz w:val="18"/>
                <w:lang w:eastAsia="sv-SE"/>
              </w:rPr>
              <w:t>ca-</w:t>
            </w:r>
            <w:proofErr w:type="spellStart"/>
            <w:r w:rsidRPr="00D43030">
              <w:rPr>
                <w:rFonts w:ascii="Arial" w:eastAsia="Times New Roman" w:hAnsi="Arial"/>
                <w:i/>
                <w:sz w:val="18"/>
                <w:szCs w:val="22"/>
                <w:lang w:eastAsia="sv-SE"/>
              </w:rPr>
              <w:t>B</w:t>
            </w:r>
            <w:r w:rsidRPr="00D43030">
              <w:rPr>
                <w:rFonts w:ascii="Arial" w:eastAsia="Times New Roman" w:hAnsi="Arial"/>
                <w:i/>
                <w:sz w:val="18"/>
                <w:lang w:eastAsia="sv-SE"/>
              </w:rPr>
              <w:t>andwidthClassDL</w:t>
            </w:r>
            <w:proofErr w:type="spellEnd"/>
            <w:r w:rsidRPr="00D43030">
              <w:rPr>
                <w:rFonts w:ascii="Arial" w:eastAsia="Times New Roman" w:hAnsi="Arial"/>
                <w:sz w:val="18"/>
                <w:lang w:eastAsia="sv-SE"/>
              </w:rPr>
              <w:t xml:space="preserve">, except if indicating additional functionality by reducing the number of </w:t>
            </w:r>
            <w:proofErr w:type="spellStart"/>
            <w:r w:rsidRPr="00D43030">
              <w:rPr>
                <w:rFonts w:ascii="Arial" w:eastAsia="Times New Roman" w:hAnsi="Arial"/>
                <w:i/>
                <w:sz w:val="18"/>
                <w:lang w:eastAsia="sv-SE"/>
              </w:rPr>
              <w:t>FeatureSetDownlinkPerCC</w:t>
            </w:r>
            <w:proofErr w:type="spellEnd"/>
            <w:r w:rsidRPr="00D43030">
              <w:rPr>
                <w:rFonts w:ascii="Arial" w:eastAsia="Times New Roman" w:hAnsi="Arial"/>
                <w:i/>
                <w:sz w:val="18"/>
                <w:lang w:eastAsia="sv-SE"/>
              </w:rPr>
              <w:t>-Id</w:t>
            </w:r>
            <w:r w:rsidRPr="00D43030">
              <w:rPr>
                <w:rFonts w:ascii="Arial" w:eastAsia="Times New Roman" w:hAnsi="Arial"/>
                <w:sz w:val="18"/>
                <w:lang w:eastAsia="sv-SE"/>
              </w:rPr>
              <w:t xml:space="preserve"> in the feature set (see NOTE 1 in </w:t>
            </w:r>
            <w:proofErr w:type="spellStart"/>
            <w:r w:rsidRPr="00D43030">
              <w:rPr>
                <w:rFonts w:ascii="Arial" w:eastAsia="Times New Roman" w:hAnsi="Arial"/>
                <w:i/>
                <w:sz w:val="18"/>
                <w:lang w:eastAsia="sv-SE"/>
              </w:rPr>
              <w:t>FeatureSetCombination</w:t>
            </w:r>
            <w:proofErr w:type="spellEnd"/>
            <w:r w:rsidRPr="00D43030">
              <w:rPr>
                <w:rFonts w:ascii="Arial" w:eastAsia="Times New Roman" w:hAnsi="Arial"/>
                <w:sz w:val="18"/>
                <w:lang w:eastAsia="sv-SE"/>
              </w:rPr>
              <w:t xml:space="preserve"> IE description)</w:t>
            </w:r>
            <w:r w:rsidRPr="00D43030">
              <w:rPr>
                <w:rFonts w:ascii="Arial" w:eastAsia="Times New Roman" w:hAnsi="Arial"/>
                <w:sz w:val="18"/>
                <w:szCs w:val="22"/>
                <w:lang w:eastAsia="sv-SE"/>
              </w:rPr>
              <w:t xml:space="preserve">. The order of the elements in this list is not relevant, i.e., the network may configure any of the carriers in accordance with any of the </w:t>
            </w:r>
            <w:proofErr w:type="spellStart"/>
            <w:r w:rsidRPr="00D43030">
              <w:rPr>
                <w:rFonts w:ascii="Arial" w:eastAsia="Times New Roman" w:hAnsi="Arial"/>
                <w:i/>
                <w:sz w:val="18"/>
                <w:lang w:eastAsia="sv-SE"/>
              </w:rPr>
              <w:t>FeatureSetDownlinkPerCC</w:t>
            </w:r>
            <w:proofErr w:type="spellEnd"/>
            <w:r w:rsidRPr="00D43030">
              <w:rPr>
                <w:rFonts w:ascii="Arial" w:eastAsia="Times New Roman" w:hAnsi="Arial"/>
                <w:i/>
                <w:sz w:val="18"/>
                <w:lang w:eastAsia="sv-SE"/>
              </w:rPr>
              <w:t>-Id</w:t>
            </w:r>
            <w:r w:rsidRPr="00D43030">
              <w:rPr>
                <w:rFonts w:ascii="Arial" w:eastAsia="Times New Roman" w:hAnsi="Arial"/>
                <w:sz w:val="18"/>
                <w:szCs w:val="22"/>
                <w:lang w:eastAsia="sv-SE"/>
              </w:rPr>
              <w:t xml:space="preserve"> in this list.</w:t>
            </w:r>
          </w:p>
        </w:tc>
      </w:tr>
      <w:tr w:rsidR="00D43030" w:rsidRPr="00D43030" w14:paraId="2213B22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1558C7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43030">
              <w:rPr>
                <w:rFonts w:ascii="Arial" w:eastAsia="Times New Roman" w:hAnsi="Arial"/>
                <w:b/>
                <w:bCs/>
                <w:i/>
                <w:iCs/>
                <w:sz w:val="18"/>
                <w:lang w:eastAsia="ja-JP"/>
              </w:rPr>
              <w:t>supportedSRS</w:t>
            </w:r>
            <w:proofErr w:type="spellEnd"/>
            <w:r w:rsidRPr="00D43030">
              <w:rPr>
                <w:rFonts w:ascii="Arial" w:eastAsia="Times New Roman" w:hAnsi="Arial"/>
                <w:b/>
                <w:bCs/>
                <w:i/>
                <w:iCs/>
                <w:sz w:val="18"/>
                <w:lang w:eastAsia="ja-JP"/>
              </w:rPr>
              <w:t>-Resources</w:t>
            </w:r>
          </w:p>
          <w:p w14:paraId="49FA4AC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lang w:eastAsia="ja-JP"/>
              </w:rPr>
              <w:t xml:space="preserve">Indicates supported SRS resources for SRS carrier switching to the band associated with this </w:t>
            </w:r>
            <w:proofErr w:type="spellStart"/>
            <w:r w:rsidRPr="00D43030">
              <w:rPr>
                <w:rFonts w:ascii="Arial" w:eastAsia="Times New Roman" w:hAnsi="Arial"/>
                <w:i/>
                <w:iCs/>
                <w:sz w:val="18"/>
                <w:lang w:eastAsia="ja-JP"/>
              </w:rPr>
              <w:t>FeatureSetDownlink</w:t>
            </w:r>
            <w:proofErr w:type="spellEnd"/>
            <w:r w:rsidRPr="00D43030">
              <w:rPr>
                <w:rFonts w:ascii="Arial" w:eastAsia="Times New Roman" w:hAnsi="Arial"/>
                <w:sz w:val="18"/>
                <w:lang w:eastAsia="ja-JP"/>
              </w:rPr>
              <w:t xml:space="preserve">. The UE is only allowed to set this field for a band with associated </w:t>
            </w:r>
            <w:proofErr w:type="spellStart"/>
            <w:r w:rsidRPr="00D43030">
              <w:rPr>
                <w:rFonts w:ascii="Arial" w:eastAsia="Times New Roman" w:hAnsi="Arial"/>
                <w:i/>
                <w:iCs/>
                <w:sz w:val="18"/>
                <w:lang w:eastAsia="ja-JP"/>
              </w:rPr>
              <w:t>FeatureSetUplinkId</w:t>
            </w:r>
            <w:proofErr w:type="spellEnd"/>
            <w:r w:rsidRPr="00D43030">
              <w:rPr>
                <w:rFonts w:ascii="Arial" w:eastAsia="Times New Roman" w:hAnsi="Arial"/>
                <w:sz w:val="18"/>
                <w:lang w:eastAsia="ja-JP"/>
              </w:rPr>
              <w:t xml:space="preserve"> set to 0.</w:t>
            </w:r>
          </w:p>
        </w:tc>
      </w:tr>
    </w:tbl>
    <w:p w14:paraId="68A72D4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081013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8" w:name="_Toc90651315"/>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FeatureSetDownlinkId</w:t>
      </w:r>
      <w:bookmarkEnd w:id="88"/>
      <w:proofErr w:type="spellEnd"/>
    </w:p>
    <w:p w14:paraId="20178D1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FeatureSetDownlinkId</w:t>
      </w:r>
      <w:proofErr w:type="spellEnd"/>
      <w:r w:rsidRPr="00D43030">
        <w:rPr>
          <w:rFonts w:eastAsia="Times New Roman"/>
          <w:lang w:eastAsia="ja-JP"/>
        </w:rPr>
        <w:t xml:space="preserve"> identifies a downlink feature set. The </w:t>
      </w:r>
      <w:proofErr w:type="spellStart"/>
      <w:r w:rsidRPr="00D43030">
        <w:rPr>
          <w:rFonts w:eastAsia="Times New Roman"/>
          <w:i/>
          <w:lang w:eastAsia="ja-JP"/>
        </w:rPr>
        <w:t>FeatureSetDownlinkId</w:t>
      </w:r>
      <w:proofErr w:type="spellEnd"/>
      <w:r w:rsidRPr="00D43030">
        <w:rPr>
          <w:rFonts w:eastAsia="Times New Roman"/>
          <w:lang w:eastAsia="ja-JP"/>
        </w:rPr>
        <w:t xml:space="preserve"> of a </w:t>
      </w:r>
      <w:proofErr w:type="spellStart"/>
      <w:r w:rsidRPr="00D43030">
        <w:rPr>
          <w:rFonts w:eastAsia="Times New Roman"/>
          <w:i/>
          <w:lang w:eastAsia="ja-JP"/>
        </w:rPr>
        <w:t>FeatureSetDownlink</w:t>
      </w:r>
      <w:proofErr w:type="spellEnd"/>
      <w:r w:rsidRPr="00D43030">
        <w:rPr>
          <w:rFonts w:eastAsia="Times New Roman"/>
          <w:lang w:eastAsia="ja-JP"/>
        </w:rPr>
        <w:t xml:space="preserve"> is the index position of the </w:t>
      </w:r>
      <w:proofErr w:type="spellStart"/>
      <w:r w:rsidRPr="00D43030">
        <w:rPr>
          <w:rFonts w:eastAsia="Times New Roman"/>
          <w:i/>
          <w:lang w:eastAsia="ja-JP"/>
        </w:rPr>
        <w:t>FeatureSetDownlink</w:t>
      </w:r>
      <w:proofErr w:type="spellEnd"/>
      <w:r w:rsidRPr="00D43030">
        <w:rPr>
          <w:rFonts w:eastAsia="Times New Roman"/>
          <w:lang w:eastAsia="ja-JP"/>
        </w:rPr>
        <w:t xml:space="preserve"> in the </w:t>
      </w:r>
      <w:proofErr w:type="spellStart"/>
      <w:r w:rsidRPr="00D43030">
        <w:rPr>
          <w:rFonts w:eastAsia="Times New Roman"/>
          <w:i/>
          <w:lang w:eastAsia="ja-JP"/>
        </w:rPr>
        <w:t>featureSetsDownlink</w:t>
      </w:r>
      <w:proofErr w:type="spellEnd"/>
      <w:r w:rsidRPr="00D43030">
        <w:rPr>
          <w:rFonts w:eastAsia="Times New Roman"/>
          <w:i/>
          <w:lang w:eastAsia="ja-JP"/>
        </w:rPr>
        <w:t xml:space="preserve"> </w:t>
      </w:r>
      <w:r w:rsidRPr="00D43030">
        <w:rPr>
          <w:rFonts w:eastAsia="Times New Roman"/>
          <w:lang w:eastAsia="ja-JP"/>
        </w:rPr>
        <w:t xml:space="preserve">list in the </w:t>
      </w:r>
      <w:proofErr w:type="spellStart"/>
      <w:r w:rsidRPr="00D43030">
        <w:rPr>
          <w:rFonts w:eastAsia="Times New Roman"/>
          <w:i/>
          <w:lang w:eastAsia="ja-JP"/>
        </w:rPr>
        <w:t>FeatureSets</w:t>
      </w:r>
      <w:proofErr w:type="spellEnd"/>
      <w:r w:rsidRPr="00D43030">
        <w:rPr>
          <w:rFonts w:eastAsia="Times New Roman"/>
          <w:lang w:eastAsia="ja-JP"/>
        </w:rPr>
        <w:t xml:space="preserve"> IE. The first element in that list is referred to by </w:t>
      </w:r>
      <w:proofErr w:type="spellStart"/>
      <w:r w:rsidRPr="00D43030">
        <w:rPr>
          <w:rFonts w:eastAsia="Times New Roman"/>
          <w:i/>
          <w:lang w:eastAsia="ja-JP"/>
        </w:rPr>
        <w:t>FeatureSetDownlinkId</w:t>
      </w:r>
      <w:proofErr w:type="spellEnd"/>
      <w:r w:rsidRPr="00D43030">
        <w:rPr>
          <w:rFonts w:eastAsia="Times New Roman"/>
          <w:lang w:eastAsia="ja-JP"/>
        </w:rPr>
        <w:t xml:space="preserve"> = 1. The </w:t>
      </w:r>
      <w:proofErr w:type="spellStart"/>
      <w:r w:rsidRPr="00D43030">
        <w:rPr>
          <w:rFonts w:eastAsia="Times New Roman"/>
          <w:i/>
          <w:lang w:eastAsia="ja-JP"/>
        </w:rPr>
        <w:t>FeatureSetDownlinkId</w:t>
      </w:r>
      <w:proofErr w:type="spellEnd"/>
      <w:r w:rsidRPr="00D43030">
        <w:rPr>
          <w:rFonts w:eastAsia="Times New Roman"/>
          <w:i/>
          <w:lang w:eastAsia="ja-JP"/>
        </w:rPr>
        <w:t>=0</w:t>
      </w:r>
      <w:r w:rsidRPr="00D43030">
        <w:rPr>
          <w:rFonts w:eastAsia="Times New Roman"/>
          <w:lang w:eastAsia="ja-JP"/>
        </w:rPr>
        <w:t xml:space="preserve"> is not used by an actual </w:t>
      </w:r>
      <w:proofErr w:type="spellStart"/>
      <w:r w:rsidRPr="00D43030">
        <w:rPr>
          <w:rFonts w:eastAsia="Times New Roman"/>
          <w:i/>
          <w:lang w:eastAsia="ja-JP"/>
        </w:rPr>
        <w:t>FeatureSetDownlink</w:t>
      </w:r>
      <w:proofErr w:type="spellEnd"/>
      <w:r w:rsidRPr="00D43030">
        <w:rPr>
          <w:rFonts w:eastAsia="Times New Roman"/>
          <w:lang w:eastAsia="ja-JP"/>
        </w:rPr>
        <w:t xml:space="preserve"> but means that the UE does not support a carrier in this band of a band combination.</w:t>
      </w:r>
    </w:p>
    <w:p w14:paraId="428B9E1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FeatureSetDownlinkId</w:t>
      </w:r>
      <w:proofErr w:type="spellEnd"/>
      <w:r w:rsidRPr="00D43030">
        <w:rPr>
          <w:rFonts w:ascii="Arial" w:eastAsia="Times New Roman" w:hAnsi="Arial"/>
          <w:b/>
          <w:lang w:eastAsia="ja-JP"/>
        </w:rPr>
        <w:t xml:space="preserve"> information element</w:t>
      </w:r>
    </w:p>
    <w:p w14:paraId="013DAF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68964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TAG-FEATURESETDOWNLINKID-START</w:t>
      </w:r>
    </w:p>
    <w:p w14:paraId="4FDAB4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41B0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FeatureSetDownlinkId ::=            INTEGER (0..maxDownlinkFeatureSets)</w:t>
      </w:r>
    </w:p>
    <w:p w14:paraId="3709C5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D917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TAG-FEATURESETDOWNLINKID-STOP</w:t>
      </w:r>
    </w:p>
    <w:p w14:paraId="7F56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2F17D3"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5B1C09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89" w:name="_Toc9065131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FeatureSetDownlinkPerCC</w:t>
      </w:r>
      <w:bookmarkEnd w:id="89"/>
    </w:p>
    <w:p w14:paraId="2F36FB09"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FeatureSetDownlinkPerCC</w:t>
      </w:r>
      <w:r w:rsidRPr="00D43030">
        <w:rPr>
          <w:rFonts w:eastAsia="Times New Roman"/>
          <w:noProof/>
          <w:lang w:eastAsia="ja-JP"/>
        </w:rPr>
        <w:t xml:space="preserve"> indicates a set of features that the UE supports on the corresponding carrier of one band entry of a band combination.</w:t>
      </w:r>
    </w:p>
    <w:p w14:paraId="6B49645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FeatureSetDownlinkPerCC</w:t>
      </w:r>
      <w:proofErr w:type="spellEnd"/>
      <w:r w:rsidRPr="00D43030">
        <w:rPr>
          <w:rFonts w:ascii="Arial" w:eastAsia="Times New Roman" w:hAnsi="Arial"/>
          <w:b/>
          <w:i/>
          <w:lang w:eastAsia="ja-JP"/>
        </w:rPr>
        <w:t xml:space="preserve"> </w:t>
      </w:r>
      <w:r w:rsidRPr="00D43030">
        <w:rPr>
          <w:rFonts w:ascii="Arial" w:eastAsia="Times New Roman" w:hAnsi="Arial"/>
          <w:b/>
          <w:lang w:eastAsia="ja-JP"/>
        </w:rPr>
        <w:t>information element</w:t>
      </w:r>
    </w:p>
    <w:p w14:paraId="799BD9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6B05A9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TAG-FEATURESETDOWNLINKPERCC-START</w:t>
      </w:r>
    </w:p>
    <w:p w14:paraId="53476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12C8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 ::=         SEQUENCE {</w:t>
      </w:r>
    </w:p>
    <w:p w14:paraId="49A579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supportedSubcarrierSpacingDL        SubcarrierSpacing,</w:t>
      </w:r>
    </w:p>
    <w:p w14:paraId="6C419B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supportedBandwidthDL                SupportedBandwidth,</w:t>
      </w:r>
    </w:p>
    <w:p w14:paraId="2C0508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582BF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maxNumberMIMO-LayersPDSCH           MIMO-LayersDL                                                           OPTIONAL,</w:t>
      </w:r>
    </w:p>
    <w:p w14:paraId="29433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supportedModulationOrderDL          ModulationOrder                                                         OPTIONAL</w:t>
      </w:r>
    </w:p>
    <w:p w14:paraId="12747A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D1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C4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FeatureSetDownlinkPerCC-v1620 ::=   SEQUENCE {</w:t>
      </w:r>
    </w:p>
    <w:p w14:paraId="48083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16-2a:</w:t>
      </w:r>
      <w:r w:rsidRPr="00D43030">
        <w:rPr>
          <w:rFonts w:ascii="Courier New" w:eastAsia="Malgun Gothic" w:hAnsi="Courier New"/>
          <w:noProof/>
          <w:sz w:val="16"/>
          <w:lang w:eastAsia="en-GB"/>
        </w:rPr>
        <w:t xml:space="preserve"> Mulit-DCI based multi-TRP</w:t>
      </w:r>
    </w:p>
    <w:p w14:paraId="7F79B6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multiDCI-MultiTRP-r16               MultiDCI-MultiTRP-r16                                                   OPTIONAL,</w:t>
      </w:r>
    </w:p>
    <w:p w14:paraId="7B5CDB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16-2b-3:</w:t>
      </w:r>
      <w:r w:rsidRPr="00D43030">
        <w:rPr>
          <w:rFonts w:ascii="Courier New" w:eastAsia="Malgun Gothic" w:hAnsi="Courier New"/>
          <w:noProof/>
          <w:sz w:val="16"/>
          <w:lang w:eastAsia="en-GB"/>
        </w:rPr>
        <w:t xml:space="preserve"> Support of single-DCI based FDMSchemeB</w:t>
      </w:r>
    </w:p>
    <w:p w14:paraId="345F56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supportFDM-SchemeB-r16              ENUMERATED {supported}                                                  OPTIONAL</w:t>
      </w:r>
    </w:p>
    <w:p w14:paraId="48923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B95B6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778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MultiDCI-MultiTRP-r16 ::=           SEQUENCE {</w:t>
      </w:r>
    </w:p>
    <w:p w14:paraId="6A6D55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maxNumberCORESET-r16                ENUMERATED {n2, n3, n4, n5},</w:t>
      </w:r>
    </w:p>
    <w:p w14:paraId="7F789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maxNumberCORESETPerPoolIndex-r16    INTEGER (1..3),</w:t>
      </w:r>
    </w:p>
    <w:p w14:paraId="50995D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maxNumberUnicastPDSCH-PerPool-r16   ENUMERATED {n1, n2, n3, n4, n7}</w:t>
      </w:r>
    </w:p>
    <w:p w14:paraId="269429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D0D87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11A2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TAG-FEATURESETDOWNLINKPERCC-STOP</w:t>
      </w:r>
    </w:p>
    <w:p w14:paraId="5EA2B8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37CBA6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3079A73"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0" w:name="_Toc90651317"/>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FeatureSetDownlinkPerCC</w:t>
      </w:r>
      <w:proofErr w:type="spellEnd"/>
      <w:r w:rsidRPr="00D43030">
        <w:rPr>
          <w:rFonts w:ascii="Arial" w:eastAsia="Times New Roman" w:hAnsi="Arial"/>
          <w:i/>
          <w:sz w:val="24"/>
          <w:lang w:eastAsia="ja-JP"/>
        </w:rPr>
        <w:t>-Id</w:t>
      </w:r>
      <w:bookmarkEnd w:id="90"/>
    </w:p>
    <w:p w14:paraId="55BCD4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FeatureSetDownlinkPerCC</w:t>
      </w:r>
      <w:proofErr w:type="spellEnd"/>
      <w:r w:rsidRPr="00D43030">
        <w:rPr>
          <w:rFonts w:eastAsia="Times New Roman"/>
          <w:i/>
          <w:lang w:eastAsia="ja-JP"/>
        </w:rPr>
        <w:t>-Id</w:t>
      </w:r>
      <w:r w:rsidRPr="00D43030">
        <w:rPr>
          <w:rFonts w:eastAsia="Times New Roman"/>
          <w:lang w:eastAsia="ja-JP"/>
        </w:rPr>
        <w:t xml:space="preserve"> identifies a set of features applicable to one carrier of a feature set. The </w:t>
      </w:r>
      <w:proofErr w:type="spellStart"/>
      <w:r w:rsidRPr="00D43030">
        <w:rPr>
          <w:rFonts w:eastAsia="Times New Roman"/>
          <w:i/>
          <w:lang w:eastAsia="ja-JP"/>
        </w:rPr>
        <w:t>FeatureSetDownlinkPerCC</w:t>
      </w:r>
      <w:proofErr w:type="spellEnd"/>
      <w:r w:rsidRPr="00D43030">
        <w:rPr>
          <w:rFonts w:eastAsia="Times New Roman"/>
          <w:i/>
          <w:lang w:eastAsia="ja-JP"/>
        </w:rPr>
        <w:t>-Id</w:t>
      </w:r>
      <w:r w:rsidRPr="00D43030">
        <w:rPr>
          <w:rFonts w:eastAsia="Times New Roman"/>
          <w:lang w:eastAsia="ja-JP"/>
        </w:rPr>
        <w:t xml:space="preserve"> of a </w:t>
      </w:r>
      <w:proofErr w:type="spellStart"/>
      <w:r w:rsidRPr="00D43030">
        <w:rPr>
          <w:rFonts w:eastAsia="Times New Roman"/>
          <w:i/>
          <w:lang w:eastAsia="ja-JP"/>
        </w:rPr>
        <w:t>FeatureSetDownlinkPerCC</w:t>
      </w:r>
      <w:proofErr w:type="spellEnd"/>
      <w:r w:rsidRPr="00D43030">
        <w:rPr>
          <w:rFonts w:eastAsia="Times New Roman"/>
          <w:lang w:eastAsia="ja-JP"/>
        </w:rPr>
        <w:t xml:space="preserve"> is the index position of the </w:t>
      </w:r>
      <w:proofErr w:type="spellStart"/>
      <w:r w:rsidRPr="00D43030">
        <w:rPr>
          <w:rFonts w:eastAsia="Times New Roman"/>
          <w:i/>
          <w:lang w:eastAsia="ja-JP"/>
        </w:rPr>
        <w:t>FeatureSetDownlinkPerCC</w:t>
      </w:r>
      <w:proofErr w:type="spellEnd"/>
      <w:r w:rsidRPr="00D43030">
        <w:rPr>
          <w:rFonts w:eastAsia="Times New Roman"/>
          <w:i/>
          <w:lang w:eastAsia="ja-JP"/>
        </w:rPr>
        <w:t xml:space="preserve"> </w:t>
      </w:r>
      <w:r w:rsidRPr="00D43030">
        <w:rPr>
          <w:rFonts w:eastAsia="Times New Roman"/>
          <w:lang w:eastAsia="ja-JP"/>
        </w:rPr>
        <w:t xml:space="preserve">in the </w:t>
      </w:r>
      <w:proofErr w:type="spellStart"/>
      <w:r w:rsidRPr="00D43030">
        <w:rPr>
          <w:rFonts w:eastAsia="Times New Roman"/>
          <w:i/>
          <w:lang w:eastAsia="ja-JP"/>
        </w:rPr>
        <w:t>featureSetsDownlinkPerCC</w:t>
      </w:r>
      <w:proofErr w:type="spellEnd"/>
      <w:r w:rsidRPr="00D43030">
        <w:rPr>
          <w:rFonts w:eastAsia="Times New Roman"/>
          <w:lang w:eastAsia="ja-JP"/>
        </w:rPr>
        <w:t xml:space="preserve">. The first element in the list is referred to by </w:t>
      </w:r>
      <w:proofErr w:type="spellStart"/>
      <w:r w:rsidRPr="00D43030">
        <w:rPr>
          <w:rFonts w:eastAsia="Times New Roman"/>
          <w:i/>
          <w:lang w:eastAsia="ja-JP"/>
        </w:rPr>
        <w:t>FeatureSetDownlinkPerCC</w:t>
      </w:r>
      <w:proofErr w:type="spellEnd"/>
      <w:r w:rsidRPr="00D43030">
        <w:rPr>
          <w:rFonts w:eastAsia="Times New Roman"/>
          <w:i/>
          <w:lang w:eastAsia="ja-JP"/>
        </w:rPr>
        <w:t xml:space="preserve">-Id </w:t>
      </w:r>
      <w:r w:rsidRPr="00D43030">
        <w:rPr>
          <w:rFonts w:eastAsia="Times New Roman"/>
          <w:lang w:eastAsia="ja-JP"/>
        </w:rPr>
        <w:t>= 1, and so on.</w:t>
      </w:r>
    </w:p>
    <w:p w14:paraId="4831A24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FeatureSetDownlinkPerCC</w:t>
      </w:r>
      <w:proofErr w:type="spellEnd"/>
      <w:r w:rsidRPr="00D43030">
        <w:rPr>
          <w:rFonts w:ascii="Arial" w:eastAsia="Times New Roman" w:hAnsi="Arial"/>
          <w:b/>
          <w:i/>
          <w:lang w:eastAsia="ja-JP"/>
        </w:rPr>
        <w:t>-Id</w:t>
      </w:r>
      <w:r w:rsidRPr="00D43030">
        <w:rPr>
          <w:rFonts w:ascii="Arial" w:eastAsia="Times New Roman" w:hAnsi="Arial"/>
          <w:b/>
          <w:lang w:eastAsia="ja-JP"/>
        </w:rPr>
        <w:t xml:space="preserve"> information element</w:t>
      </w:r>
    </w:p>
    <w:p w14:paraId="332B2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A309F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TAG-FEATURESETDOWNLINKPERCC-ID-START</w:t>
      </w:r>
    </w:p>
    <w:p w14:paraId="566B53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6DFA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FeatureSetDownlinkPerCC-Id ::=      INTEGER (1..maxPerCC-FeatureSets)</w:t>
      </w:r>
    </w:p>
    <w:p w14:paraId="0C298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AB1E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TAG-FEATURESETDOWNLINKPERCC-ID-STOP</w:t>
      </w:r>
    </w:p>
    <w:p w14:paraId="52B3DB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90553C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6B7AC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1" w:name="_Toc90651318"/>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FeatureSetEUTRA-DownlinkId</w:t>
      </w:r>
      <w:bookmarkEnd w:id="91"/>
      <w:proofErr w:type="spellEnd"/>
    </w:p>
    <w:p w14:paraId="025289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FeatureSetEUTRA-DownlinkId</w:t>
      </w:r>
      <w:proofErr w:type="spellEnd"/>
      <w:r w:rsidRPr="00D43030">
        <w:rPr>
          <w:rFonts w:eastAsia="Times New Roman"/>
          <w:lang w:eastAsia="ja-JP"/>
        </w:rPr>
        <w:t xml:space="preserve"> identifies a downlink feature set in E-UTRA list (see TS 36.331 [10]. The first element in that list is referred to by </w:t>
      </w:r>
      <w:proofErr w:type="spellStart"/>
      <w:r w:rsidRPr="00D43030">
        <w:rPr>
          <w:rFonts w:eastAsia="Times New Roman"/>
          <w:i/>
          <w:lang w:eastAsia="ja-JP"/>
        </w:rPr>
        <w:t>FeatureSetEUTRA-DownlinkId</w:t>
      </w:r>
      <w:proofErr w:type="spellEnd"/>
      <w:r w:rsidRPr="00D43030">
        <w:rPr>
          <w:rFonts w:eastAsia="Times New Roman"/>
          <w:lang w:eastAsia="ja-JP"/>
        </w:rPr>
        <w:t xml:space="preserve"> = 1. The </w:t>
      </w:r>
      <w:proofErr w:type="spellStart"/>
      <w:r w:rsidRPr="00D43030">
        <w:rPr>
          <w:rFonts w:eastAsia="Times New Roman"/>
          <w:i/>
          <w:lang w:eastAsia="ja-JP"/>
        </w:rPr>
        <w:t>FeatureSetEUTRA-DownlinkId</w:t>
      </w:r>
      <w:proofErr w:type="spellEnd"/>
      <w:r w:rsidRPr="00D43030">
        <w:rPr>
          <w:rFonts w:eastAsia="Times New Roman"/>
          <w:i/>
          <w:lang w:eastAsia="ja-JP"/>
        </w:rPr>
        <w:t>=0</w:t>
      </w:r>
      <w:r w:rsidRPr="00D43030">
        <w:rPr>
          <w:rFonts w:eastAsia="Times New Roman"/>
          <w:lang w:eastAsia="ja-JP"/>
        </w:rPr>
        <w:t xml:space="preserve"> is used when the UE does not support a carrier in this band of a band combination.</w:t>
      </w:r>
    </w:p>
    <w:p w14:paraId="3371BF7A"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FeatureSetEUTRA-DownlinkId</w:t>
      </w:r>
      <w:proofErr w:type="spellEnd"/>
      <w:r w:rsidRPr="00D43030">
        <w:rPr>
          <w:rFonts w:ascii="Arial" w:eastAsia="Times New Roman" w:hAnsi="Arial"/>
          <w:b/>
          <w:lang w:eastAsia="ja-JP"/>
        </w:rPr>
        <w:t xml:space="preserve"> information element</w:t>
      </w:r>
    </w:p>
    <w:p w14:paraId="2DCB8C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4CE9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TAG-FEATURESETEUTRADOWNLINKID-START</w:t>
      </w:r>
    </w:p>
    <w:p w14:paraId="33D3B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704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FeatureSetEUTRA-DownlinkId ::=      INTEGER (0..maxEUTRA-DL-FeatureSets)</w:t>
      </w:r>
    </w:p>
    <w:p w14:paraId="5B4886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6A03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TAG-FEATURESETEUTRADOWNLINKID-STOP</w:t>
      </w:r>
    </w:p>
    <w:p w14:paraId="660AC4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61F5DB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5A6169"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92" w:name="_Toc90651319"/>
      <w:r w:rsidRPr="00D43030">
        <w:rPr>
          <w:rFonts w:ascii="Arial" w:eastAsia="Malgun Gothic" w:hAnsi="Arial"/>
          <w:sz w:val="24"/>
          <w:lang w:eastAsia="ja-JP"/>
        </w:rPr>
        <w:t>–</w:t>
      </w:r>
      <w:r w:rsidRPr="00D43030">
        <w:rPr>
          <w:rFonts w:ascii="Arial" w:eastAsia="Malgun Gothic" w:hAnsi="Arial"/>
          <w:sz w:val="24"/>
          <w:lang w:eastAsia="ja-JP"/>
        </w:rPr>
        <w:tab/>
      </w:r>
      <w:proofErr w:type="spellStart"/>
      <w:r w:rsidRPr="00D43030">
        <w:rPr>
          <w:rFonts w:ascii="Arial" w:eastAsia="Malgun Gothic" w:hAnsi="Arial"/>
          <w:i/>
          <w:sz w:val="24"/>
          <w:lang w:eastAsia="ja-JP"/>
        </w:rPr>
        <w:t>FeatureSetEUTRA-UplinkId</w:t>
      </w:r>
      <w:bookmarkEnd w:id="92"/>
      <w:proofErr w:type="spellEnd"/>
    </w:p>
    <w:p w14:paraId="7257DAA0"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proofErr w:type="spellStart"/>
      <w:r w:rsidRPr="00D43030">
        <w:rPr>
          <w:rFonts w:eastAsia="Malgun Gothic"/>
          <w:i/>
          <w:lang w:eastAsia="ja-JP"/>
        </w:rPr>
        <w:t>FeatureSetEUTRA-UplinkId</w:t>
      </w:r>
      <w:proofErr w:type="spellEnd"/>
      <w:r w:rsidRPr="00D43030">
        <w:rPr>
          <w:rFonts w:eastAsia="Malgun Gothic"/>
          <w:lang w:eastAsia="ja-JP"/>
        </w:rPr>
        <w:t xml:space="preserve"> </w:t>
      </w:r>
      <w:r w:rsidRPr="00D43030">
        <w:rPr>
          <w:rFonts w:eastAsia="Times New Roman"/>
          <w:lang w:eastAsia="ja-JP"/>
        </w:rPr>
        <w:t xml:space="preserve">identifies an uplink feature set in E-UTRA list (see TS 36.331 [10]. The first element in that list is referred to by </w:t>
      </w:r>
      <w:proofErr w:type="spellStart"/>
      <w:r w:rsidRPr="00D43030">
        <w:rPr>
          <w:rFonts w:eastAsia="Times New Roman"/>
          <w:i/>
          <w:lang w:eastAsia="ja-JP"/>
        </w:rPr>
        <w:t>FeatureSetEUTRA-UplinkId</w:t>
      </w:r>
      <w:proofErr w:type="spellEnd"/>
      <w:r w:rsidRPr="00D43030">
        <w:rPr>
          <w:rFonts w:eastAsia="Times New Roman"/>
          <w:lang w:eastAsia="ja-JP"/>
        </w:rPr>
        <w:t xml:space="preserve"> = 1. The </w:t>
      </w:r>
      <w:proofErr w:type="spellStart"/>
      <w:r w:rsidRPr="00D43030">
        <w:rPr>
          <w:rFonts w:eastAsia="Malgun Gothic"/>
          <w:i/>
          <w:lang w:eastAsia="ja-JP"/>
        </w:rPr>
        <w:t>FeatureSetEUTRA-UplinkId</w:t>
      </w:r>
      <w:proofErr w:type="spellEnd"/>
      <w:r w:rsidRPr="00D43030">
        <w:rPr>
          <w:rFonts w:eastAsia="Malgun Gothic"/>
          <w:lang w:eastAsia="ja-JP"/>
        </w:rPr>
        <w:t xml:space="preserve"> </w:t>
      </w:r>
      <w:r w:rsidRPr="00D43030">
        <w:rPr>
          <w:rFonts w:eastAsia="Times New Roman"/>
          <w:i/>
          <w:lang w:eastAsia="ja-JP"/>
        </w:rPr>
        <w:t>=0</w:t>
      </w:r>
      <w:r w:rsidRPr="00D43030">
        <w:rPr>
          <w:rFonts w:eastAsia="Times New Roman"/>
          <w:lang w:eastAsia="ja-JP"/>
        </w:rPr>
        <w:t xml:space="preserve"> is used when the UE does not support a carrier in this band of a band combination.</w:t>
      </w:r>
    </w:p>
    <w:p w14:paraId="2F6B1207"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proofErr w:type="spellStart"/>
      <w:r w:rsidRPr="00D43030">
        <w:rPr>
          <w:rFonts w:ascii="Arial" w:eastAsia="Malgun Gothic" w:hAnsi="Arial"/>
          <w:b/>
          <w:i/>
          <w:lang w:eastAsia="ja-JP"/>
        </w:rPr>
        <w:t>FeatureSetEUTRA-UplinkId</w:t>
      </w:r>
      <w:proofErr w:type="spellEnd"/>
      <w:r w:rsidRPr="00D43030">
        <w:rPr>
          <w:rFonts w:ascii="Arial" w:eastAsia="Malgun Gothic" w:hAnsi="Arial"/>
          <w:b/>
          <w:lang w:eastAsia="ja-JP"/>
        </w:rPr>
        <w:t xml:space="preserve"> information element</w:t>
      </w:r>
    </w:p>
    <w:p w14:paraId="399F71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4D52F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TAG-FEATURESETEUTRAUPLINKID-START</w:t>
      </w:r>
    </w:p>
    <w:p w14:paraId="7180C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A200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FeatureSetEUTRA-UplinkId ::=                    INTEGER (0..maxEUTRA-UL-FeatureSets)</w:t>
      </w:r>
    </w:p>
    <w:p w14:paraId="2903F2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7F26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TAG-FEATURESETEUTRAUPLINKID-STOP</w:t>
      </w:r>
    </w:p>
    <w:p w14:paraId="03ED84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9F3DC1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B4FCF0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3" w:name="_Toc90651320"/>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FeatureSets</w:t>
      </w:r>
      <w:bookmarkEnd w:id="93"/>
      <w:proofErr w:type="spellEnd"/>
    </w:p>
    <w:p w14:paraId="2FC603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FeatureSets</w:t>
      </w:r>
      <w:proofErr w:type="spellEnd"/>
      <w:r w:rsidRPr="00D43030">
        <w:rPr>
          <w:rFonts w:eastAsia="Times New Roman"/>
          <w:lang w:eastAsia="ja-JP"/>
        </w:rPr>
        <w:t xml:space="preserve"> is used to provide pools of downlink and uplink features sets. A </w:t>
      </w:r>
      <w:proofErr w:type="spellStart"/>
      <w:r w:rsidRPr="00D43030">
        <w:rPr>
          <w:rFonts w:eastAsia="Times New Roman"/>
          <w:i/>
          <w:lang w:eastAsia="ja-JP"/>
        </w:rPr>
        <w:t>FeatureSetCombination</w:t>
      </w:r>
      <w:proofErr w:type="spellEnd"/>
      <w:r w:rsidRPr="00D43030">
        <w:rPr>
          <w:rFonts w:eastAsia="Times New Roman"/>
          <w:lang w:eastAsia="ja-JP"/>
        </w:rPr>
        <w:t xml:space="preserve"> refers to the IDs of the feature set(s) that the UE supports in that </w:t>
      </w:r>
      <w:proofErr w:type="spellStart"/>
      <w:r w:rsidRPr="00D43030">
        <w:rPr>
          <w:rFonts w:eastAsia="Times New Roman"/>
          <w:i/>
          <w:lang w:eastAsia="ja-JP"/>
        </w:rPr>
        <w:t>FeatureSetCombination</w:t>
      </w:r>
      <w:proofErr w:type="spellEnd"/>
      <w:r w:rsidRPr="00D43030">
        <w:rPr>
          <w:rFonts w:eastAsia="Times New Roman"/>
          <w:lang w:eastAsia="ja-JP"/>
        </w:rPr>
        <w:t xml:space="preserve">. The </w:t>
      </w:r>
      <w:proofErr w:type="spellStart"/>
      <w:r w:rsidRPr="00D43030">
        <w:rPr>
          <w:rFonts w:eastAsia="Times New Roman"/>
          <w:i/>
          <w:lang w:eastAsia="ja-JP"/>
        </w:rPr>
        <w:t>BandCombination</w:t>
      </w:r>
      <w:proofErr w:type="spellEnd"/>
      <w:r w:rsidRPr="00D43030">
        <w:rPr>
          <w:rFonts w:eastAsia="Times New Roman"/>
          <w:lang w:eastAsia="ja-JP"/>
        </w:rPr>
        <w:t xml:space="preserve"> entries in the </w:t>
      </w:r>
      <w:proofErr w:type="spellStart"/>
      <w:r w:rsidRPr="00D43030">
        <w:rPr>
          <w:rFonts w:eastAsia="Times New Roman"/>
          <w:i/>
          <w:lang w:eastAsia="ja-JP"/>
        </w:rPr>
        <w:t>BandCombinationList</w:t>
      </w:r>
      <w:proofErr w:type="spellEnd"/>
      <w:r w:rsidRPr="00D43030">
        <w:rPr>
          <w:rFonts w:eastAsia="Times New Roman"/>
          <w:lang w:eastAsia="ja-JP"/>
        </w:rPr>
        <w:t xml:space="preserve"> then indicate the ID of the </w:t>
      </w:r>
      <w:proofErr w:type="spellStart"/>
      <w:r w:rsidRPr="00D43030">
        <w:rPr>
          <w:rFonts w:eastAsia="Times New Roman"/>
          <w:i/>
          <w:lang w:eastAsia="ja-JP"/>
        </w:rPr>
        <w:t>FeatureSetCombination</w:t>
      </w:r>
      <w:proofErr w:type="spellEnd"/>
      <w:r w:rsidRPr="00D43030">
        <w:rPr>
          <w:rFonts w:eastAsia="Times New Roman"/>
          <w:lang w:eastAsia="ja-JP"/>
        </w:rPr>
        <w:t xml:space="preserve"> that the UE supports for that band combination.</w:t>
      </w:r>
    </w:p>
    <w:p w14:paraId="5A813C09"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lastRenderedPageBreak/>
        <w:t xml:space="preserve">The entries in the lists in this IE are identified by their index position. For example, the </w:t>
      </w:r>
      <w:proofErr w:type="spellStart"/>
      <w:r w:rsidRPr="00D43030">
        <w:rPr>
          <w:rFonts w:eastAsia="Times New Roman"/>
          <w:i/>
          <w:lang w:eastAsia="ja-JP"/>
        </w:rPr>
        <w:t>FeatureSetUplinkPerCC</w:t>
      </w:r>
      <w:proofErr w:type="spellEnd"/>
      <w:r w:rsidRPr="00D43030">
        <w:rPr>
          <w:rFonts w:eastAsia="Times New Roman"/>
          <w:i/>
          <w:lang w:eastAsia="ja-JP"/>
        </w:rPr>
        <w:t xml:space="preserve">-Id </w:t>
      </w:r>
      <w:r w:rsidRPr="00D43030">
        <w:rPr>
          <w:rFonts w:eastAsia="Times New Roman"/>
          <w:lang w:eastAsia="ja-JP"/>
        </w:rPr>
        <w:t>= 4 identifies the 4</w:t>
      </w:r>
      <w:r w:rsidRPr="00D43030">
        <w:rPr>
          <w:rFonts w:eastAsia="Times New Roman"/>
          <w:vertAlign w:val="superscript"/>
          <w:lang w:eastAsia="ja-JP"/>
        </w:rPr>
        <w:t>th</w:t>
      </w:r>
      <w:r w:rsidRPr="00D43030">
        <w:rPr>
          <w:rFonts w:eastAsia="Times New Roman"/>
          <w:lang w:eastAsia="ja-JP"/>
        </w:rPr>
        <w:t xml:space="preserve"> element in the </w:t>
      </w:r>
      <w:proofErr w:type="spellStart"/>
      <w:r w:rsidRPr="00D43030">
        <w:rPr>
          <w:i/>
          <w:lang w:eastAsia="ja-JP"/>
        </w:rPr>
        <w:t>f</w:t>
      </w:r>
      <w:r w:rsidRPr="00D43030">
        <w:rPr>
          <w:rFonts w:eastAsia="Times New Roman"/>
          <w:i/>
          <w:lang w:eastAsia="ja-JP"/>
        </w:rPr>
        <w:t>eatureSetsUplinkPerCC</w:t>
      </w:r>
      <w:proofErr w:type="spellEnd"/>
      <w:r w:rsidRPr="00D43030">
        <w:rPr>
          <w:rFonts w:eastAsia="Times New Roman"/>
          <w:lang w:eastAsia="ja-JP"/>
        </w:rPr>
        <w:t xml:space="preserve"> list.</w:t>
      </w:r>
    </w:p>
    <w:p w14:paraId="2AE90CBF"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When feature sets (per CC) IEs require extension in future versions of the specification, new versions of the </w:t>
      </w:r>
      <w:proofErr w:type="spellStart"/>
      <w:r w:rsidRPr="00D43030">
        <w:rPr>
          <w:rFonts w:eastAsia="Times New Roman"/>
          <w:i/>
          <w:lang w:eastAsia="ja-JP"/>
        </w:rPr>
        <w:t>FeatureSetDownlink</w:t>
      </w:r>
      <w:proofErr w:type="spellEnd"/>
      <w:r w:rsidRPr="00D43030">
        <w:rPr>
          <w:rFonts w:eastAsia="Times New Roman"/>
          <w:lang w:eastAsia="ja-JP"/>
        </w:rPr>
        <w:t xml:space="preserve">, </w:t>
      </w:r>
      <w:proofErr w:type="spellStart"/>
      <w:r w:rsidRPr="00D43030">
        <w:rPr>
          <w:rFonts w:eastAsia="Times New Roman"/>
          <w:i/>
          <w:lang w:eastAsia="ja-JP"/>
        </w:rPr>
        <w:t>FeatureSetUplink</w:t>
      </w:r>
      <w:proofErr w:type="spellEnd"/>
      <w:r w:rsidRPr="00D43030">
        <w:rPr>
          <w:rFonts w:eastAsia="Times New Roman"/>
          <w:lang w:eastAsia="ja-JP"/>
        </w:rPr>
        <w:t xml:space="preserve">, </w:t>
      </w:r>
      <w:proofErr w:type="spellStart"/>
      <w:r w:rsidRPr="00D43030">
        <w:rPr>
          <w:rFonts w:eastAsia="Times New Roman"/>
          <w:i/>
          <w:lang w:eastAsia="ja-JP"/>
        </w:rPr>
        <w:t>FeatureSets</w:t>
      </w:r>
      <w:proofErr w:type="spellEnd"/>
      <w:r w:rsidRPr="00D43030">
        <w:rPr>
          <w:rFonts w:eastAsia="Times New Roman"/>
          <w:lang w:eastAsia="ja-JP"/>
        </w:rPr>
        <w:t xml:space="preserve">, </w:t>
      </w:r>
      <w:proofErr w:type="spellStart"/>
      <w:r w:rsidRPr="00D43030">
        <w:rPr>
          <w:rFonts w:eastAsia="Times New Roman"/>
          <w:i/>
          <w:lang w:eastAsia="ja-JP"/>
        </w:rPr>
        <w:t>FeatureSetDownlinkPerCC</w:t>
      </w:r>
      <w:proofErr w:type="spellEnd"/>
      <w:r w:rsidRPr="00D43030">
        <w:rPr>
          <w:rFonts w:eastAsia="Times New Roman"/>
          <w:lang w:eastAsia="ja-JP"/>
        </w:rPr>
        <w:t xml:space="preserve"> and/or </w:t>
      </w:r>
      <w:proofErr w:type="spellStart"/>
      <w:r w:rsidRPr="00D43030">
        <w:rPr>
          <w:rFonts w:eastAsia="Times New Roman"/>
          <w:i/>
          <w:lang w:eastAsia="ja-JP"/>
        </w:rPr>
        <w:t>FeatureSetUplinkPerCC</w:t>
      </w:r>
      <w:proofErr w:type="spellEnd"/>
      <w:r w:rsidRPr="00D43030">
        <w:rPr>
          <w:rFonts w:eastAsia="Times New Roman"/>
          <w:lang w:eastAsia="ja-JP"/>
        </w:rPr>
        <w:t xml:space="preserve"> will be created and instantiated in corresponding new lists in the </w:t>
      </w:r>
      <w:proofErr w:type="spellStart"/>
      <w:r w:rsidRPr="00D43030">
        <w:rPr>
          <w:rFonts w:eastAsia="Times New Roman"/>
          <w:i/>
          <w:lang w:eastAsia="ja-JP"/>
        </w:rPr>
        <w:t>FeatureSets</w:t>
      </w:r>
      <w:proofErr w:type="spellEnd"/>
      <w:r w:rsidRPr="00D43030">
        <w:rPr>
          <w:rFonts w:eastAsia="Times New Roman"/>
          <w:lang w:eastAsia="ja-JP"/>
        </w:rPr>
        <w:t xml:space="preserve"> IE. For example, if new capability bits are to be added to the </w:t>
      </w:r>
      <w:proofErr w:type="spellStart"/>
      <w:r w:rsidRPr="00D43030">
        <w:rPr>
          <w:rFonts w:eastAsia="Times New Roman"/>
          <w:i/>
          <w:lang w:eastAsia="ja-JP"/>
        </w:rPr>
        <w:t>FeatureSetDownlink</w:t>
      </w:r>
      <w:proofErr w:type="spellEnd"/>
      <w:r w:rsidRPr="00D43030">
        <w:rPr>
          <w:rFonts w:eastAsia="Times New Roman"/>
          <w:lang w:eastAsia="ja-JP"/>
        </w:rPr>
        <w:t xml:space="preserve">, they will instead be defined in a new </w:t>
      </w:r>
      <w:proofErr w:type="spellStart"/>
      <w:r w:rsidRPr="00D43030">
        <w:rPr>
          <w:rFonts w:eastAsia="Times New Roman"/>
          <w:i/>
          <w:lang w:eastAsia="ja-JP"/>
        </w:rPr>
        <w:t>FeatureSetDownlink-rxy</w:t>
      </w:r>
      <w:proofErr w:type="spellEnd"/>
      <w:r w:rsidRPr="00D43030">
        <w:rPr>
          <w:rFonts w:eastAsia="Times New Roman"/>
          <w:lang w:eastAsia="ja-JP"/>
        </w:rPr>
        <w:t xml:space="preserve"> which will be instantiated in a new </w:t>
      </w:r>
      <w:proofErr w:type="spellStart"/>
      <w:r w:rsidRPr="00D43030">
        <w:rPr>
          <w:rFonts w:eastAsia="Times New Roman"/>
          <w:i/>
          <w:lang w:eastAsia="ja-JP"/>
        </w:rPr>
        <w:t>featureSetDownlinkList-rxy</w:t>
      </w:r>
      <w:proofErr w:type="spellEnd"/>
      <w:r w:rsidRPr="00D43030">
        <w:rPr>
          <w:rFonts w:eastAsia="Times New Roman"/>
          <w:lang w:eastAsia="ja-JP"/>
        </w:rPr>
        <w:t xml:space="preserve"> list. If a UE indicates in a </w:t>
      </w:r>
      <w:proofErr w:type="spellStart"/>
      <w:r w:rsidRPr="00D43030">
        <w:rPr>
          <w:rFonts w:eastAsia="Times New Roman"/>
          <w:i/>
          <w:lang w:eastAsia="ja-JP"/>
        </w:rPr>
        <w:t>FeatureSetCombination</w:t>
      </w:r>
      <w:proofErr w:type="spellEnd"/>
      <w:r w:rsidRPr="00D43030">
        <w:rPr>
          <w:rFonts w:eastAsia="Times New Roman"/>
          <w:lang w:eastAsia="ja-JP"/>
        </w:rPr>
        <w:t xml:space="preserve"> that it supports the </w:t>
      </w:r>
      <w:proofErr w:type="spellStart"/>
      <w:r w:rsidRPr="00D43030">
        <w:rPr>
          <w:rFonts w:eastAsia="Times New Roman"/>
          <w:i/>
          <w:lang w:eastAsia="ja-JP"/>
        </w:rPr>
        <w:t>FeatureSetDownlink</w:t>
      </w:r>
      <w:proofErr w:type="spellEnd"/>
      <w:r w:rsidRPr="00D43030">
        <w:rPr>
          <w:rFonts w:eastAsia="Times New Roman"/>
          <w:lang w:eastAsia="ja-JP"/>
        </w:rPr>
        <w:t xml:space="preserve"> with ID #5, it implies that it supports both the features in </w:t>
      </w:r>
      <w:proofErr w:type="spellStart"/>
      <w:r w:rsidRPr="00D43030">
        <w:rPr>
          <w:rFonts w:eastAsia="Times New Roman"/>
          <w:i/>
          <w:lang w:eastAsia="ja-JP"/>
        </w:rPr>
        <w:t>FeatureSetDownlink</w:t>
      </w:r>
      <w:proofErr w:type="spellEnd"/>
      <w:r w:rsidRPr="00D43030">
        <w:rPr>
          <w:rFonts w:eastAsia="Times New Roman"/>
          <w:lang w:eastAsia="ja-JP"/>
        </w:rPr>
        <w:t xml:space="preserve"> #5 and </w:t>
      </w:r>
      <w:proofErr w:type="spellStart"/>
      <w:r w:rsidRPr="00D43030">
        <w:rPr>
          <w:rFonts w:eastAsia="Times New Roman"/>
          <w:i/>
          <w:lang w:eastAsia="ja-JP"/>
        </w:rPr>
        <w:t>FeatureSetDownlink-rxy</w:t>
      </w:r>
      <w:proofErr w:type="spellEnd"/>
      <w:r w:rsidRPr="00D43030">
        <w:rPr>
          <w:rFonts w:eastAsia="Times New Roman"/>
          <w:lang w:eastAsia="ja-JP"/>
        </w:rPr>
        <w:t xml:space="preserve"> #5 (if present). The number of entries in the new list(s) shall be the same as in the original list(s).</w:t>
      </w:r>
    </w:p>
    <w:p w14:paraId="499ACF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FeatureSets</w:t>
      </w:r>
      <w:proofErr w:type="spellEnd"/>
      <w:r w:rsidRPr="00D43030">
        <w:rPr>
          <w:rFonts w:ascii="Arial" w:eastAsia="Times New Roman" w:hAnsi="Arial"/>
          <w:b/>
          <w:lang w:eastAsia="ja-JP"/>
        </w:rPr>
        <w:t xml:space="preserve"> information element</w:t>
      </w:r>
    </w:p>
    <w:p w14:paraId="530FCD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05D1C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TAG-FEATURESETS-START</w:t>
      </w:r>
    </w:p>
    <w:p w14:paraId="2F09F5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442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 ::=    SEQUENCE {</w:t>
      </w:r>
    </w:p>
    <w:p w14:paraId="06274E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                 SEQUENCE (SIZE (1..maxDownlinkFeatureSets)) OF FeatureSetDownlink               OPTIONAL,</w:t>
      </w:r>
    </w:p>
    <w:p w14:paraId="2CEBA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featureSetsDownlinkPerCC            SEQUENCE (SIZE (1..maxPerCC-FeatureSets)) OF FeatureSetDownlinkPerCC            OPTIONAL,</w:t>
      </w:r>
    </w:p>
    <w:p w14:paraId="689A34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                   SEQUENCE (SIZE (1..maxUplinkFeatureSets)) OF FeatureSetUplink                   OPTIONAL,</w:t>
      </w:r>
    </w:p>
    <w:p w14:paraId="7ED2E3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              SEQUENCE (SIZE (1..maxPerCC-FeatureSets)) OF FeatureSetUplinkPerCC              OPTIONAL,</w:t>
      </w:r>
    </w:p>
    <w:p w14:paraId="7B7CC8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D2256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9525A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featureSetsDownlink-v1540           SEQUENCE (SIZE (1..maxDownlinkFeatureSets)) OF FeatureSetDownlink-v1540         OPTIONAL,</w:t>
      </w:r>
    </w:p>
    <w:p w14:paraId="576B22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featureSetsUplink-v1540             SEQUENCE (SIZE (1..maxUplinkFeatureSets)) OF FeatureSetUplink-v1540             OPTIONAL,</w:t>
      </w:r>
    </w:p>
    <w:p w14:paraId="442151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featureSetsUplinkPerCC-v1540        SEQUENCE (SIZE (1..maxPerCC-FeatureSets)) OF FeatureSetUplinkPerCC-v1540        OPTIONAL</w:t>
      </w:r>
    </w:p>
    <w:p w14:paraId="4D456F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BD604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5C8931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featureSetsDownlink-v15a0           SEQUENCE (SIZE (1..maxDownlinkFeatureSets)) OF FeatureSetDownlink-v15a0         OPTIONAL</w:t>
      </w:r>
    </w:p>
    <w:p w14:paraId="164856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02FE0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7CD77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featureSetsDownlink-v1610           SEQUENCE (SIZE (1..maxDownlinkFeatureSets)) OF FeatureSetDownlink-v1610         OPTIONAL,</w:t>
      </w:r>
    </w:p>
    <w:p w14:paraId="206940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featureSetsUplink-v1610             SEQUENCE (SIZE (1..maxUplinkFeatureSets)) OF FeatureSetUplink-v1610             OPTIONAL,</w:t>
      </w:r>
    </w:p>
    <w:p w14:paraId="00E498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featureSetDownlinkPerCC-v1620       SEQUENCE (SIZE (1..maxPerCC-FeatureSets)) OF FeatureSetDownlinkPerCC-v1620      OPTIONAL</w:t>
      </w:r>
    </w:p>
    <w:p w14:paraId="5CADE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1710FF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21C8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featureSetsUplink-v1630             SEQUENCE (SIZE (1..maxUplinkFeatureSets)) OF FeatureSetUplink-v1630             OPTIONAL</w:t>
      </w:r>
    </w:p>
    <w:p w14:paraId="1B70F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58740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5C771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featureSetsUplink-v1640             SEQUENCE (SIZE (1..maxUplinkFeatureSets)) OF FeatureSetUplink-v1640             OPTIONAL</w:t>
      </w:r>
    </w:p>
    <w:p w14:paraId="0CD2DE3F" w14:textId="18A72120" w:rsidR="008908D8" w:rsidRDefault="00D43030"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 w:author="Rapp" w:date="2021-12-04T16:33:00Z"/>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8908D8" w:rsidRPr="008908D8">
        <w:rPr>
          <w:rFonts w:ascii="Courier New" w:eastAsia="Times New Roman" w:hAnsi="Courier New"/>
          <w:noProof/>
          <w:sz w:val="16"/>
          <w:lang w:eastAsia="en-GB"/>
        </w:rPr>
        <w:t xml:space="preserve"> </w:t>
      </w:r>
      <w:ins w:id="95" w:author="Rapp" w:date="2021-12-04T16:33:00Z">
        <w:r w:rsidR="008908D8">
          <w:rPr>
            <w:rFonts w:ascii="Courier New" w:eastAsia="Times New Roman" w:hAnsi="Courier New"/>
            <w:noProof/>
            <w:sz w:val="16"/>
            <w:lang w:eastAsia="en-GB"/>
          </w:rPr>
          <w:t>,</w:t>
        </w:r>
      </w:ins>
    </w:p>
    <w:p w14:paraId="10A4D59B" w14:textId="77777777"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 w:author="Rapp" w:date="2021-12-04T16:33:00Z"/>
          <w:rFonts w:ascii="Courier New" w:eastAsia="Times New Roman" w:hAnsi="Courier New"/>
          <w:noProof/>
          <w:sz w:val="16"/>
          <w:lang w:eastAsia="en-GB"/>
        </w:rPr>
      </w:pPr>
      <w:ins w:id="97" w:author="Rapp" w:date="2021-12-04T16:33:00Z">
        <w:r>
          <w:rPr>
            <w:rFonts w:ascii="Courier New" w:eastAsia="Times New Roman" w:hAnsi="Courier New"/>
            <w:noProof/>
            <w:sz w:val="16"/>
            <w:lang w:eastAsia="en-GB"/>
          </w:rPr>
          <w:tab/>
          <w:t>[[</w:t>
        </w:r>
      </w:ins>
    </w:p>
    <w:p w14:paraId="1EA3500F" w14:textId="77777777"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 w:author="Rapp" w:date="2021-12-04T16:33:00Z"/>
          <w:rFonts w:ascii="Courier New" w:eastAsia="Times New Roman" w:hAnsi="Courier New"/>
          <w:noProof/>
          <w:sz w:val="16"/>
          <w:lang w:eastAsia="en-GB"/>
        </w:rPr>
      </w:pPr>
      <w:ins w:id="99" w:author="Rapp" w:date="2021-12-04T16:33:00Z">
        <w:r w:rsidRPr="00AF7EF0">
          <w:rPr>
            <w:rFonts w:ascii="Courier New" w:eastAsia="Times New Roman" w:hAnsi="Courier New"/>
            <w:noProof/>
            <w:sz w:val="16"/>
            <w:lang w:eastAsia="en-GB"/>
          </w:rPr>
          <w:t xml:space="preserve">    featureSetsDownlink-v1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(1..maxDownlinkFeatureSets))</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ins>
    </w:p>
    <w:p w14:paraId="7A43247D" w14:textId="77777777" w:rsidR="008908D8" w:rsidRPr="00AF7EF0"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00" w:author="Rapp" w:date="2021-12-04T16:33:00Z">
        <w:r>
          <w:rPr>
            <w:rFonts w:ascii="Courier New" w:eastAsia="Times New Roman" w:hAnsi="Courier New"/>
            <w:noProof/>
            <w:sz w:val="16"/>
            <w:lang w:eastAsia="en-GB"/>
          </w:rPr>
          <w:tab/>
          <w:t>]]</w:t>
        </w:r>
      </w:ins>
    </w:p>
    <w:p w14:paraId="7F487395" w14:textId="7CDBD5D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70B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CC379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1B4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TAG-FEATURESETS-STOP</w:t>
      </w:r>
    </w:p>
    <w:p w14:paraId="0C1CEA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C5D2A5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2DE60E"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1" w:name="_Toc90651321"/>
      <w:r w:rsidRPr="00D43030">
        <w:rPr>
          <w:rFonts w:ascii="Arial" w:eastAsia="Times New Roman" w:hAnsi="Arial"/>
          <w:sz w:val="24"/>
          <w:lang w:eastAsia="ja-JP"/>
        </w:rPr>
        <w:lastRenderedPageBreak/>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FeatureSetUplink</w:t>
      </w:r>
      <w:bookmarkEnd w:id="101"/>
      <w:proofErr w:type="spellEnd"/>
    </w:p>
    <w:p w14:paraId="54DF857F"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FeatureSetUplink</w:t>
      </w:r>
      <w:proofErr w:type="spellEnd"/>
      <w:r w:rsidRPr="00D43030">
        <w:rPr>
          <w:rFonts w:eastAsia="Times New Roman"/>
          <w:lang w:eastAsia="ja-JP"/>
        </w:rPr>
        <w:t xml:space="preserve"> is used to indicate the features that the UE supports on the carriers corresponding to one band entry in a band combination.</w:t>
      </w:r>
    </w:p>
    <w:p w14:paraId="1E112DE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FeatureSetUplink</w:t>
      </w:r>
      <w:proofErr w:type="spellEnd"/>
      <w:r w:rsidRPr="00D43030">
        <w:rPr>
          <w:rFonts w:ascii="Arial" w:eastAsia="Times New Roman" w:hAnsi="Arial"/>
          <w:b/>
          <w:lang w:eastAsia="ja-JP"/>
        </w:rPr>
        <w:t xml:space="preserve"> information element</w:t>
      </w:r>
    </w:p>
    <w:p w14:paraId="1419FB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3CA04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TAG-FEATURESETUPLINK-START</w:t>
      </w:r>
    </w:p>
    <w:p w14:paraId="381F3C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684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 ::=                SEQUENCE {</w:t>
      </w:r>
    </w:p>
    <w:p w14:paraId="3979F8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featureSetListPerUplinkCC           SEQUENCE (SIZE (1.. maxNrofServingCells)) OF FeatureSetUplinkPerCC-Id,</w:t>
      </w:r>
    </w:p>
    <w:p w14:paraId="174B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36EA93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{supported}                                                  OPTIONAL,</w:t>
      </w:r>
    </w:p>
    <w:p w14:paraId="601BB9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           FreqSeparationClass                                                     OPTIONAL,</w:t>
      </w:r>
    </w:p>
    <w:p w14:paraId="22A458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searchSpaceSharingCA-UL             ENUMERATED {supported}                                                  OPTIONAL,</w:t>
      </w:r>
    </w:p>
    <w:p w14:paraId="15E0DC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DummyI                                                                  OPTIONAL,</w:t>
      </w:r>
    </w:p>
    <w:p w14:paraId="6E898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2CE30C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twoPUCCH-Group                      ENUMERATED {supported}                                                  OPTIONAL,</w:t>
      </w:r>
    </w:p>
    <w:p w14:paraId="1D6317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dynamicSwitchSUL                    ENUMERATED {supported}                                                  OPTIONAL,</w:t>
      </w:r>
    </w:p>
    <w:p w14:paraId="7D823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simultaneousTxSUL-NonSUL            ENUMERATED {supported}                                                  OPTIONAL,</w:t>
      </w:r>
    </w:p>
    <w:p w14:paraId="071A5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pusch-ProcessingType1-DifferentTB-PerSlot SEQUENCE {</w:t>
      </w:r>
    </w:p>
    <w:p w14:paraId="18C518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5C5A43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0DD37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053A36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253CB3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4D0C1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DummyF                                                                 OPTIONAL</w:t>
      </w:r>
    </w:p>
    <w:p w14:paraId="77AAA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2C4A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24B4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FeatureSetUplink-v1540 ::=           SEQUENCE {</w:t>
      </w:r>
    </w:p>
    <w:p w14:paraId="4935E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zeroSlotOffsetAperiodicSRS           ENUMERATED {supported}                     OPTIONAL,</w:t>
      </w:r>
    </w:p>
    <w:p w14:paraId="33709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pa-PhaseDiscontinuityImpacts         ENUMERATED {supported}                     OPTIONAL,</w:t>
      </w:r>
    </w:p>
    <w:p w14:paraId="01DB13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pusch-SeparationWithGap              ENUMERATED {supported}                     OPTIONAL,</w:t>
      </w:r>
    </w:p>
    <w:p w14:paraId="4C83E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pusch-ProcessingType2                SEQUENCE {</w:t>
      </w:r>
    </w:p>
    <w:p w14:paraId="7BD09DA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ProcessingParameters                       OPTIONAL,</w:t>
      </w:r>
    </w:p>
    <w:p w14:paraId="0D3D67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7AB79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584E8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B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ul-MCS-TableAlt-DynamicIndication    ENUMERATED {supported}                     OPTIONAL</w:t>
      </w:r>
    </w:p>
    <w:p w14:paraId="7DE515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87BE4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F839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FeatureSetUplink-v1610 ::=       SEQUENCE {</w:t>
      </w:r>
    </w:p>
    <w:p w14:paraId="04B11A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11-5: PUsCH repetition Type B</w:t>
      </w:r>
    </w:p>
    <w:p w14:paraId="196514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pusch-RepetitionTypeB-r16        SEQUENCE {</w:t>
      </w:r>
    </w:p>
    <w:p w14:paraId="55BE5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maxNumberPUSCH-Tx-r16            ENUMERATED {n2, n3, n4, n7, n8, n12},</w:t>
      </w:r>
    </w:p>
    <w:p w14:paraId="01745D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hoppingScheme-r16                ENUMERATED {interSlotHopping, interRepetitionHopping, both}</w:t>
      </w:r>
    </w:p>
    <w:p w14:paraId="68404D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DADC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 UL cancelation scheme for self-carrier</w:t>
      </w:r>
    </w:p>
    <w:p w14:paraId="384627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ul-CancellationSelfCarrier-r16       ENUMERATED {supported}                    OPTIONAL,</w:t>
      </w:r>
    </w:p>
    <w:p w14:paraId="765F4E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11-7a: UL cancelation scheme for cross-carrier</w:t>
      </w:r>
    </w:p>
    <w:p w14:paraId="415B28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ul-CancellationCrossCarrier-r16      ENUMERATED {supported}                    OPTIONAL,</w:t>
      </w:r>
    </w:p>
    <w:p w14:paraId="611B90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hAnsi="Courier New"/>
          <w:noProof/>
          <w:sz w:val="16"/>
          <w:lang w:eastAsia="en-GB"/>
        </w:rPr>
        <w:t xml:space="preserve">-- R1 16-5c: </w:t>
      </w:r>
      <w:r w:rsidRPr="00D43030">
        <w:rPr>
          <w:rFonts w:ascii="Courier New" w:eastAsia="Malgun Gothic" w:hAnsi="Courier New"/>
          <w:noProof/>
          <w:sz w:val="16"/>
          <w:lang w:eastAsia="en-GB"/>
        </w:rPr>
        <w:t>The maximum number of SRS resources in one SRS resource set with usage set to 'codebook' for Mode 2</w:t>
      </w:r>
    </w:p>
    <w:p w14:paraId="7979BC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ul-FullPwrMode2-MaxSRS-ResInSet-r16  ENUMERATED {n1, n2, n4}                   OPTIONAL,</w:t>
      </w:r>
    </w:p>
    <w:p w14:paraId="4E4D8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768F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22-4a/4b/4c/4d: CBG based transmission for UL with unicast PUSCH(s) per slot per CC with UE processing time Capability 1</w:t>
      </w:r>
    </w:p>
    <w:p w14:paraId="5261F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1441A9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60A0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98EA2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FEBDF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06ED3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algun Gothic" w:hAnsi="Courier New"/>
          <w:noProof/>
          <w:sz w:val="16"/>
          <w:lang w:eastAsia="en-GB"/>
        </w:rPr>
        <w:t xml:space="preserve">     } OPTIONAL,</w:t>
      </w:r>
    </w:p>
    <w:p w14:paraId="54936A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266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22-3a/3b/3c/3d: CBG based transmission for UL with unicast PUSCH(s) per slot per CC with UE processing time Capability 2</w:t>
      </w:r>
    </w:p>
    <w:p w14:paraId="5DDB7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46B3CC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AA81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445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9FF21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BA9DE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Malgun Gothic" w:hAnsi="Courier New"/>
          <w:noProof/>
          <w:sz w:val="16"/>
          <w:lang w:eastAsia="en-GB"/>
        </w:rPr>
        <w:t xml:space="preserve">     } OPTIONAL,</w:t>
      </w:r>
    </w:p>
    <w:p w14:paraId="7ED22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supportedSRS-PosResources-r16              SRS-AllPosResources-r16             OPTIONAL,</w:t>
      </w:r>
    </w:p>
    <w:p w14:paraId="5FD54A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intraFreqDAPS-UL-r16                             SEQUENCE {</w:t>
      </w:r>
    </w:p>
    <w:p w14:paraId="149F81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63343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intraFreqTwoTAGs-DAPS-r16                        ENUMERATED {supported}    OPTIONAL,</w:t>
      </w:r>
    </w:p>
    <w:p w14:paraId="37B52A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3C3A11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ABBD5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{short, long}  OPTIONAL</w:t>
      </w:r>
    </w:p>
    <w:p w14:paraId="32FB35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A3B4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intraBandFreqSeparationUL-v1620                  FreqSeparationClassUL-v1620   OPTIONAL,</w:t>
      </w:r>
    </w:p>
    <w:p w14:paraId="7E17D1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CB5A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 More than one PUCCH for HARQ-ACK transmission within a slot</w:t>
      </w:r>
    </w:p>
    <w:p w14:paraId="7E592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multiPUCCH-r16                        SEQUENCE {</w:t>
      </w:r>
    </w:p>
    <w:p w14:paraId="3C69E8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{set1, set2}              OPTIONAL,</w:t>
      </w:r>
    </w:p>
    <w:p w14:paraId="461230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{set1, set2}              OPTIONAL</w:t>
      </w:r>
    </w:p>
    <w:p w14:paraId="42CE9A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AFB4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11-3c: 2 PUCCH of format 0 or 2 for a single 7*2-symbol subslot based HARQ-ACK codebook</w:t>
      </w:r>
    </w:p>
    <w:p w14:paraId="652FC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twoPUCCH-Type1-r16                    ENUMERATED {supported}                   OPTIONAL,</w:t>
      </w:r>
    </w:p>
    <w:p w14:paraId="7545AA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11-3d: 2 PUCCH of format 0 or 2 for a single 2*7-symbol subslot based HARQ-ACK codebook</w:t>
      </w:r>
    </w:p>
    <w:p w14:paraId="0CB174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twoPUCCH-Type2-r16                    ENUMERATED {supported}                   OPTIONAL,</w:t>
      </w:r>
    </w:p>
    <w:p w14:paraId="0EDBDC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11-3e: 1 PUCCH format 0 or 2 and 1 PUCCH format 1, 3 or 4 in the same subslot for a single 2*7-symbol HARQ-ACK codebooks</w:t>
      </w:r>
    </w:p>
    <w:p w14:paraId="2394F1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twoPUCCH-Type3-r16                    ENUMERATED {supported}                   OPTIONAL,</w:t>
      </w:r>
    </w:p>
    <w:p w14:paraId="240C35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11-3f: 2 PUCCH transmissions in the same subslot for a single 2*7-symbol HARQ-ACK codebooks which are not covered by 11-3d and</w:t>
      </w:r>
    </w:p>
    <w:p w14:paraId="035D66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-- 11-3e</w:t>
      </w:r>
    </w:p>
    <w:p w14:paraId="311F2C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twoPUCCH-Type4-r16                    ENUMERATED {supported}                   OPTIONAL,</w:t>
      </w:r>
    </w:p>
    <w:p w14:paraId="13F9FE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11-3g: SR/HARQ-ACK multiplexing once per subslot using a PUCCH (or HARQ-ACK piggybacked on a PUSCH) when SR/HARQ-ACK</w:t>
      </w:r>
    </w:p>
    <w:p w14:paraId="789E33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are supposed to be sent with different starting symbols in a subslot</w:t>
      </w:r>
    </w:p>
    <w:p w14:paraId="682BB4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mux-SR-HARQ-ACK-r16                   ENUMERATED {supported}                   OPTIONAL,</w:t>
      </w:r>
    </w:p>
    <w:p w14:paraId="6FB9B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4243E1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w:t>
      </w:r>
      <w:r w:rsidRPr="00D43030">
        <w:rPr>
          <w:rFonts w:ascii="Courier New" w:eastAsia="SimSun" w:hAnsi="Courier New"/>
          <w:noProof/>
          <w:sz w:val="16"/>
          <w:lang w:eastAsia="en-GB"/>
        </w:rPr>
        <w:t>2</w:t>
      </w:r>
      <w:r w:rsidRPr="00D43030">
        <w:rPr>
          <w:rFonts w:ascii="Courier New" w:eastAsia="Times New Roman" w:hAnsi="Courier New"/>
          <w:noProof/>
          <w:sz w:val="16"/>
          <w:lang w:eastAsia="en-GB"/>
        </w:rPr>
        <w:t xml:space="preserve">                                ENUMERATED {supported}                   OPTIONAL,</w:t>
      </w:r>
    </w:p>
    <w:p w14:paraId="4128E9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11-4c: 2 PUCCH of format 0 or 2 for two HARQ-ACK codebooks with one 7*2-symbol sub-slot based HARQ-ACK codebook</w:t>
      </w:r>
    </w:p>
    <w:p w14:paraId="59A10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twoPUCCH-Type5-r16                    ENUMERATED {supported}                   OPTIONAL,</w:t>
      </w:r>
    </w:p>
    <w:p w14:paraId="11CA0D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11-4d: 2 PUCCH of format 0 or 2 in consecutive symbols for two HARQ-ACK codebooks with one 2*7-symbol sub-slot based HARQ-ACK</w:t>
      </w:r>
    </w:p>
    <w:p w14:paraId="0F6A74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codebook</w:t>
      </w:r>
    </w:p>
    <w:p w14:paraId="02059F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twoPUCCH-Type6-r16                    ENUMERATED {supported}                   OPTIONAL,</w:t>
      </w:r>
    </w:p>
    <w:p w14:paraId="2CC056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11-4e: 2 PUCCH of format 0 or 2 for two subslot based HARQ-ACK codebooks</w:t>
      </w:r>
    </w:p>
    <w:p w14:paraId="69D0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twoPUCCH-Type7-r16                    ENUMERATED {supported}                   OPTIONAL,</w:t>
      </w:r>
    </w:p>
    <w:p w14:paraId="0ECA9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11-4f: 1 PUCCH format 0 or 2 and 1 PUCCH format 1, 3 or 4 in the same subslot for HARQ-ACK codebooks with one 2*7-symbol</w:t>
      </w:r>
    </w:p>
    <w:p w14:paraId="0CAC06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HARQ-ACK codebook</w:t>
      </w:r>
    </w:p>
    <w:p w14:paraId="3E7A1A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twoPUCCH-Type8-r16                    ENUMERATED {supported}                   OPTIONAL,</w:t>
      </w:r>
    </w:p>
    <w:p w14:paraId="6D5E37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11-4g: 1 PUCCH format 0 or 2 and 1 PUCCH format 1, 3 or 4 in the same subslot for two subslot based HARQ-ACK codebooks</w:t>
      </w:r>
    </w:p>
    <w:p w14:paraId="5291E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twoPUCCH-Type9-r16                    ENUMERATED {supported}                   OPTIONAL,</w:t>
      </w:r>
    </w:p>
    <w:p w14:paraId="42F2725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11-4h: 2 PUCCH transmissions in the same subslot for two HARQ-ACK codebooks with one 2*7-symbol subslot which are not covered</w:t>
      </w:r>
    </w:p>
    <w:p w14:paraId="6A1944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by 11-4c and 11-4e</w:t>
      </w:r>
    </w:p>
    <w:p w14:paraId="666C8F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twoPUCCH-Type10-r16                   ENUMERATED {supported}                   OPTIONAL,</w:t>
      </w:r>
    </w:p>
    <w:p w14:paraId="6DBF20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11-4i: 2 PUCCH transmissions in the same subslot for two subslot based HARQ-ACK codebooks which are not covered by 11-4d and</w:t>
      </w:r>
    </w:p>
    <w:p w14:paraId="584227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-- 11-4f</w:t>
      </w:r>
    </w:p>
    <w:p w14:paraId="7CE2F8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twoPUCCH-Type11-r16                   ENUMERATED {supported}                   OPTIONAL,</w:t>
      </w:r>
    </w:p>
    <w:p w14:paraId="2A6AAB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12-1: UL intra-UE multiplexing/prioritization of overlapping channel/signals with two priority levels in physical layer</w:t>
      </w:r>
    </w:p>
    <w:p w14:paraId="593CD0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ul-IntraUE-Mux-r16                    SEQUENCE {</w:t>
      </w:r>
    </w:p>
    <w:p w14:paraId="0D11BD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pusch-PreparationLowPriority-r16      ENUMERATED {sym0, sym1, sym2},</w:t>
      </w:r>
    </w:p>
    <w:p w14:paraId="7CA74D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pusch-PreparationHighPriority-r16     ENUMERATED {sym0, sym1, sym2}</w:t>
      </w:r>
    </w:p>
    <w:p w14:paraId="396545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D1605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16-5a: </w:t>
      </w:r>
      <w:r w:rsidRPr="00D43030">
        <w:rPr>
          <w:rFonts w:ascii="Courier New" w:eastAsia="Malgun Gothic" w:hAnsi="Courier New"/>
          <w:noProof/>
          <w:sz w:val="16"/>
          <w:lang w:eastAsia="en-GB"/>
        </w:rPr>
        <w:t>Supported UL full power transmission mode of fullpower</w:t>
      </w:r>
    </w:p>
    <w:p w14:paraId="50E823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ul-FullPwrMode-r16                    ENUMERATED {supported}                   OPTIONAL,</w:t>
      </w:r>
    </w:p>
    <w:p w14:paraId="74A48D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18-5d: Processing up to X unicast DCI scheduling for UL per scheduled CC</w:t>
      </w:r>
    </w:p>
    <w:p w14:paraId="67E78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383A0E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264A80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134070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scs-30kHz-120kHz-r16                  ENUMERATED {n1,n2,n4}                OPTIONAL,</w:t>
      </w:r>
    </w:p>
    <w:p w14:paraId="2A3B8D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49BF91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55358A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020DD5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7B5AA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16-5b: </w:t>
      </w:r>
      <w:r w:rsidRPr="00D43030">
        <w:rPr>
          <w:rFonts w:ascii="Courier New" w:eastAsia="Malgun Gothic" w:hAnsi="Courier New"/>
          <w:noProof/>
          <w:sz w:val="16"/>
          <w:lang w:eastAsia="en-GB"/>
        </w:rPr>
        <w:t>Supported UL full power transmission mode of fullpowerMode1</w:t>
      </w:r>
    </w:p>
    <w:p w14:paraId="3F5054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ul-FullPwrMode1-r16                   ENUMERATED {supported}                   OPTIONAL,</w:t>
      </w:r>
    </w:p>
    <w:p w14:paraId="07B762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16-5c-2: </w:t>
      </w:r>
      <w:r w:rsidRPr="00D43030">
        <w:rPr>
          <w:rFonts w:ascii="Courier New" w:eastAsia="Malgun Gothic" w:hAnsi="Courier New"/>
          <w:noProof/>
          <w:sz w:val="16"/>
          <w:lang w:eastAsia="en-GB"/>
        </w:rPr>
        <w:t>Ports configuration for Mode 2</w:t>
      </w:r>
    </w:p>
    <w:p w14:paraId="215A2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ul-FullPwrMode2-SRSConfig-diffNumSRSPorts-r16  ENUMERATED {p1-2, p1-4, p1-2-4} OPTIONAL,</w:t>
      </w:r>
    </w:p>
    <w:p w14:paraId="19EED4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16-5c-3: </w:t>
      </w:r>
      <w:r w:rsidRPr="00D43030">
        <w:rPr>
          <w:rFonts w:ascii="Courier New" w:eastAsia="Malgun Gothic" w:hAnsi="Courier New"/>
          <w:noProof/>
          <w:sz w:val="16"/>
          <w:lang w:eastAsia="en-GB"/>
        </w:rPr>
        <w:t>TPMI group for Mode 2</w:t>
      </w:r>
    </w:p>
    <w:p w14:paraId="7A49C9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ul-FullPwrMode2-TPMIGroup-r16         SEQUENCE {</w:t>
      </w:r>
    </w:p>
    <w:p w14:paraId="7BC7A2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twoPorts-r16                          BIT STRING(SIZE(2))                      OPTIONAL,</w:t>
      </w:r>
    </w:p>
    <w:p w14:paraId="349F26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fourPortsNonCoherent-r16              ENUMERATED{g0, g1, g2, g3}               OPTIONAL,</w:t>
      </w:r>
    </w:p>
    <w:p w14:paraId="58888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fourPortsPartialCoherent-r16          ENUMERATED{g0, g1, g2, g3, g4, g5, g6}   OPTIONAL</w:t>
      </w:r>
    </w:p>
    <w:p w14:paraId="095C90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2836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4B0B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001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FeatureSetUplink-v1630 ::=       SEQUENCE {</w:t>
      </w:r>
    </w:p>
    <w:p w14:paraId="7A3BF6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 For SRS for CB PUSCH and antenna switching on FR1 with symbol level offset for aperiodic SRS transmission</w:t>
      </w:r>
    </w:p>
    <w:p w14:paraId="6979CF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offsetSRS-CB-PUSCH-Ant-Switch-fr1-r16                       ENUMERATED {supported}                   OPTIONAL,</w:t>
      </w:r>
    </w:p>
    <w:p w14:paraId="0127C3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22-8a: PDCCH monitoring on any span of up to 3 consecutive OFDM symbols of a slot and constrained timeline for SRS for CB</w:t>
      </w:r>
    </w:p>
    <w:p w14:paraId="6D756F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PUSCH and antenna switching on FR1</w:t>
      </w:r>
    </w:p>
    <w:p w14:paraId="4D4EE8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offsetSRS-CB-PUSCH-PDCCH-MonitorSingleOcc-fr1-r16           ENUMERATED {supported}                   OPTIONAL,</w:t>
      </w:r>
    </w:p>
    <w:p w14:paraId="674445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22-8b: For type 1 CSS with dedicated RRC configuration, type 3 CSS, and UE-SS, monitoring occasion can be any OFDM symbol(s)</w:t>
      </w:r>
    </w:p>
    <w:p w14:paraId="41273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of a slot for Case 2 and constrained timeline for SRS for CB PUSCH and antenna switching on FR1</w:t>
      </w:r>
    </w:p>
    <w:p w14:paraId="1926BC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offsetSRS-CB-PUSCH-PDCCH-MonitorAnyOccWithoutGap-fr1-r16    ENUMERATED {supported}                   OPTIONAL,</w:t>
      </w:r>
    </w:p>
    <w:p w14:paraId="7E1BF7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22-8c: For type 1 CSS with dedicated RRC configuration, type 3 CSS, and UE-SS, monitoring occasion can be any OFDM symbol(s)</w:t>
      </w:r>
    </w:p>
    <w:p w14:paraId="11EF6B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of a slot for Case 2 with a DCI gap and constrained timeline for SRS for CB PUSCH and antenna switching on FR1</w:t>
      </w:r>
    </w:p>
    <w:p w14:paraId="290D76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offsetSRS-CB-PUSCH-PDCCH-MonitorAnyOccWithGap-fr1-r16       ENUMERATED {supported}                   OPTIONAL,</w:t>
      </w:r>
    </w:p>
    <w:p w14:paraId="0490F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869E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R1 22-9: Cancellation of PUCCH, PUSCH or PRACH with a DCI scheduling a PDSCH or CSI-RS or a DCI format 2_0 for SFI</w:t>
      </w:r>
    </w:p>
    <w:p w14:paraId="2145FD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partialCancellationPUCCH-PUSCH-PRACH-TX-r16                 ENUMERATED {supported}                   OPTIONAL</w:t>
      </w:r>
    </w:p>
    <w:p w14:paraId="1519EB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7F2B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AF82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FeatureSetUplink-v1640 ::=              SEQUENCE {</w:t>
      </w:r>
    </w:p>
    <w:p w14:paraId="5B3027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 Two HARQ-ACK codebooks with up to one sub-slot based HARQ-ACK codebook (i.e. slot-based + slot-based, or slot-based +</w:t>
      </w:r>
    </w:p>
    <w:p w14:paraId="6156F0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simultaneously constructed for supporting HARQ-ACK codebooks with different priorities at a UE</w:t>
      </w:r>
    </w:p>
    <w:p w14:paraId="5F5BAC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twoHARQ-ACK-Codebook-type1-r16          SubSlot-Config-r16      OPTIONAL,</w:t>
      </w:r>
    </w:p>
    <w:p w14:paraId="5B042E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11-4a: Two sub-slot based HARQ-ACK codebooks simultaneously constructed for supporting HARQ-ACK codebooks with different</w:t>
      </w:r>
    </w:p>
    <w:p w14:paraId="4A8BBE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priorities at a UE</w:t>
      </w:r>
    </w:p>
    <w:p w14:paraId="6E21F5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twoHARQ-ACK-Codebook-type2-r16          SubSlot-Config-r16      OPTIONAL,</w:t>
      </w:r>
    </w:p>
    <w:p w14:paraId="27CCD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22-8d: All PDCCH monitoring occasion can be any OFDM symbol(s) of a slot for Case 2 with a span gap and constrained timeline</w:t>
      </w:r>
    </w:p>
    <w:p w14:paraId="78D12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for SRS for CB PUSCH and antenna switching on FR1</w:t>
      </w:r>
    </w:p>
    <w:p w14:paraId="0ADB87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offsetSRS-CB-PUSCH-PDCCH-MonitorAnyOccWithSpanGap-fr1-r16 SEQUENCE {</w:t>
      </w:r>
    </w:p>
    <w:p w14:paraId="22D834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ENUMERATED {set1, set2, set3}                             OPTIONAL,</w:t>
      </w:r>
    </w:p>
    <w:p w14:paraId="5B639A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ENUMERATED {set1, set2, set3}                             OPTIONAL,</w:t>
      </w:r>
    </w:p>
    <w:p w14:paraId="17270A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scs-60kHz-r16                                 ENUMERATED {set1, set2, set3}                             OPTIONAL</w:t>
      </w:r>
    </w:p>
    <w:p w14:paraId="4FD838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4F09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D1090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93C5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SubSlot-Config-r16 ::=                  SEQUENCE {</w:t>
      </w:r>
    </w:p>
    <w:p w14:paraId="730173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{n4,n5,n6,n7}              OPTIONAL,</w:t>
      </w:r>
    </w:p>
    <w:p w14:paraId="19BA8D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{n4,n5,n6}                 OPTIONAL</w:t>
      </w:r>
    </w:p>
    <w:p w14:paraId="24E30B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53FB7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6BE2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SRS-AllPosResources-r16 ::=               SEQUENCE {</w:t>
      </w:r>
    </w:p>
    <w:p w14:paraId="0DE3F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srs-PosResources-r16                      SRS-PosResources-r16,</w:t>
      </w:r>
    </w:p>
    <w:p w14:paraId="7D404E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srs-PosResourceAP-r16                     SRS-PosResourceAP-r16                OPTIONAL,</w:t>
      </w:r>
    </w:p>
    <w:p w14:paraId="2708D3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srs-PosResourceSP-r16                     SRS-PosResourceSP-r16                OPTIONAL</w:t>
      </w:r>
    </w:p>
    <w:p w14:paraId="189BA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50F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E6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SRS-PosResources-r16 ::=                       SEQUENCE {</w:t>
      </w:r>
    </w:p>
    <w:p w14:paraId="70CC84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maxNumberSRS-PosResourceSetPerBWP-r16                ENUMERATED {n1, n2, n4, n8, n12, n16},</w:t>
      </w:r>
    </w:p>
    <w:p w14:paraId="70F10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maxNumberSRS-PosResourcesPerBWP-r16                  ENUMERATED {n1, n2, n4, n8, n16, n32, n64},</w:t>
      </w:r>
    </w:p>
    <w:p w14:paraId="68FD27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maxNumberSRS-ResourcesPerBWP-PerSlot-r16             ENUMERATED {n1, n2, n3, n4, n5, n6, n8, n10, n12, n14},</w:t>
      </w:r>
    </w:p>
    <w:p w14:paraId="52ECF8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maxNumberPeriodicSRS-PosResourcesPerBWP-r16          ENUMERATED {n1, n2, n4, n8, n16, n32, n64},</w:t>
      </w:r>
    </w:p>
    <w:p w14:paraId="680C11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maxNumberPeriodicSRS-PosResourcesPerBWP-PerSlot-r16  ENUMERATED {n1, n2, n3, n4, n5, n6, n8, n10, n12, n14}</w:t>
      </w:r>
    </w:p>
    <w:p w14:paraId="3200D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5BB8E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6059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SRS-PosResourceAP-r16 ::=                SEQUENCE {</w:t>
      </w:r>
    </w:p>
    <w:p w14:paraId="764CF5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maxNumberAP-SRS-PosResourcesPerBWP-r16         ENUMERATED {n1, n2, n4, n8, n16, n32, n64},</w:t>
      </w:r>
    </w:p>
    <w:p w14:paraId="0184FF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maxNumberAP-SRS-PosResourcesPerBWP-PerSlot-r16 ENUMERATED {n1, n2, n3, n4, n5, n6, n8, n10, n12, n14}</w:t>
      </w:r>
    </w:p>
    <w:p w14:paraId="664660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4E323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552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SRS-PosResourceSP-r16 ::=                       SEQUENCE {</w:t>
      </w:r>
    </w:p>
    <w:p w14:paraId="7ACF5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maxNumberSP-SRS-PosResourcesPerBWP-r16               ENUMERATED {n1, n2, n4, n8, n16, n32, n64},</w:t>
      </w:r>
    </w:p>
    <w:p w14:paraId="7FB9D3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maxNumberSP-SRS-PosResourcesPerBWP-PerSlot-r16       ENUMERATED {n1, n2, n3, n4, n5, n6, n8, n10, n12, n14}</w:t>
      </w:r>
    </w:p>
    <w:p w14:paraId="17005A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9291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D676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SRS-Resources ::=                           SEQUENCE {</w:t>
      </w:r>
    </w:p>
    <w:p w14:paraId="469E51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maxNumberAperiodicSRS-PerBWP                ENUMERATED {n1, n2, n4, n8, n16},</w:t>
      </w:r>
    </w:p>
    <w:p w14:paraId="42B99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maxNumberAperiodicSRS-PerBWP-PerSlot        INTEGER (1..6),</w:t>
      </w:r>
    </w:p>
    <w:p w14:paraId="650B62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maxNumberPeriodicSRS-PerBWP                 ENUMERATED {n1, n2, n4, n8, n16},</w:t>
      </w:r>
    </w:p>
    <w:p w14:paraId="00D537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maxNumberPeriodicSRS-PerBWP-PerSlot         INTEGER (1..6),</w:t>
      </w:r>
    </w:p>
    <w:p w14:paraId="0EC0F8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           ENUMERATED {n1, n2, n4, n8, n16},</w:t>
      </w:r>
    </w:p>
    <w:p w14:paraId="1C0E51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maxNumberSemiPersistentSRS-PerBWP-PerSlot   INTEGER (1..6),</w:t>
      </w:r>
    </w:p>
    <w:p w14:paraId="6C49AB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maxNumberSRS-Ports-PerResource              ENUMERATED {n1, n2, n4}</w:t>
      </w:r>
    </w:p>
    <w:p w14:paraId="613A6C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2BA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6BEB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DummyF ::=                                  SEQUENCE {</w:t>
      </w:r>
    </w:p>
    <w:p w14:paraId="043DE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maxNumberPeriodicCSI-ReportPerBWP           INTEGER (1..4),</w:t>
      </w:r>
    </w:p>
    <w:p w14:paraId="56BF8A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maxNumberAperiodicCSI-ReportPerBWP          INTEGER (1..4),</w:t>
      </w:r>
    </w:p>
    <w:p w14:paraId="0D2B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maxNumberSemiPersistentCSI-ReportPerBWP     INTEGER (0..4),</w:t>
      </w:r>
    </w:p>
    <w:p w14:paraId="4C6A7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w:t>
      </w:r>
    </w:p>
    <w:p w14:paraId="2AE963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A0D1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A0D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TAG-FEATURESETUPLINK-STOP</w:t>
      </w:r>
    </w:p>
    <w:p w14:paraId="1E95B6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079821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517A2A4E"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08034E7"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Malgun Gothic" w:hAnsi="Arial"/>
                <w:b/>
                <w:sz w:val="18"/>
                <w:szCs w:val="22"/>
                <w:lang w:eastAsia="sv-SE"/>
              </w:rPr>
            </w:pPr>
            <w:proofErr w:type="spellStart"/>
            <w:r w:rsidRPr="00D43030">
              <w:rPr>
                <w:rFonts w:ascii="Arial" w:eastAsia="Malgun Gothic" w:hAnsi="Arial"/>
                <w:b/>
                <w:i/>
                <w:sz w:val="18"/>
                <w:szCs w:val="22"/>
                <w:lang w:eastAsia="sv-SE"/>
              </w:rPr>
              <w:t>FeatureSetUplink</w:t>
            </w:r>
            <w:proofErr w:type="spellEnd"/>
            <w:r w:rsidRPr="00D43030">
              <w:rPr>
                <w:rFonts w:ascii="Arial" w:eastAsia="Malgun Gothic" w:hAnsi="Arial"/>
                <w:b/>
                <w:i/>
                <w:sz w:val="18"/>
                <w:szCs w:val="22"/>
                <w:lang w:eastAsia="sv-SE"/>
              </w:rPr>
              <w:t xml:space="preserve"> </w:t>
            </w:r>
            <w:r w:rsidRPr="00D43030">
              <w:rPr>
                <w:rFonts w:ascii="Arial" w:eastAsia="Malgun Gothic" w:hAnsi="Arial"/>
                <w:b/>
                <w:sz w:val="18"/>
                <w:szCs w:val="22"/>
                <w:lang w:eastAsia="sv-SE"/>
              </w:rPr>
              <w:t>field descriptions</w:t>
            </w:r>
          </w:p>
        </w:tc>
      </w:tr>
      <w:tr w:rsidR="00D43030" w:rsidRPr="00D43030" w14:paraId="3F1F9CC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B5C8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proofErr w:type="spellStart"/>
            <w:r w:rsidRPr="00D43030">
              <w:rPr>
                <w:rFonts w:ascii="Arial" w:eastAsia="Malgun Gothic" w:hAnsi="Arial"/>
                <w:b/>
                <w:i/>
                <w:sz w:val="18"/>
                <w:szCs w:val="22"/>
                <w:lang w:eastAsia="sv-SE"/>
              </w:rPr>
              <w:t>featureSetListPerUplinkCC</w:t>
            </w:r>
            <w:proofErr w:type="spellEnd"/>
          </w:p>
          <w:p w14:paraId="16D9DDD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D43030">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D43030">
              <w:rPr>
                <w:rFonts w:ascii="Arial" w:eastAsia="Malgun Gothic" w:hAnsi="Arial"/>
                <w:i/>
                <w:sz w:val="18"/>
                <w:lang w:eastAsia="sv-SE"/>
              </w:rPr>
              <w:t>FeatureSetUplinkPerCC</w:t>
            </w:r>
            <w:proofErr w:type="spellEnd"/>
            <w:r w:rsidRPr="00D43030">
              <w:rPr>
                <w:rFonts w:ascii="Arial" w:eastAsia="Malgun Gothic" w:hAnsi="Arial"/>
                <w:i/>
                <w:sz w:val="18"/>
                <w:lang w:eastAsia="sv-SE"/>
              </w:rPr>
              <w:t>-Id</w:t>
            </w:r>
            <w:r w:rsidRPr="00D43030">
              <w:rPr>
                <w:rFonts w:ascii="Arial" w:eastAsia="Malgun Gothic" w:hAnsi="Arial"/>
                <w:sz w:val="18"/>
                <w:szCs w:val="22"/>
                <w:lang w:eastAsia="sv-SE"/>
              </w:rPr>
              <w:t xml:space="preserve"> in this list as the number of carriers it supports according to the </w:t>
            </w:r>
            <w:r w:rsidRPr="00D43030">
              <w:rPr>
                <w:rFonts w:ascii="Arial" w:eastAsia="Malgun Gothic" w:hAnsi="Arial"/>
                <w:i/>
                <w:sz w:val="18"/>
                <w:lang w:eastAsia="sv-SE"/>
              </w:rPr>
              <w:t>ca-</w:t>
            </w:r>
            <w:proofErr w:type="spellStart"/>
            <w:r w:rsidRPr="00D43030">
              <w:rPr>
                <w:rFonts w:ascii="Arial" w:eastAsia="Malgun Gothic" w:hAnsi="Arial"/>
                <w:i/>
                <w:sz w:val="18"/>
                <w:lang w:eastAsia="sv-SE"/>
              </w:rPr>
              <w:t>BandwidthClassUL</w:t>
            </w:r>
            <w:proofErr w:type="spellEnd"/>
            <w:r w:rsidRPr="00D43030">
              <w:rPr>
                <w:rFonts w:ascii="Arial" w:eastAsia="Times New Roman" w:hAnsi="Arial"/>
                <w:sz w:val="18"/>
                <w:lang w:eastAsia="sv-SE"/>
              </w:rPr>
              <w:t xml:space="preserve">, except if indicating additional functionality by reducing the number of </w:t>
            </w:r>
            <w:proofErr w:type="spellStart"/>
            <w:r w:rsidRPr="00D43030">
              <w:rPr>
                <w:rFonts w:ascii="Arial" w:eastAsia="Times New Roman" w:hAnsi="Arial"/>
                <w:i/>
                <w:sz w:val="18"/>
                <w:lang w:eastAsia="sv-SE"/>
              </w:rPr>
              <w:t>FeatureSetUplinkPerCC</w:t>
            </w:r>
            <w:proofErr w:type="spellEnd"/>
            <w:r w:rsidRPr="00D43030">
              <w:rPr>
                <w:rFonts w:ascii="Arial" w:eastAsia="Times New Roman" w:hAnsi="Arial"/>
                <w:i/>
                <w:sz w:val="18"/>
                <w:lang w:eastAsia="sv-SE"/>
              </w:rPr>
              <w:t>-Id</w:t>
            </w:r>
            <w:r w:rsidRPr="00D43030">
              <w:rPr>
                <w:rFonts w:ascii="Arial" w:eastAsia="Times New Roman" w:hAnsi="Arial"/>
                <w:sz w:val="18"/>
                <w:lang w:eastAsia="sv-SE"/>
              </w:rPr>
              <w:t xml:space="preserve"> in the feature set (see NOTE 1 in </w:t>
            </w:r>
            <w:proofErr w:type="spellStart"/>
            <w:r w:rsidRPr="00D43030">
              <w:rPr>
                <w:rFonts w:ascii="Arial" w:eastAsia="Times New Roman" w:hAnsi="Arial"/>
                <w:i/>
                <w:sz w:val="18"/>
                <w:lang w:eastAsia="sv-SE"/>
              </w:rPr>
              <w:t>FeatureSetCombination</w:t>
            </w:r>
            <w:proofErr w:type="spellEnd"/>
            <w:r w:rsidRPr="00D43030">
              <w:rPr>
                <w:rFonts w:ascii="Arial" w:eastAsia="Times New Roman" w:hAnsi="Arial"/>
                <w:sz w:val="18"/>
                <w:lang w:eastAsia="sv-SE"/>
              </w:rPr>
              <w:t xml:space="preserve"> IE description)</w:t>
            </w:r>
            <w:r w:rsidRPr="00D43030">
              <w:rPr>
                <w:rFonts w:ascii="Arial" w:eastAsia="Malgun Gothic" w:hAnsi="Arial"/>
                <w:sz w:val="18"/>
                <w:szCs w:val="22"/>
                <w:lang w:eastAsia="sv-SE"/>
              </w:rPr>
              <w:t xml:space="preserve">. The order of the elements in this list is not relevant, i.e., the network may configure any of the carriers in accordance with any of the </w:t>
            </w:r>
            <w:proofErr w:type="spellStart"/>
            <w:r w:rsidRPr="00D43030">
              <w:rPr>
                <w:rFonts w:ascii="Arial" w:eastAsia="Malgun Gothic" w:hAnsi="Arial"/>
                <w:i/>
                <w:sz w:val="18"/>
                <w:lang w:eastAsia="sv-SE"/>
              </w:rPr>
              <w:t>FeatureSetUplinkPerCC</w:t>
            </w:r>
            <w:proofErr w:type="spellEnd"/>
            <w:r w:rsidRPr="00D43030">
              <w:rPr>
                <w:rFonts w:ascii="Arial" w:eastAsia="Malgun Gothic" w:hAnsi="Arial"/>
                <w:i/>
                <w:sz w:val="18"/>
                <w:lang w:eastAsia="sv-SE"/>
              </w:rPr>
              <w:t>-Id</w:t>
            </w:r>
            <w:r w:rsidRPr="00D43030">
              <w:rPr>
                <w:rFonts w:ascii="Arial" w:eastAsia="Malgun Gothic" w:hAnsi="Arial"/>
                <w:sz w:val="18"/>
                <w:szCs w:val="22"/>
                <w:lang w:eastAsia="sv-SE"/>
              </w:rPr>
              <w:t xml:space="preserve"> in this list.</w:t>
            </w:r>
          </w:p>
        </w:tc>
      </w:tr>
    </w:tbl>
    <w:p w14:paraId="3ACE4FD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D8D0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02" w:name="_Toc90651322"/>
      <w:r w:rsidRPr="00D43030">
        <w:rPr>
          <w:rFonts w:ascii="Arial" w:eastAsia="Malgun Gothic" w:hAnsi="Arial"/>
          <w:sz w:val="24"/>
          <w:lang w:eastAsia="ja-JP"/>
        </w:rPr>
        <w:t>–</w:t>
      </w:r>
      <w:r w:rsidRPr="00D43030">
        <w:rPr>
          <w:rFonts w:ascii="Arial" w:eastAsia="Malgun Gothic" w:hAnsi="Arial"/>
          <w:sz w:val="24"/>
          <w:lang w:eastAsia="ja-JP"/>
        </w:rPr>
        <w:tab/>
      </w:r>
      <w:proofErr w:type="spellStart"/>
      <w:r w:rsidRPr="00D43030">
        <w:rPr>
          <w:rFonts w:ascii="Arial" w:eastAsia="Malgun Gothic" w:hAnsi="Arial"/>
          <w:i/>
          <w:sz w:val="24"/>
          <w:lang w:eastAsia="ja-JP"/>
        </w:rPr>
        <w:t>FeatureSetUplinkId</w:t>
      </w:r>
      <w:bookmarkEnd w:id="102"/>
      <w:proofErr w:type="spellEnd"/>
    </w:p>
    <w:p w14:paraId="73BEEFB4"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proofErr w:type="spellStart"/>
      <w:r w:rsidRPr="00D43030">
        <w:rPr>
          <w:rFonts w:eastAsia="Malgun Gothic"/>
          <w:i/>
          <w:lang w:eastAsia="ja-JP"/>
        </w:rPr>
        <w:t>FeatureSetUplinkId</w:t>
      </w:r>
      <w:proofErr w:type="spellEnd"/>
      <w:r w:rsidRPr="00D43030">
        <w:rPr>
          <w:rFonts w:eastAsia="Malgun Gothic"/>
          <w:lang w:eastAsia="ja-JP"/>
        </w:rPr>
        <w:t xml:space="preserve"> </w:t>
      </w:r>
      <w:r w:rsidRPr="00D43030">
        <w:rPr>
          <w:rFonts w:eastAsia="Times New Roman"/>
          <w:lang w:eastAsia="ja-JP"/>
        </w:rPr>
        <w:t xml:space="preserve">identifies an uplink feature set. The </w:t>
      </w:r>
      <w:proofErr w:type="spellStart"/>
      <w:r w:rsidRPr="00D43030">
        <w:rPr>
          <w:rFonts w:eastAsia="Times New Roman"/>
          <w:i/>
          <w:lang w:eastAsia="ja-JP"/>
        </w:rPr>
        <w:t>FeatureSetUplinkId</w:t>
      </w:r>
      <w:proofErr w:type="spellEnd"/>
      <w:r w:rsidRPr="00D43030">
        <w:rPr>
          <w:rFonts w:eastAsia="Times New Roman"/>
          <w:lang w:eastAsia="ja-JP"/>
        </w:rPr>
        <w:t xml:space="preserve"> of a </w:t>
      </w:r>
      <w:proofErr w:type="spellStart"/>
      <w:r w:rsidRPr="00D43030">
        <w:rPr>
          <w:rFonts w:eastAsia="Times New Roman"/>
          <w:i/>
          <w:lang w:eastAsia="ja-JP"/>
        </w:rPr>
        <w:t>FeatureSetUplink</w:t>
      </w:r>
      <w:proofErr w:type="spellEnd"/>
      <w:r w:rsidRPr="00D43030">
        <w:rPr>
          <w:rFonts w:eastAsia="Times New Roman"/>
          <w:lang w:eastAsia="ja-JP"/>
        </w:rPr>
        <w:t xml:space="preserve"> is the index position of the </w:t>
      </w:r>
      <w:proofErr w:type="spellStart"/>
      <w:r w:rsidRPr="00D43030">
        <w:rPr>
          <w:rFonts w:eastAsia="Times New Roman"/>
          <w:i/>
          <w:lang w:eastAsia="ja-JP"/>
        </w:rPr>
        <w:t>FeatureSetUplink</w:t>
      </w:r>
      <w:proofErr w:type="spellEnd"/>
      <w:r w:rsidRPr="00D43030">
        <w:rPr>
          <w:rFonts w:eastAsia="Times New Roman"/>
          <w:lang w:eastAsia="ja-JP"/>
        </w:rPr>
        <w:t xml:space="preserve"> in the </w:t>
      </w:r>
      <w:proofErr w:type="spellStart"/>
      <w:r w:rsidRPr="00D43030">
        <w:rPr>
          <w:rFonts w:eastAsia="Times New Roman"/>
          <w:i/>
          <w:lang w:eastAsia="ja-JP"/>
        </w:rPr>
        <w:t>featureSetsUplink</w:t>
      </w:r>
      <w:proofErr w:type="spellEnd"/>
      <w:r w:rsidRPr="00D43030">
        <w:rPr>
          <w:rFonts w:eastAsia="Times New Roman"/>
          <w:i/>
          <w:lang w:eastAsia="ja-JP"/>
        </w:rPr>
        <w:t xml:space="preserve"> </w:t>
      </w:r>
      <w:r w:rsidRPr="00D43030">
        <w:rPr>
          <w:rFonts w:eastAsia="Times New Roman"/>
          <w:lang w:eastAsia="ja-JP"/>
        </w:rPr>
        <w:t xml:space="preserve">list in the </w:t>
      </w:r>
      <w:proofErr w:type="spellStart"/>
      <w:r w:rsidRPr="00D43030">
        <w:rPr>
          <w:rFonts w:eastAsia="Times New Roman"/>
          <w:i/>
          <w:lang w:eastAsia="ja-JP"/>
        </w:rPr>
        <w:t>FeatureSets</w:t>
      </w:r>
      <w:proofErr w:type="spellEnd"/>
      <w:r w:rsidRPr="00D43030">
        <w:rPr>
          <w:rFonts w:eastAsia="Times New Roman"/>
          <w:lang w:eastAsia="ja-JP"/>
        </w:rPr>
        <w:t xml:space="preserve"> IE. The first element in the list is referred to by </w:t>
      </w:r>
      <w:proofErr w:type="spellStart"/>
      <w:r w:rsidRPr="00D43030">
        <w:rPr>
          <w:rFonts w:eastAsia="Times New Roman"/>
          <w:i/>
          <w:lang w:eastAsia="ja-JP"/>
        </w:rPr>
        <w:t>FeatureSetUplinkId</w:t>
      </w:r>
      <w:proofErr w:type="spellEnd"/>
      <w:r w:rsidRPr="00D43030">
        <w:rPr>
          <w:rFonts w:eastAsia="Times New Roman"/>
          <w:i/>
          <w:lang w:eastAsia="ja-JP"/>
        </w:rPr>
        <w:t xml:space="preserve"> </w:t>
      </w:r>
      <w:r w:rsidRPr="00D43030">
        <w:rPr>
          <w:rFonts w:eastAsia="Times New Roman"/>
          <w:lang w:eastAsia="ja-JP"/>
        </w:rPr>
        <w:t xml:space="preserve">= 1, and so on. The </w:t>
      </w:r>
      <w:proofErr w:type="spellStart"/>
      <w:r w:rsidRPr="00D43030">
        <w:rPr>
          <w:rFonts w:eastAsia="Malgun Gothic"/>
          <w:i/>
          <w:lang w:eastAsia="ja-JP"/>
        </w:rPr>
        <w:t>FeatureSetUplinkId</w:t>
      </w:r>
      <w:proofErr w:type="spellEnd"/>
      <w:r w:rsidRPr="00D43030">
        <w:rPr>
          <w:rFonts w:eastAsia="Times New Roman"/>
          <w:i/>
          <w:lang w:eastAsia="ja-JP"/>
        </w:rPr>
        <w:t xml:space="preserve"> =0</w:t>
      </w:r>
      <w:r w:rsidRPr="00D43030">
        <w:rPr>
          <w:rFonts w:eastAsia="Times New Roman"/>
          <w:lang w:eastAsia="ja-JP"/>
        </w:rPr>
        <w:t xml:space="preserve"> is not used by an actual </w:t>
      </w:r>
      <w:proofErr w:type="spellStart"/>
      <w:r w:rsidRPr="00D43030">
        <w:rPr>
          <w:rFonts w:eastAsia="Times New Roman"/>
          <w:i/>
          <w:lang w:eastAsia="ja-JP"/>
        </w:rPr>
        <w:t>FeatureSetUplink</w:t>
      </w:r>
      <w:proofErr w:type="spellEnd"/>
      <w:r w:rsidRPr="00D43030">
        <w:rPr>
          <w:rFonts w:eastAsia="Times New Roman"/>
          <w:lang w:eastAsia="ja-JP"/>
        </w:rPr>
        <w:t xml:space="preserve"> but means that the UE does not support a carrier in this band of a band combination.</w:t>
      </w:r>
    </w:p>
    <w:p w14:paraId="7EFEBDC1"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proofErr w:type="spellStart"/>
      <w:r w:rsidRPr="00D43030">
        <w:rPr>
          <w:rFonts w:ascii="Arial" w:eastAsia="Malgun Gothic" w:hAnsi="Arial"/>
          <w:b/>
          <w:i/>
          <w:lang w:eastAsia="ja-JP"/>
        </w:rPr>
        <w:t>FeatureSetUplinkId</w:t>
      </w:r>
      <w:proofErr w:type="spellEnd"/>
      <w:r w:rsidRPr="00D43030">
        <w:rPr>
          <w:rFonts w:ascii="Arial" w:eastAsia="Malgun Gothic" w:hAnsi="Arial"/>
          <w:b/>
          <w:lang w:eastAsia="ja-JP"/>
        </w:rPr>
        <w:t xml:space="preserve"> information element</w:t>
      </w:r>
    </w:p>
    <w:p w14:paraId="0DC28E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BE461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TAG-FEATURESETUPLINKID-START</w:t>
      </w:r>
    </w:p>
    <w:p w14:paraId="03893C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D6A5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FeatureSetUplinkId ::=                  INTEGER (0..maxUplinkFeatureSets)</w:t>
      </w:r>
    </w:p>
    <w:p w14:paraId="3FA46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2FE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TAG-FEATURESETUPLINKID-STOP</w:t>
      </w:r>
    </w:p>
    <w:p w14:paraId="3F552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00C612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5F6E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03" w:name="_Toc9065132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FeatureSetUplinkPerCC</w:t>
      </w:r>
      <w:bookmarkEnd w:id="103"/>
    </w:p>
    <w:p w14:paraId="5C1B583C"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FeatureSetUplinkPerCC</w:t>
      </w:r>
      <w:r w:rsidRPr="00D43030">
        <w:rPr>
          <w:rFonts w:eastAsia="Times New Roman"/>
          <w:noProof/>
          <w:lang w:eastAsia="ja-JP"/>
        </w:rPr>
        <w:t xml:space="preserve"> indicates a set of features that the UE supports on the corresponding carrier of one band entry of a band combination.</w:t>
      </w:r>
    </w:p>
    <w:p w14:paraId="2014EDF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lastRenderedPageBreak/>
        <w:t>FeatureSetUplinkPerCC</w:t>
      </w:r>
      <w:proofErr w:type="spellEnd"/>
      <w:r w:rsidRPr="00D43030">
        <w:rPr>
          <w:rFonts w:ascii="Arial" w:eastAsia="Times New Roman" w:hAnsi="Arial"/>
          <w:b/>
          <w:i/>
          <w:lang w:eastAsia="ja-JP"/>
        </w:rPr>
        <w:t xml:space="preserve"> </w:t>
      </w:r>
      <w:r w:rsidRPr="00D43030">
        <w:rPr>
          <w:rFonts w:ascii="Arial" w:eastAsia="Times New Roman" w:hAnsi="Arial"/>
          <w:b/>
          <w:lang w:eastAsia="ja-JP"/>
        </w:rPr>
        <w:t>information element</w:t>
      </w:r>
    </w:p>
    <w:p w14:paraId="5DFA9D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27970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TAG-FEATURESETUPLINKPERCC-START</w:t>
      </w:r>
    </w:p>
    <w:p w14:paraId="37E083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3120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 ::=               SEQUENCE {</w:t>
      </w:r>
    </w:p>
    <w:p w14:paraId="66B09B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supportedSubcarrierSpacingUL            SubcarrierSpacing,</w:t>
      </w:r>
    </w:p>
    <w:p w14:paraId="205927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supportedBandwidthUL                    SupportedBandwidth,</w:t>
      </w:r>
    </w:p>
    <w:p w14:paraId="175164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289645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mimo-CB-PUSCH                           SEQUENCE {</w:t>
      </w:r>
    </w:p>
    <w:p w14:paraId="27F23E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maxNumberMIMO-LayersCB-PUSCH            MIMO-LayersUL                               OPTIONAL,</w:t>
      </w:r>
    </w:p>
    <w:p w14:paraId="135CBD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(1..2)</w:t>
      </w:r>
    </w:p>
    <w:p w14:paraId="67D851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B4C9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maxNumberMIMO-LayersNonCB-PUSCH         MIMO-LayersUL                               OPTIONAL,</w:t>
      </w:r>
    </w:p>
    <w:p w14:paraId="6294A0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supportedModulationOrderUL              ModulationOrder                             OPTIONAL</w:t>
      </w:r>
    </w:p>
    <w:p w14:paraId="7AE3D9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290F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FeatureSetUplinkPerCC-v1540 ::=       SEQUENCE {</w:t>
      </w:r>
    </w:p>
    <w:p w14:paraId="4C497D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mimo-NonCB-PUSCH                      SEQUENCE {</w:t>
      </w:r>
    </w:p>
    <w:p w14:paraId="3A60E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(1..4),</w:t>
      </w:r>
    </w:p>
    <w:p w14:paraId="3247C0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maxNumberSimultaneousSRS-ResourceTx   INTEGER (1..4)</w:t>
      </w:r>
    </w:p>
    <w:p w14:paraId="05A5AA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791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3004F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F916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TAG-FEATURESETUPLINKPERCC-STOP</w:t>
      </w:r>
    </w:p>
    <w:p w14:paraId="37ECF8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0D4A9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F31D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4" w:name="_Toc90651324"/>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FeatureSetUplinkPerCC</w:t>
      </w:r>
      <w:proofErr w:type="spellEnd"/>
      <w:r w:rsidRPr="00D43030">
        <w:rPr>
          <w:rFonts w:ascii="Arial" w:eastAsia="Times New Roman" w:hAnsi="Arial"/>
          <w:i/>
          <w:sz w:val="24"/>
          <w:lang w:eastAsia="ja-JP"/>
        </w:rPr>
        <w:t>-Id</w:t>
      </w:r>
      <w:bookmarkEnd w:id="104"/>
    </w:p>
    <w:p w14:paraId="62BAF79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FeatureSetUplinkPerCC</w:t>
      </w:r>
      <w:proofErr w:type="spellEnd"/>
      <w:r w:rsidRPr="00D43030">
        <w:rPr>
          <w:rFonts w:eastAsia="Times New Roman"/>
          <w:i/>
          <w:lang w:eastAsia="ja-JP"/>
        </w:rPr>
        <w:t>-Id</w:t>
      </w:r>
      <w:r w:rsidRPr="00D43030">
        <w:rPr>
          <w:rFonts w:eastAsia="Times New Roman"/>
          <w:lang w:eastAsia="ja-JP"/>
        </w:rPr>
        <w:t xml:space="preserve"> identifies a set of features applicable to one carrier of a feature set. The </w:t>
      </w:r>
      <w:proofErr w:type="spellStart"/>
      <w:r w:rsidRPr="00D43030">
        <w:rPr>
          <w:rFonts w:eastAsia="Times New Roman"/>
          <w:i/>
          <w:lang w:eastAsia="ja-JP"/>
        </w:rPr>
        <w:t>FeatureSetUplinkPerCC</w:t>
      </w:r>
      <w:proofErr w:type="spellEnd"/>
      <w:r w:rsidRPr="00D43030">
        <w:rPr>
          <w:rFonts w:eastAsia="Times New Roman"/>
          <w:i/>
          <w:lang w:eastAsia="ja-JP"/>
        </w:rPr>
        <w:t>-Id</w:t>
      </w:r>
      <w:r w:rsidRPr="00D43030">
        <w:rPr>
          <w:rFonts w:eastAsia="Times New Roman"/>
          <w:lang w:eastAsia="ja-JP"/>
        </w:rPr>
        <w:t xml:space="preserve"> of a </w:t>
      </w:r>
      <w:proofErr w:type="spellStart"/>
      <w:r w:rsidRPr="00D43030">
        <w:rPr>
          <w:rFonts w:eastAsia="Times New Roman"/>
          <w:i/>
          <w:lang w:eastAsia="ja-JP"/>
        </w:rPr>
        <w:t>FeatureSetUplinkPerCC</w:t>
      </w:r>
      <w:proofErr w:type="spellEnd"/>
      <w:r w:rsidRPr="00D43030">
        <w:rPr>
          <w:rFonts w:eastAsia="Times New Roman"/>
          <w:lang w:eastAsia="ja-JP"/>
        </w:rPr>
        <w:t xml:space="preserve"> is the index position of the </w:t>
      </w:r>
      <w:proofErr w:type="spellStart"/>
      <w:r w:rsidRPr="00D43030">
        <w:rPr>
          <w:rFonts w:eastAsia="Times New Roman"/>
          <w:i/>
          <w:lang w:eastAsia="ja-JP"/>
        </w:rPr>
        <w:t>FeatureSetUplinkPerCC</w:t>
      </w:r>
      <w:proofErr w:type="spellEnd"/>
      <w:r w:rsidRPr="00D43030">
        <w:rPr>
          <w:rFonts w:eastAsia="Times New Roman"/>
          <w:i/>
          <w:lang w:eastAsia="ja-JP"/>
        </w:rPr>
        <w:t xml:space="preserve"> </w:t>
      </w:r>
      <w:r w:rsidRPr="00D43030">
        <w:rPr>
          <w:rFonts w:eastAsia="Times New Roman"/>
          <w:lang w:eastAsia="ja-JP"/>
        </w:rPr>
        <w:t xml:space="preserve">in the </w:t>
      </w:r>
      <w:proofErr w:type="spellStart"/>
      <w:r w:rsidRPr="00D43030">
        <w:rPr>
          <w:rFonts w:eastAsia="Times New Roman"/>
          <w:i/>
          <w:lang w:eastAsia="ja-JP"/>
        </w:rPr>
        <w:t>featureSetsUplinkPerCC</w:t>
      </w:r>
      <w:proofErr w:type="spellEnd"/>
      <w:r w:rsidRPr="00D43030">
        <w:rPr>
          <w:rFonts w:eastAsia="Times New Roman"/>
          <w:lang w:eastAsia="ja-JP"/>
        </w:rPr>
        <w:t xml:space="preserve">. The first element in the list is referred to by </w:t>
      </w:r>
      <w:proofErr w:type="spellStart"/>
      <w:r w:rsidRPr="00D43030">
        <w:rPr>
          <w:rFonts w:eastAsia="Times New Roman"/>
          <w:i/>
          <w:lang w:eastAsia="ja-JP"/>
        </w:rPr>
        <w:t>FeatureSetUplinkPerCC</w:t>
      </w:r>
      <w:proofErr w:type="spellEnd"/>
      <w:r w:rsidRPr="00D43030">
        <w:rPr>
          <w:rFonts w:eastAsia="Times New Roman"/>
          <w:i/>
          <w:lang w:eastAsia="ja-JP"/>
        </w:rPr>
        <w:t xml:space="preserve">-Id </w:t>
      </w:r>
      <w:r w:rsidRPr="00D43030">
        <w:rPr>
          <w:rFonts w:eastAsia="Times New Roman"/>
          <w:lang w:eastAsia="ja-JP"/>
        </w:rPr>
        <w:t>= 1, and so on.</w:t>
      </w:r>
    </w:p>
    <w:p w14:paraId="39BA390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FeatureSetUplinkPerCC</w:t>
      </w:r>
      <w:proofErr w:type="spellEnd"/>
      <w:r w:rsidRPr="00D43030">
        <w:rPr>
          <w:rFonts w:ascii="Arial" w:eastAsia="Times New Roman" w:hAnsi="Arial"/>
          <w:b/>
          <w:i/>
          <w:lang w:eastAsia="ja-JP"/>
        </w:rPr>
        <w:t>-Id</w:t>
      </w:r>
      <w:r w:rsidRPr="00D43030">
        <w:rPr>
          <w:rFonts w:ascii="Arial" w:eastAsia="Times New Roman" w:hAnsi="Arial"/>
          <w:b/>
          <w:lang w:eastAsia="ja-JP"/>
        </w:rPr>
        <w:t xml:space="preserve"> information element</w:t>
      </w:r>
    </w:p>
    <w:p w14:paraId="382A5F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A7B7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TAG-FEATURESETUPLINKPERCC-ID-START</w:t>
      </w:r>
    </w:p>
    <w:p w14:paraId="592CA5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373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FeatureSetUplinkPerCC-Id ::=            INTEGER (1..maxPerCC-FeatureSets)</w:t>
      </w:r>
    </w:p>
    <w:p w14:paraId="50C3ED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8DBD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TAG-FEATURESETUPLINKPERCC-ID-STOP</w:t>
      </w:r>
    </w:p>
    <w:p w14:paraId="63A059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A47BA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5628A5F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5" w:name="_Toc9065132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FreqBandIndicatorEUTRA</w:t>
      </w:r>
      <w:bookmarkEnd w:id="105"/>
    </w:p>
    <w:p w14:paraId="707499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4224B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TAG-FREQBANDINDICATOREUTRA-START</w:t>
      </w:r>
    </w:p>
    <w:p w14:paraId="72A99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E0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FreqBandIndicatorEUTRA ::=  INTEGER (1..maxBandsEUTRA)</w:t>
      </w:r>
    </w:p>
    <w:p w14:paraId="3CC51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8A2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TAG-FREQBANDINDICATOREUTRA-STOP</w:t>
      </w:r>
    </w:p>
    <w:p w14:paraId="7F8F6D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C5EAD7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3205F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6" w:name="_Toc9065132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FreqBandList</w:t>
      </w:r>
      <w:bookmarkEnd w:id="106"/>
    </w:p>
    <w:p w14:paraId="751B12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FreqBandList</w:t>
      </w:r>
      <w:proofErr w:type="spellEnd"/>
      <w:r w:rsidRPr="00D43030">
        <w:rPr>
          <w:rFonts w:eastAsia="Times New Roman"/>
          <w:lang w:eastAsia="ja-JP"/>
        </w:rPr>
        <w:t xml:space="preserve"> is used by the network to request NR CA</w:t>
      </w:r>
      <w:r w:rsidRPr="00D43030">
        <w:rPr>
          <w:rFonts w:eastAsia="Times New Roman"/>
          <w:lang w:eastAsia="zh-CN"/>
        </w:rPr>
        <w:t>, NR non-CA</w:t>
      </w:r>
      <w:r w:rsidRPr="00D43030">
        <w:rPr>
          <w:rFonts w:eastAsia="Times New Roman"/>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rsidRPr="00D43030">
        <w:rPr>
          <w:rFonts w:eastAsia="Times New Roman"/>
          <w:lang w:eastAsia="ja-JP"/>
        </w:rPr>
        <w:t>sidelink</w:t>
      </w:r>
      <w:proofErr w:type="spellEnd"/>
      <w:r w:rsidRPr="00D43030">
        <w:rPr>
          <w:rFonts w:eastAsia="Times New Roman"/>
          <w:lang w:eastAsia="ja-JP"/>
        </w:rPr>
        <w:t xml:space="preserve"> communication, this is used by the initiating UE to request </w:t>
      </w:r>
      <w:proofErr w:type="spellStart"/>
      <w:r w:rsidRPr="00D43030">
        <w:rPr>
          <w:rFonts w:eastAsia="Times New Roman"/>
          <w:lang w:eastAsia="ja-JP"/>
        </w:rPr>
        <w:t>sidelink</w:t>
      </w:r>
      <w:proofErr w:type="spellEnd"/>
      <w:r w:rsidRPr="00D43030">
        <w:rPr>
          <w:rFonts w:eastAsia="Times New Roman"/>
          <w:lang w:eastAsia="ja-JP"/>
        </w:rPr>
        <w:t xml:space="preserve"> UE radio access capabilities from the peer UE.</w:t>
      </w:r>
    </w:p>
    <w:p w14:paraId="2AB29553"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bCs/>
          <w:i/>
          <w:iCs/>
          <w:lang w:eastAsia="ja-JP"/>
        </w:rPr>
        <w:t>FreqBandList</w:t>
      </w:r>
      <w:proofErr w:type="spellEnd"/>
      <w:r w:rsidRPr="00D43030">
        <w:rPr>
          <w:rFonts w:ascii="Arial" w:eastAsia="Times New Roman" w:hAnsi="Arial"/>
          <w:b/>
          <w:lang w:eastAsia="ja-JP"/>
        </w:rPr>
        <w:t xml:space="preserve"> information element</w:t>
      </w:r>
    </w:p>
    <w:p w14:paraId="2017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84BD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TAG-FREQBANDLIST-START</w:t>
      </w:r>
    </w:p>
    <w:p w14:paraId="51BDA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0B4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FreqBandList ::=                SEQUENCE (SIZE (1..maxBandsMRDC)) OF FreqBandInformation</w:t>
      </w:r>
    </w:p>
    <w:p w14:paraId="127D8B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D7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 ::=         CHOICE {</w:t>
      </w:r>
    </w:p>
    <w:p w14:paraId="1FE3F4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bandInformationEUTRA            FreqBandInformationEUTRA,</w:t>
      </w:r>
    </w:p>
    <w:p w14:paraId="071B61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bandInformationNR               FreqBandInformationNR</w:t>
      </w:r>
    </w:p>
    <w:p w14:paraId="40728E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5E368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64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FreqBandInformationEUTRA ::=    SEQUENCE {</w:t>
      </w:r>
    </w:p>
    <w:p w14:paraId="58690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50878F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   -- Need N</w:t>
      </w:r>
    </w:p>
    <w:p w14:paraId="7B874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    -- Need N</w:t>
      </w:r>
    </w:p>
    <w:p w14:paraId="0F45DE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70C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4F8A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FreqBandInformationNR ::=       SEQUENCE {</w:t>
      </w:r>
    </w:p>
    <w:p w14:paraId="198E84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0B7AD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maxBandwidthRequestedDL         AggregatedBandwidth                     OPTIONAL,   -- Need N</w:t>
      </w:r>
    </w:p>
    <w:p w14:paraId="01CB3E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maxBandwidthRequestedUL         AggregatedBandwidth                     OPTIONAL,   -- Need N</w:t>
      </w:r>
    </w:p>
    <w:p w14:paraId="6D27C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maxCarriersRequestedDL          INTEGER (1..maxNrofServingCells)        OPTIONAL,   -- Need N</w:t>
      </w:r>
    </w:p>
    <w:p w14:paraId="2A5A9F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maxCarriersRequestedUL          INTEGER (1..maxNrofServingCells)        OPTIONAL    -- Need N</w:t>
      </w:r>
    </w:p>
    <w:p w14:paraId="71A88C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A2559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692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AggregatedBandwidth ::=         ENUMERATED {mhz50, mhz100, mhz150, mhz200, mhz250, mhz300, mhz350,</w:t>
      </w:r>
    </w:p>
    <w:p w14:paraId="03B5A0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mhz400, mhz450, mhz500, mhz550, mhz600, mhz650, mhz700, mhz750, mhz800}</w:t>
      </w:r>
    </w:p>
    <w:p w14:paraId="69DA52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9B94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TAG-FREQBANDLIST-STOP</w:t>
      </w:r>
    </w:p>
    <w:p w14:paraId="2697F0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E7DAA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2BD1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107" w:name="_Toc90651327"/>
      <w:r w:rsidRPr="00D43030">
        <w:rPr>
          <w:rFonts w:ascii="Arial" w:eastAsia="Times New Roman" w:hAnsi="Arial"/>
          <w:sz w:val="24"/>
          <w:lang w:eastAsia="ja-JP"/>
        </w:rPr>
        <w:lastRenderedPageBreak/>
        <w:t>–</w:t>
      </w:r>
      <w:r w:rsidRPr="00D43030">
        <w:rPr>
          <w:rFonts w:ascii="Arial" w:eastAsia="Times New Roman" w:hAnsi="Arial"/>
          <w:sz w:val="24"/>
          <w:lang w:eastAsia="ja-JP"/>
        </w:rPr>
        <w:tab/>
      </w:r>
      <w:r w:rsidRPr="00D43030">
        <w:rPr>
          <w:rFonts w:ascii="Arial" w:eastAsia="Times New Roman" w:hAnsi="Arial"/>
          <w:i/>
          <w:noProof/>
          <w:sz w:val="24"/>
          <w:lang w:eastAsia="ja-JP"/>
        </w:rPr>
        <w:t>FreqSeparationClass</w:t>
      </w:r>
      <w:bookmarkEnd w:id="107"/>
    </w:p>
    <w:p w14:paraId="1B3AB47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FreqSeparationClas</w:t>
      </w:r>
      <w:r w:rsidRPr="00D43030">
        <w:rPr>
          <w:rFonts w:eastAsia="Times New Roman"/>
          <w:lang w:eastAsia="ja-JP"/>
        </w:rPr>
        <w:t>s</w:t>
      </w:r>
      <w:proofErr w:type="spellEnd"/>
      <w:r w:rsidRPr="00D43030">
        <w:rPr>
          <w:rFonts w:eastAsia="Times New Roman"/>
          <w:lang w:eastAsia="ja-JP"/>
        </w:rPr>
        <w:t xml:space="preserve"> is used for an intra-band non-contiguous CA band combination to indicate frequency separation between lower edge of lowest CC and upper edge of highest CC in a frequency band.</w:t>
      </w:r>
    </w:p>
    <w:p w14:paraId="3629C02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FreqSeparationClass</w:t>
      </w:r>
      <w:proofErr w:type="spellEnd"/>
      <w:r w:rsidRPr="00D43030">
        <w:rPr>
          <w:rFonts w:ascii="Arial" w:eastAsia="Times New Roman" w:hAnsi="Arial"/>
          <w:b/>
          <w:lang w:eastAsia="ja-JP"/>
        </w:rPr>
        <w:t xml:space="preserve"> information element</w:t>
      </w:r>
    </w:p>
    <w:p w14:paraId="7ABC5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6E3EB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TAG-FREQSEPARATIONCLASS-START</w:t>
      </w:r>
    </w:p>
    <w:p w14:paraId="10BCD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1C90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 ::= ENUMERATED { mhz800, mhz1200, mhz1400, ..., mhz400-v1650, mhz600-v1650}</w:t>
      </w:r>
    </w:p>
    <w:p w14:paraId="3AE657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A53A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FreqSeparationClassDL-v1620 ::= ENUMERATED {mhz1000, mhz1600, mhz1800, mhz2000, mhz2200, mhz2400}</w:t>
      </w:r>
    </w:p>
    <w:p w14:paraId="2ABF38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F0C6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FreqSeparationClassUL-v1620 ::= ENUMERATED {mhz1000}</w:t>
      </w:r>
    </w:p>
    <w:p w14:paraId="23F6A2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4AB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TAG-FREQSEPARATIONCLASS-STOP</w:t>
      </w:r>
    </w:p>
    <w:p w14:paraId="5EEB34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043788D" w14:textId="77777777" w:rsidR="00D43030" w:rsidRPr="00D43030" w:rsidRDefault="00D43030" w:rsidP="00D43030">
      <w:pPr>
        <w:overflowPunct w:val="0"/>
        <w:autoSpaceDE w:val="0"/>
        <w:autoSpaceDN w:val="0"/>
        <w:adjustRightInd w:val="0"/>
        <w:spacing w:line="240" w:lineRule="auto"/>
        <w:textAlignment w:val="baseline"/>
        <w:rPr>
          <w:lang w:eastAsia="ja-JP"/>
        </w:rPr>
      </w:pPr>
    </w:p>
    <w:p w14:paraId="37745A4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noProof/>
          <w:sz w:val="24"/>
          <w:lang w:eastAsia="ja-JP"/>
        </w:rPr>
      </w:pPr>
      <w:bookmarkStart w:id="108" w:name="_Toc90651328"/>
      <w:r w:rsidRPr="00D43030">
        <w:rPr>
          <w:rFonts w:ascii="Arial" w:eastAsia="Times New Roman" w:hAnsi="Arial"/>
          <w:i/>
          <w:iCs/>
          <w:sz w:val="24"/>
          <w:lang w:eastAsia="ja-JP"/>
        </w:rPr>
        <w:t>–</w:t>
      </w:r>
      <w:r w:rsidRPr="00D43030">
        <w:rPr>
          <w:rFonts w:ascii="Arial" w:eastAsia="Times New Roman" w:hAnsi="Arial"/>
          <w:i/>
          <w:iCs/>
          <w:sz w:val="24"/>
          <w:lang w:eastAsia="ja-JP"/>
        </w:rPr>
        <w:tab/>
      </w:r>
      <w:r w:rsidRPr="00D43030">
        <w:rPr>
          <w:rFonts w:ascii="Arial" w:eastAsia="Times New Roman" w:hAnsi="Arial"/>
          <w:i/>
          <w:iCs/>
          <w:noProof/>
          <w:sz w:val="24"/>
          <w:lang w:eastAsia="ja-JP"/>
        </w:rPr>
        <w:t>FreqSeparationClassDL-Only</w:t>
      </w:r>
      <w:bookmarkEnd w:id="108"/>
    </w:p>
    <w:p w14:paraId="05B7C085" w14:textId="77777777" w:rsidR="00D43030" w:rsidRPr="00D43030" w:rsidRDefault="00D43030" w:rsidP="00D43030">
      <w:pPr>
        <w:overflowPunct w:val="0"/>
        <w:autoSpaceDE w:val="0"/>
        <w:autoSpaceDN w:val="0"/>
        <w:adjustRightInd w:val="0"/>
        <w:spacing w:line="240" w:lineRule="auto"/>
        <w:textAlignment w:val="baseline"/>
        <w:rPr>
          <w:rFonts w:eastAsia="SimSun"/>
          <w:i/>
          <w:iCs/>
          <w:lang w:eastAsia="zh-CN"/>
        </w:rPr>
      </w:pPr>
      <w:r w:rsidRPr="00D43030">
        <w:rPr>
          <w:rFonts w:eastAsia="Times New Roman"/>
          <w:lang w:eastAsia="ja-JP"/>
        </w:rPr>
        <w:t xml:space="preserve">The IE </w:t>
      </w:r>
      <w:proofErr w:type="spellStart"/>
      <w:r w:rsidRPr="00D43030">
        <w:rPr>
          <w:rFonts w:eastAsia="Times New Roman"/>
          <w:i/>
          <w:lang w:eastAsia="ja-JP"/>
        </w:rPr>
        <w:t>FreqSeparationClassDL</w:t>
      </w:r>
      <w:proofErr w:type="spellEnd"/>
      <w:r w:rsidRPr="00D43030">
        <w:rPr>
          <w:rFonts w:eastAsia="Times New Roman"/>
          <w:i/>
          <w:lang w:eastAsia="ja-JP"/>
        </w:rPr>
        <w:t xml:space="preserve">-Only </w:t>
      </w:r>
      <w:r w:rsidRPr="00D43030">
        <w:rPr>
          <w:rFonts w:eastAsia="Times New Roman"/>
          <w:lang w:eastAsia="ja-JP"/>
        </w:rPr>
        <w:t>is used to indicate the frequency separation between lower edge of lowest CC and upper edge of highest CC of DL only frequency spectrum in a frequency band.</w:t>
      </w:r>
    </w:p>
    <w:p w14:paraId="756159B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iCs/>
          <w:lang w:eastAsia="ja-JP"/>
        </w:rPr>
        <w:t>FreqSeparationClassDL</w:t>
      </w:r>
      <w:proofErr w:type="spellEnd"/>
      <w:r w:rsidRPr="00D43030">
        <w:rPr>
          <w:rFonts w:ascii="Arial" w:eastAsia="Times New Roman" w:hAnsi="Arial"/>
          <w:b/>
          <w:i/>
          <w:iCs/>
          <w:lang w:eastAsia="ja-JP"/>
        </w:rPr>
        <w:t>-Only</w:t>
      </w:r>
      <w:r w:rsidRPr="00D43030">
        <w:rPr>
          <w:rFonts w:ascii="Arial" w:eastAsia="Times New Roman" w:hAnsi="Arial"/>
          <w:b/>
          <w:lang w:eastAsia="ja-JP"/>
        </w:rPr>
        <w:t xml:space="preserve"> information element</w:t>
      </w:r>
    </w:p>
    <w:p w14:paraId="32BB08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3D88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TAG-FREQSEPARATIONCLASSDL-Only-START</w:t>
      </w:r>
    </w:p>
    <w:p w14:paraId="6F9FA6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BFCA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FreqSeparationClassDL-Only-r16 ::= ENUMERATED {mhz200, mhz400, mhz600, mhz800, mhz1000, mhz1200}</w:t>
      </w:r>
    </w:p>
    <w:p w14:paraId="0AC2F8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C502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TAG-FREQSEPARATIONCLASSDL-Only-STOP</w:t>
      </w:r>
    </w:p>
    <w:p w14:paraId="4510D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1A46B84" w14:textId="77777777" w:rsidR="00D43030" w:rsidRPr="00D43030" w:rsidRDefault="00D43030" w:rsidP="00D43030">
      <w:pPr>
        <w:overflowPunct w:val="0"/>
        <w:autoSpaceDE w:val="0"/>
        <w:autoSpaceDN w:val="0"/>
        <w:adjustRightInd w:val="0"/>
        <w:spacing w:line="240" w:lineRule="auto"/>
        <w:textAlignment w:val="baseline"/>
        <w:rPr>
          <w:lang w:eastAsia="ja-JP"/>
        </w:rPr>
      </w:pPr>
    </w:p>
    <w:p w14:paraId="78D0DC3E"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9" w:name="_Toc60777456"/>
      <w:bookmarkStart w:id="110" w:name="_Toc90651329"/>
      <w:bookmarkStart w:id="111" w:name="_Toc90651331"/>
      <w:bookmarkEnd w:id="0"/>
      <w:bookmarkEnd w:id="1"/>
      <w:bookmarkEnd w:id="2"/>
      <w:bookmarkEnd w:id="3"/>
      <w:bookmarkEnd w:id="4"/>
      <w:bookmarkEnd w:id="5"/>
      <w:bookmarkEnd w:id="6"/>
      <w:bookmarkEnd w:id="7"/>
      <w:bookmarkEnd w:id="8"/>
      <w:bookmarkEnd w:id="9"/>
      <w:bookmarkEnd w:id="10"/>
      <w:bookmarkEnd w:id="11"/>
      <w:r w:rsidRPr="0057762F">
        <w:rPr>
          <w:rFonts w:ascii="Arial" w:eastAsia="Times New Roman" w:hAnsi="Arial"/>
          <w:sz w:val="24"/>
          <w:lang w:eastAsia="ja-JP"/>
        </w:rPr>
        <w:t>–</w:t>
      </w:r>
      <w:r w:rsidRPr="0057762F">
        <w:rPr>
          <w:rFonts w:ascii="Arial" w:eastAsia="Times New Roman" w:hAnsi="Arial"/>
          <w:sz w:val="24"/>
          <w:lang w:eastAsia="ja-JP"/>
        </w:rPr>
        <w:tab/>
      </w:r>
      <w:proofErr w:type="spellStart"/>
      <w:r w:rsidRPr="0057762F">
        <w:rPr>
          <w:rFonts w:ascii="Arial" w:eastAsia="Times New Roman" w:hAnsi="Arial"/>
          <w:i/>
          <w:iCs/>
          <w:sz w:val="24"/>
          <w:lang w:eastAsia="ja-JP"/>
        </w:rPr>
        <w:t>HighSpeedParameters</w:t>
      </w:r>
      <w:bookmarkEnd w:id="109"/>
      <w:bookmarkEnd w:id="110"/>
      <w:proofErr w:type="spellEnd"/>
    </w:p>
    <w:p w14:paraId="7F9E2C4F"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proofErr w:type="spellStart"/>
      <w:r w:rsidRPr="0057762F">
        <w:rPr>
          <w:rFonts w:eastAsia="Times New Roman"/>
          <w:i/>
          <w:lang w:eastAsia="ja-JP"/>
        </w:rPr>
        <w:t>HighSpeedParameters</w:t>
      </w:r>
      <w:proofErr w:type="spellEnd"/>
      <w:r w:rsidRPr="0057762F">
        <w:rPr>
          <w:rFonts w:eastAsia="Times New Roman"/>
          <w:i/>
          <w:lang w:eastAsia="ja-JP"/>
        </w:rPr>
        <w:t xml:space="preserve"> </w:t>
      </w:r>
      <w:r w:rsidRPr="0057762F">
        <w:rPr>
          <w:rFonts w:eastAsia="Times New Roman"/>
          <w:lang w:eastAsia="ja-JP"/>
        </w:rPr>
        <w:t xml:space="preserve">is used to convey capabilities related to </w:t>
      </w:r>
      <w:proofErr w:type="gramStart"/>
      <w:r w:rsidRPr="0057762F">
        <w:rPr>
          <w:rFonts w:eastAsia="Times New Roman"/>
          <w:lang w:eastAsia="ja-JP"/>
        </w:rPr>
        <w:t>high speed</w:t>
      </w:r>
      <w:proofErr w:type="gramEnd"/>
      <w:r w:rsidRPr="0057762F">
        <w:rPr>
          <w:rFonts w:eastAsia="Times New Roman"/>
          <w:lang w:eastAsia="ja-JP"/>
        </w:rPr>
        <w:t xml:space="preserve"> scenarios.</w:t>
      </w:r>
    </w:p>
    <w:p w14:paraId="7216C137"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57762F">
        <w:rPr>
          <w:rFonts w:ascii="Arial" w:eastAsia="Times New Roman" w:hAnsi="Arial"/>
          <w:b/>
          <w:i/>
          <w:iCs/>
          <w:lang w:eastAsia="ja-JP"/>
        </w:rPr>
        <w:t>HighSpeedParameters</w:t>
      </w:r>
      <w:proofErr w:type="spellEnd"/>
      <w:r w:rsidRPr="0057762F">
        <w:rPr>
          <w:rFonts w:ascii="Arial" w:eastAsia="Times New Roman" w:hAnsi="Arial"/>
          <w:b/>
          <w:lang w:eastAsia="ja-JP"/>
        </w:rPr>
        <w:t xml:space="preserve"> information element</w:t>
      </w:r>
    </w:p>
    <w:p w14:paraId="6DFF582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77E6F0F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TAG-HIGHSPEEDPARAMETERS-START</w:t>
      </w:r>
    </w:p>
    <w:p w14:paraId="71B82C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1807D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HighSpeedParameters-r16 ::= SEQUENCE {</w:t>
      </w:r>
    </w:p>
    <w:p w14:paraId="79519C5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lastRenderedPageBreak/>
        <w:t xml:space="preserve">    measurementEnhancement-r16       ENUMERATED {supported}   OPTIONAL,</w:t>
      </w:r>
    </w:p>
    <w:p w14:paraId="4AE7E09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demodulationEnhancement-r16      ENUMERATED {supported}   OPTIONAL</w:t>
      </w:r>
    </w:p>
    <w:p w14:paraId="3C9FEE2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E810EB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1E383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HighSpeedParameters-v1650 ::= CHOICE {</w:t>
      </w:r>
    </w:p>
    <w:p w14:paraId="5A5F05C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intraNR-MeasurementEnhancement-r16       ENUMERATED {supported},</w:t>
      </w:r>
    </w:p>
    <w:p w14:paraId="0A6E33F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interRAT-MeasurementEnhancement-r16      ENUMERATED {supported}</w:t>
      </w:r>
    </w:p>
    <w:p w14:paraId="40CC177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70AD2BC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75AC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TAG-HIGHSPEEDPARAMETERS-STOP</w:t>
      </w:r>
    </w:p>
    <w:p w14:paraId="4354E1C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A677933"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5EA15971"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112" w:name="_Toc60777457"/>
      <w:bookmarkStart w:id="113" w:name="_Toc90651330"/>
      <w:r w:rsidRPr="0057762F">
        <w:rPr>
          <w:rFonts w:ascii="Arial" w:eastAsia="Times New Roman" w:hAnsi="Arial"/>
          <w:sz w:val="24"/>
          <w:lang w:eastAsia="ja-JP"/>
        </w:rPr>
        <w:t>–</w:t>
      </w:r>
      <w:r w:rsidRPr="0057762F">
        <w:rPr>
          <w:rFonts w:ascii="Arial" w:eastAsia="Times New Roman" w:hAnsi="Arial"/>
          <w:sz w:val="24"/>
          <w:lang w:eastAsia="ja-JP"/>
        </w:rPr>
        <w:tab/>
      </w:r>
      <w:r w:rsidRPr="0057762F">
        <w:rPr>
          <w:rFonts w:ascii="Arial" w:eastAsia="Times New Roman" w:hAnsi="Arial"/>
          <w:i/>
          <w:noProof/>
          <w:sz w:val="24"/>
          <w:lang w:eastAsia="ja-JP"/>
        </w:rPr>
        <w:t>IMS-Parameters</w:t>
      </w:r>
      <w:bookmarkEnd w:id="112"/>
      <w:bookmarkEnd w:id="113"/>
    </w:p>
    <w:p w14:paraId="6EF11B91"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r w:rsidRPr="0057762F">
        <w:rPr>
          <w:rFonts w:eastAsia="Times New Roman"/>
          <w:i/>
          <w:lang w:eastAsia="ja-JP"/>
        </w:rPr>
        <w:t>IMS-Parameters</w:t>
      </w:r>
      <w:r w:rsidRPr="0057762F">
        <w:rPr>
          <w:rFonts w:eastAsia="Times New Roman"/>
          <w:lang w:eastAsia="ja-JP"/>
        </w:rPr>
        <w:t xml:space="preserve"> </w:t>
      </w:r>
      <w:proofErr w:type="gramStart"/>
      <w:r w:rsidRPr="0057762F">
        <w:rPr>
          <w:rFonts w:eastAsia="Times New Roman"/>
          <w:lang w:eastAsia="ja-JP"/>
        </w:rPr>
        <w:t>is</w:t>
      </w:r>
      <w:proofErr w:type="gramEnd"/>
      <w:r w:rsidRPr="0057762F">
        <w:rPr>
          <w:rFonts w:eastAsia="Times New Roman"/>
          <w:lang w:eastAsia="ja-JP"/>
        </w:rPr>
        <w:t xml:space="preserve"> used to convey capabilities related to IMS.</w:t>
      </w:r>
    </w:p>
    <w:p w14:paraId="32BB6983"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7762F">
        <w:rPr>
          <w:rFonts w:ascii="Arial" w:eastAsia="Times New Roman" w:hAnsi="Arial"/>
          <w:b/>
          <w:i/>
          <w:lang w:eastAsia="ja-JP"/>
        </w:rPr>
        <w:t>IMS-</w:t>
      </w:r>
      <w:proofErr w:type="gramStart"/>
      <w:r w:rsidRPr="0057762F">
        <w:rPr>
          <w:rFonts w:ascii="Arial" w:eastAsia="Times New Roman" w:hAnsi="Arial"/>
          <w:b/>
          <w:i/>
          <w:lang w:eastAsia="ja-JP"/>
        </w:rPr>
        <w:t>Parameters</w:t>
      </w:r>
      <w:proofErr w:type="gramEnd"/>
      <w:r w:rsidRPr="0057762F">
        <w:rPr>
          <w:rFonts w:ascii="Arial" w:eastAsia="Times New Roman" w:hAnsi="Arial"/>
          <w:b/>
          <w:lang w:eastAsia="ja-JP"/>
        </w:rPr>
        <w:t xml:space="preserve"> information element</w:t>
      </w:r>
    </w:p>
    <w:p w14:paraId="5ACB865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4CEE1AA3"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TAG-IMS-PARAMETERS-START</w:t>
      </w:r>
    </w:p>
    <w:p w14:paraId="6580C74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6A4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IMS-Parameters ::=         SEQUENCE {</w:t>
      </w:r>
    </w:p>
    <w:p w14:paraId="4039C6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ims-ParametersCommon       IMS-ParametersCommon                  OPTIONAL,</w:t>
      </w:r>
    </w:p>
    <w:p w14:paraId="03714F6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ims-ParametersFRX-Diff     IMS-ParametersFRX-Diff                OPTIONAL,</w:t>
      </w:r>
    </w:p>
    <w:p w14:paraId="2CFFDD3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6ED73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16D17F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3D05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IMS-ParametersCommon ::=   </w:t>
      </w:r>
      <w:r w:rsidRPr="0057762F">
        <w:rPr>
          <w:rFonts w:ascii="Courier New" w:eastAsia="Times New Roman" w:hAnsi="Courier New"/>
          <w:noProof/>
          <w:sz w:val="16"/>
          <w:lang w:eastAsia="en-GB"/>
        </w:rPr>
        <w:t>SEQUENCE {</w:t>
      </w:r>
    </w:p>
    <w:p w14:paraId="7CF663A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voiceOverEUTRA-5GC                  ENUMERATED {supported}                OPTIONAL,</w:t>
      </w:r>
    </w:p>
    <w:p w14:paraId="135B2CBC"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BCFDB0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124DE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voiceOverSCG-BearerEUTRA-5GC        ENUMERATED {supported}                OPTIONAL</w:t>
      </w:r>
    </w:p>
    <w:p w14:paraId="3943266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26147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FEAFBA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voiceFallbackIndicationEPS-r16       ENUMERATED {supported}                   OPTIONAL</w:t>
      </w:r>
    </w:p>
    <w:p w14:paraId="64C536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7CBEDD0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w:t>
      </w:r>
    </w:p>
    <w:p w14:paraId="41328D6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68121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IMS-ParametersFRX-Diff ::= </w:t>
      </w:r>
      <w:r w:rsidRPr="0057762F">
        <w:rPr>
          <w:rFonts w:ascii="Courier New" w:eastAsia="Times New Roman" w:hAnsi="Courier New"/>
          <w:noProof/>
          <w:sz w:val="16"/>
          <w:lang w:eastAsia="en-GB"/>
        </w:rPr>
        <w:t>SEQUENCE {</w:t>
      </w:r>
    </w:p>
    <w:p w14:paraId="728BF7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voiceOverNR                ENUMERATED {supported}                OPTIONAL,</w:t>
      </w:r>
    </w:p>
    <w:p w14:paraId="7E9CBAC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5DB5DC4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24D0590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F31A3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TAG-IMS-PARAMETERS-STOP</w:t>
      </w:r>
    </w:p>
    <w:p w14:paraId="744243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D1E4EC0"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496426B9"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sidRPr="00C15879">
        <w:rPr>
          <w:rFonts w:ascii="Arial" w:eastAsia="Times New Roman" w:hAnsi="Arial"/>
          <w:sz w:val="24"/>
          <w:lang w:eastAsia="ja-JP"/>
        </w:rPr>
        <w:lastRenderedPageBreak/>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InterRAT</w:t>
      </w:r>
      <w:proofErr w:type="spellEnd"/>
      <w:r w:rsidRPr="00C15879">
        <w:rPr>
          <w:rFonts w:ascii="Arial" w:eastAsia="Times New Roman" w:hAnsi="Arial"/>
          <w:i/>
          <w:sz w:val="24"/>
          <w:lang w:eastAsia="ja-JP"/>
        </w:rPr>
        <w:t>-Parameters</w:t>
      </w:r>
      <w:bookmarkEnd w:id="111"/>
    </w:p>
    <w:p w14:paraId="222E5B94"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InterRAT</w:t>
      </w:r>
      <w:proofErr w:type="spellEnd"/>
      <w:r w:rsidRPr="00C15879">
        <w:rPr>
          <w:rFonts w:eastAsia="Times New Roman"/>
          <w:i/>
          <w:lang w:eastAsia="ja-JP"/>
        </w:rPr>
        <w:t>-Parameters</w:t>
      </w:r>
      <w:r w:rsidRPr="00C15879">
        <w:rPr>
          <w:rFonts w:eastAsia="Times New Roman"/>
          <w:lang w:eastAsia="ja-JP"/>
        </w:rPr>
        <w:t xml:space="preserve"> </w:t>
      </w:r>
      <w:proofErr w:type="gramStart"/>
      <w:r w:rsidRPr="00C15879">
        <w:rPr>
          <w:rFonts w:eastAsia="Times New Roman"/>
          <w:lang w:eastAsia="ja-JP"/>
        </w:rPr>
        <w:t>is</w:t>
      </w:r>
      <w:proofErr w:type="gramEnd"/>
      <w:r w:rsidRPr="00C15879">
        <w:rPr>
          <w:rFonts w:eastAsia="Times New Roman"/>
          <w:lang w:eastAsia="ja-JP"/>
        </w:rPr>
        <w:t xml:space="preserve"> used convey UE capabilities related to the other RATs.</w:t>
      </w:r>
    </w:p>
    <w:p w14:paraId="677C0FE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InterRAT</w:t>
      </w:r>
      <w:proofErr w:type="spellEnd"/>
      <w:r w:rsidRPr="00C15879">
        <w:rPr>
          <w:rFonts w:ascii="Arial" w:eastAsia="Times New Roman" w:hAnsi="Arial"/>
          <w:b/>
          <w:i/>
          <w:lang w:eastAsia="ja-JP"/>
        </w:rPr>
        <w:t>-</w:t>
      </w:r>
      <w:proofErr w:type="gramStart"/>
      <w:r w:rsidRPr="00C15879">
        <w:rPr>
          <w:rFonts w:ascii="Arial" w:eastAsia="Times New Roman" w:hAnsi="Arial"/>
          <w:b/>
          <w:i/>
          <w:lang w:eastAsia="ja-JP"/>
        </w:rPr>
        <w:t>Parameters</w:t>
      </w:r>
      <w:proofErr w:type="gramEnd"/>
      <w:r w:rsidRPr="00C15879">
        <w:rPr>
          <w:rFonts w:ascii="Arial" w:eastAsia="Times New Roman" w:hAnsi="Arial"/>
          <w:b/>
          <w:lang w:eastAsia="ja-JP"/>
        </w:rPr>
        <w:t xml:space="preserve"> information element</w:t>
      </w:r>
    </w:p>
    <w:p w14:paraId="1D7C3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1CE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TAG-INTERRAT-PARAMETERS-START</w:t>
      </w:r>
    </w:p>
    <w:p w14:paraId="0D7BE2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B040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InterRAT-Parameters ::=             SEQUENCE {</w:t>
      </w:r>
    </w:p>
    <w:p w14:paraId="58A373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                               EUTRA-Parameters                OPTIONAL,</w:t>
      </w:r>
    </w:p>
    <w:p w14:paraId="119F5F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A24B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BED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utra-FDD-r16                        UTRA-FDD-Parameters-r16         OPTIONAL</w:t>
      </w:r>
    </w:p>
    <w:p w14:paraId="5BA050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02BBF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6C63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E329D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DD0C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 ::=                SEQUENCE {</w:t>
      </w:r>
    </w:p>
    <w:p w14:paraId="093F1A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supportedBandListEUTRA          SEQUENCE (SIZE (1..maxBandsEUTRA)) OF FreqBandIndicatorEUTRA,</w:t>
      </w:r>
    </w:p>
    <w:p w14:paraId="54D5AD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eutra-ParametersCommon              EUTRA-ParametersCommon                                      OPTIONAL,</w:t>
      </w:r>
    </w:p>
    <w:p w14:paraId="245B81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eutra-ParametersXDD-Diff            EUTRA-ParametersXDD-Diff                                    OPTIONAL,</w:t>
      </w:r>
    </w:p>
    <w:p w14:paraId="65724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D6F0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3DDF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C008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EUTRA-ParametersCommon ::=      SEQUENCE {</w:t>
      </w:r>
    </w:p>
    <w:p w14:paraId="111AA8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mfbi-EUTRA                          ENUMERATED {supported}          OPTIONAL,</w:t>
      </w:r>
    </w:p>
    <w:p w14:paraId="46C1D8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modifiedMPR-BehaviorEUTRA           BIT STRING (SIZE (32))          OPTIONAL,</w:t>
      </w:r>
    </w:p>
    <w:p w14:paraId="1599DE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multiNS-Pmax-EUTRA                  ENUMERATED {supported}          OPTIONAL,</w:t>
      </w:r>
    </w:p>
    <w:p w14:paraId="4AECCD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rs-SINR-MeasEUTRA                   ENUMERATED {supported}          OPTIONAL,</w:t>
      </w:r>
    </w:p>
    <w:p w14:paraId="79830C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7F3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D3E0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ne-DC                               ENUMERATED {supported}          OPTIONAL</w:t>
      </w:r>
    </w:p>
    <w:p w14:paraId="0555E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w:t>
      </w:r>
    </w:p>
    <w:p w14:paraId="4C618C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w:t>
      </w:r>
    </w:p>
    <w:p w14:paraId="555C0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n</w:t>
      </w:r>
      <w:r w:rsidRPr="00C15879">
        <w:rPr>
          <w:rFonts w:ascii="Courier New" w:eastAsia="Times New Roman" w:hAnsi="Courier New"/>
          <w:noProof/>
          <w:sz w:val="16"/>
          <w:lang w:eastAsia="en-GB"/>
        </w:rPr>
        <w:t>r-HO-ToEN-DC-r16                   ENUMERATED {supported}          OPTIONAL</w:t>
      </w:r>
    </w:p>
    <w:p w14:paraId="45C1F4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CDA30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98EDC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AA0A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EUTRA-ParametersXDD-Diff ::=        SEQUENCE {</w:t>
      </w:r>
    </w:p>
    <w:p w14:paraId="4E5521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rsrqMeasWidebandEUTRA               ENUMERATED {supported}          OPTIONAL,</w:t>
      </w:r>
    </w:p>
    <w:p w14:paraId="32E040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19B1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4B39A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3773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UTRA-FDD-Parameters-r16 ::=                SEQUENCE {</w:t>
      </w:r>
    </w:p>
    <w:p w14:paraId="2F664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supportedBandListUTRA-FDD-r16              SEQUENCE (SIZE (1..maxBandsUTRA-FDD-r16)) OF SupportedBandUTRA-FDD-r16,</w:t>
      </w:r>
    </w:p>
    <w:p w14:paraId="01208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4FCD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B7F40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DBE9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SupportedBandUTRA-FDD-r16 ::=           ENUMERATED {</w:t>
      </w:r>
    </w:p>
    <w:p w14:paraId="4EA6B2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bandI, bandII, bandIII, bandIV, bandV, bandVI,</w:t>
      </w:r>
    </w:p>
    <w:p w14:paraId="6C215A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bandVII, bandVIII, bandIX, bandX, bandXI,</w:t>
      </w:r>
    </w:p>
    <w:p w14:paraId="56AB47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bandXII, bandXIII, bandXIV, bandXV, bandXVI,</w:t>
      </w:r>
    </w:p>
    <w:p w14:paraId="03D402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bandXVII, bandXVIII, bandXIX, bandXX,</w:t>
      </w:r>
    </w:p>
    <w:p w14:paraId="777B14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bandXXI, bandXXII, bandXXIII, bandXXIV,</w:t>
      </w:r>
    </w:p>
    <w:p w14:paraId="47C425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bandXXV, bandXXVI, bandXXVII, bandXXVIII,</w:t>
      </w:r>
    </w:p>
    <w:p w14:paraId="4ADABD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bandXXIX, bandXXX, bandXXXI, bandXXXII}</w:t>
      </w:r>
    </w:p>
    <w:p w14:paraId="44973C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942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TAG-INTERRAT-PARAMETERS-STOP</w:t>
      </w:r>
    </w:p>
    <w:p w14:paraId="0D672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88E1043" w14:textId="718DB2F4"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D12C1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14" w:name="_Toc60777459"/>
      <w:bookmarkStart w:id="115" w:name="_Toc90651332"/>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MAC-Parameters</w:t>
      </w:r>
      <w:bookmarkEnd w:id="114"/>
      <w:bookmarkEnd w:id="115"/>
    </w:p>
    <w:p w14:paraId="23A522B8"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MAC-Parameters</w:t>
      </w:r>
      <w:r w:rsidRPr="00C15879">
        <w:rPr>
          <w:rFonts w:eastAsia="Malgun Gothic"/>
          <w:lang w:eastAsia="ja-JP"/>
        </w:rPr>
        <w:t xml:space="preserve"> </w:t>
      </w:r>
      <w:proofErr w:type="gramStart"/>
      <w:r w:rsidRPr="00C15879">
        <w:rPr>
          <w:rFonts w:eastAsia="Malgun Gothic"/>
          <w:lang w:eastAsia="ja-JP"/>
        </w:rPr>
        <w:t>is</w:t>
      </w:r>
      <w:proofErr w:type="gramEnd"/>
      <w:r w:rsidRPr="00C15879">
        <w:rPr>
          <w:rFonts w:eastAsia="Malgun Gothic"/>
          <w:lang w:eastAsia="ja-JP"/>
        </w:rPr>
        <w:t xml:space="preserve"> used to convey capabilities related to MAC.</w:t>
      </w:r>
    </w:p>
    <w:p w14:paraId="1131ACFC"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MAC-</w:t>
      </w:r>
      <w:proofErr w:type="gramStart"/>
      <w:r w:rsidRPr="00C15879">
        <w:rPr>
          <w:rFonts w:ascii="Arial" w:eastAsia="Malgun Gothic" w:hAnsi="Arial"/>
          <w:b/>
          <w:i/>
          <w:lang w:eastAsia="ja-JP"/>
        </w:rPr>
        <w:t>Parameters</w:t>
      </w:r>
      <w:proofErr w:type="gramEnd"/>
      <w:r w:rsidRPr="00C15879">
        <w:rPr>
          <w:rFonts w:ascii="Arial" w:eastAsia="Malgun Gothic" w:hAnsi="Arial"/>
          <w:b/>
          <w:lang w:eastAsia="ja-JP"/>
        </w:rPr>
        <w:t xml:space="preserve"> information element</w:t>
      </w:r>
    </w:p>
    <w:p w14:paraId="39C60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CD1DE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TAG-MAC-PARAMETERS-START</w:t>
      </w:r>
    </w:p>
    <w:p w14:paraId="1A5C5F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D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 ::= SEQUENCE {</w:t>
      </w:r>
    </w:p>
    <w:p w14:paraId="4F4AA3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mac-ParametersCommon            MAC-ParametersCommon        OPTIONAL,</w:t>
      </w:r>
    </w:p>
    <w:p w14:paraId="7D8194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mac-ParametersXDD-Diff          MAC-ParametersXDD-Diff      OPTIONAL</w:t>
      </w:r>
    </w:p>
    <w:p w14:paraId="6F211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3FC5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164B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MAC-Parameters-v1610 ::= SEQUENCE {</w:t>
      </w:r>
    </w:p>
    <w:p w14:paraId="0C6618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mac-ParametersFRX-Diff-r16      MAC-ParametersFRX-Diff-r16  OPTIONAL</w:t>
      </w:r>
    </w:p>
    <w:p w14:paraId="43BF9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8ABB0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A44D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MAC-ParametersCommon ::=    SEQUENCE {</w:t>
      </w:r>
    </w:p>
    <w:p w14:paraId="033F3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lcp-Restriction                         ENUMERATED {supported}      OPTIONAL,</w:t>
      </w:r>
    </w:p>
    <w:p w14:paraId="2C5F3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5B5D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lch-ToSCellRestriction                  ENUMERATED {supported}      OPTIONAL,</w:t>
      </w:r>
    </w:p>
    <w:p w14:paraId="22C85C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B9E15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9FF3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                      ENUMERATED {supported}      OPTIONAL,</w:t>
      </w:r>
    </w:p>
    <w:p w14:paraId="6548D6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recommendedBitRateQuery                 ENUMERATED {supported}      OPTIONAL</w:t>
      </w:r>
    </w:p>
    <w:p w14:paraId="3662C5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04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E550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recommendedBitRateMultiplier-r16         ENUMERATED {supported}     OPTIONAL,</w:t>
      </w:r>
    </w:p>
    <w:p w14:paraId="2B56ED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preEmptiveBSR-r16                        ENUMERATED {supported}     OPTIONAL,</w:t>
      </w:r>
    </w:p>
    <w:p w14:paraId="40D4B5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autonomousTransmission-r16               ENUMERATED {supported}     OPTIONAL,</w:t>
      </w:r>
    </w:p>
    <w:p w14:paraId="3B358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lch-PriorityBasedPrioritization-r16      ENUMERATED {supported}     OPTIONAL,</w:t>
      </w:r>
    </w:p>
    <w:p w14:paraId="0EF5A3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lch-ToConfiguredGrantMapping-r16         ENUMERATED {supported}     OPTIONAL,</w:t>
      </w:r>
    </w:p>
    <w:p w14:paraId="008947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lch-ToGrantPriorityRestriction-r16       ENUMERATED {supported}     OPTIONAL,</w:t>
      </w:r>
    </w:p>
    <w:p w14:paraId="2D863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singlePHR-P-r16                          ENUMERATED {supported}     OPTIONAL,</w:t>
      </w:r>
    </w:p>
    <w:p w14:paraId="10290D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ul-LBT-FailureDetectionRecovery-r16      ENUMERATED {supported}     OPTIONAL,</w:t>
      </w:r>
    </w:p>
    <w:p w14:paraId="11EB59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8-1: MPE</w:t>
      </w:r>
    </w:p>
    <w:p w14:paraId="0CE271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tdd-MPE-P-MPR-Reporting-r16              ENUMERATED {supported}     OPTIONAL,</w:t>
      </w:r>
    </w:p>
    <w:p w14:paraId="661C81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lcid-ExtensionIAB-r16                    ENUMERATED {supported}     OPTIONAL</w:t>
      </w:r>
    </w:p>
    <w:p w14:paraId="6EB18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2AAD11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971E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spCell-BFR-CBRA-r16                      ENUMERATED {supported}     OPTIONAL</w:t>
      </w:r>
    </w:p>
    <w:p w14:paraId="5C743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0C4D6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6B35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srs-ResourceId-Ext-r16                   ENUMERATED {supported}     OPTIONAL</w:t>
      </w:r>
    </w:p>
    <w:p w14:paraId="0E02C7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BA4F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269D9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C1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MAC-ParametersFRX-Diff-r16 ::=  SEQUENCE {</w:t>
      </w:r>
    </w:p>
    <w:p w14:paraId="048294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directMCG-SCellActivation-r16           ENUMERATED {supported}      OPTIONAL,</w:t>
      </w:r>
    </w:p>
    <w:p w14:paraId="20960B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directMCG-SCellActivationResume-r16     ENUMERATED {supported}      OPTIONAL,</w:t>
      </w:r>
    </w:p>
    <w:p w14:paraId="374300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directSCG-SCellActivation-r16           ENUMERATED {supported}      OPTIONAL,</w:t>
      </w:r>
    </w:p>
    <w:p w14:paraId="2070EC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directSCG-SCellActivationResume-r16     ENUMERATED {supported}      OPTIONAL,</w:t>
      </w:r>
    </w:p>
    <w:p w14:paraId="2722AE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19-1: DRX Adaptation</w:t>
      </w:r>
    </w:p>
    <w:p w14:paraId="789EB0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drx-Adaptation-r16          SEQUENCE {</w:t>
      </w:r>
    </w:p>
    <w:p w14:paraId="7AE96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MinTimeGap-r16              OPTIONAL,</w:t>
      </w:r>
    </w:p>
    <w:p w14:paraId="66C34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MinTimeGap-r16              OPTIONAL</w:t>
      </w:r>
    </w:p>
    <w:p w14:paraId="6D21B1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4FA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1FC5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1F62D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2AA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MAC-ParametersXDD-Diff ::=  SEQUENCE {</w:t>
      </w:r>
    </w:p>
    <w:p w14:paraId="0A787B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skipUplinkTxDynamic                     ENUMERATED {supported}     OPTIONAL,</w:t>
      </w:r>
    </w:p>
    <w:p w14:paraId="4B21E0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logicalChannelSR-DelayTimer             ENUMERATED {supported}     OPTIONAL,</w:t>
      </w:r>
    </w:p>
    <w:p w14:paraId="6D9C31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longDRX-Cycle                           ENUMERATED {supported}     OPTIONAL,</w:t>
      </w:r>
    </w:p>
    <w:p w14:paraId="1C1D33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shortDRX-Cycle                          ENUMERATED {supported}     OPTIONAL,</w:t>
      </w:r>
    </w:p>
    <w:p w14:paraId="2751EE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multipleSR-Configurations               ENUMERATED {supported}     OPTIONAL,</w:t>
      </w:r>
    </w:p>
    <w:p w14:paraId="0D3C0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multipleConfiguredGrants                ENUMERATED {supported}     OPTIONAL,</w:t>
      </w:r>
    </w:p>
    <w:p w14:paraId="52353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61F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0973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secondaryDRX-Group-r16                  ENUMERATED {supported}     OPTIONAL</w:t>
      </w:r>
    </w:p>
    <w:p w14:paraId="58ABA4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E43B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DB91D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enhancedSkipUplinkTxDynamic-r16         ENUMERATED {supported}     OPTIONAL,</w:t>
      </w:r>
    </w:p>
    <w:p w14:paraId="11BB6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enhancedSkipUplinkTxConfigured-r16      ENUMERATED {supported}     OPTIONAL</w:t>
      </w:r>
    </w:p>
    <w:p w14:paraId="5CAF6F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16250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3AE0D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404F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MinTimeGap-r16 ::=</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4925CC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scs-15kHz-r16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sl3}</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A1DE4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scs-30kHz-r16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7D0FE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scs-60kHz-r16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sl12}</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CE59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scs-120kHz-r16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{sl2, sl24}</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3242B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44159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D45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TAG-MAC-PARAMETERS-STOP</w:t>
      </w:r>
    </w:p>
    <w:p w14:paraId="5170C2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DE66C2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BCF1431"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16" w:name="_Toc90651333"/>
      <w:r w:rsidRPr="00C15879">
        <w:rPr>
          <w:rFonts w:ascii="Arial" w:eastAsia="Malgun Gothic" w:hAnsi="Arial"/>
          <w:sz w:val="24"/>
          <w:lang w:eastAsia="ja-JP"/>
        </w:rPr>
        <w:lastRenderedPageBreak/>
        <w:t>–</w:t>
      </w:r>
      <w:r w:rsidRPr="00C15879">
        <w:rPr>
          <w:rFonts w:ascii="Arial" w:eastAsia="Malgun Gothic" w:hAnsi="Arial"/>
          <w:sz w:val="24"/>
          <w:lang w:eastAsia="ja-JP"/>
        </w:rPr>
        <w:tab/>
      </w:r>
      <w:proofErr w:type="spellStart"/>
      <w:r w:rsidRPr="00C15879">
        <w:rPr>
          <w:rFonts w:ascii="Arial" w:eastAsia="Malgun Gothic" w:hAnsi="Arial"/>
          <w:i/>
          <w:sz w:val="24"/>
          <w:lang w:eastAsia="ja-JP"/>
        </w:rPr>
        <w:t>MeasAndMobParameters</w:t>
      </w:r>
      <w:bookmarkEnd w:id="116"/>
      <w:proofErr w:type="spellEnd"/>
    </w:p>
    <w:p w14:paraId="12466C5A"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proofErr w:type="spellStart"/>
      <w:r w:rsidRPr="00C15879">
        <w:rPr>
          <w:rFonts w:eastAsia="Malgun Gothic"/>
          <w:i/>
          <w:lang w:eastAsia="ja-JP"/>
        </w:rPr>
        <w:t>MeasAndMobParameters</w:t>
      </w:r>
      <w:proofErr w:type="spellEnd"/>
      <w:r w:rsidRPr="00C15879">
        <w:rPr>
          <w:rFonts w:eastAsia="Malgun Gothic"/>
          <w:lang w:eastAsia="ja-JP"/>
        </w:rPr>
        <w:t xml:space="preserve"> is used to convey UE capabilities related to measurements for radio resource management (RRM), radio link monitoring (RLM) and mobility (</w:t>
      </w:r>
      <w:proofErr w:type="gramStart"/>
      <w:r w:rsidRPr="00C15879">
        <w:rPr>
          <w:rFonts w:eastAsia="Malgun Gothic"/>
          <w:lang w:eastAsia="ja-JP"/>
        </w:rPr>
        <w:t>e.g.</w:t>
      </w:r>
      <w:proofErr w:type="gramEnd"/>
      <w:r w:rsidRPr="00C15879">
        <w:rPr>
          <w:rFonts w:eastAsia="Malgun Gothic"/>
          <w:lang w:eastAsia="ja-JP"/>
        </w:rPr>
        <w:t xml:space="preserve"> handover).</w:t>
      </w:r>
    </w:p>
    <w:p w14:paraId="32B7764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proofErr w:type="spellStart"/>
      <w:r w:rsidRPr="00C15879">
        <w:rPr>
          <w:rFonts w:ascii="Arial" w:eastAsia="Malgun Gothic" w:hAnsi="Arial"/>
          <w:b/>
          <w:i/>
          <w:lang w:eastAsia="ja-JP"/>
        </w:rPr>
        <w:t>MeasAndMobParameters</w:t>
      </w:r>
      <w:proofErr w:type="spellEnd"/>
      <w:r w:rsidRPr="00C15879">
        <w:rPr>
          <w:rFonts w:ascii="Arial" w:eastAsia="Malgun Gothic" w:hAnsi="Arial"/>
          <w:b/>
          <w:lang w:eastAsia="ja-JP"/>
        </w:rPr>
        <w:t xml:space="preserve"> information element</w:t>
      </w:r>
    </w:p>
    <w:p w14:paraId="4341B4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AAACE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TAG-MEASANDMOBPARAMETERS-START</w:t>
      </w:r>
    </w:p>
    <w:p w14:paraId="15C703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EAE5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 ::=                    SEQUENCE {</w:t>
      </w:r>
    </w:p>
    <w:p w14:paraId="6470B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measAndMobParametersCommon              MeasAndMobParametersCommon              OPTIONAL,</w:t>
      </w:r>
    </w:p>
    <w:p w14:paraId="526DAD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measAndMobParametersXDD-Diff                MeasAndMobParametersXDD-Diff        OPTIONAL,</w:t>
      </w:r>
    </w:p>
    <w:p w14:paraId="54A1D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measAndMobParametersFRX-Diff                MeasAndMobParametersFRX-Diff        OPTIONAL</w:t>
      </w:r>
    </w:p>
    <w:p w14:paraId="5EF41A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5B51A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C05C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MeasAndMobParametersCommon ::=          SEQUENCE {</w:t>
      </w:r>
    </w:p>
    <w:p w14:paraId="31B19B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                     BIT STRING (SIZE (22))                  OPTIONAL,</w:t>
      </w:r>
    </w:p>
    <w:p w14:paraId="05A8E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ssb-RLM                                 ENUMERATED {supported}                  OPTIONAL,</w:t>
      </w:r>
    </w:p>
    <w:p w14:paraId="3C905A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ssb-AndCSI-RS-RLM                       ENUMERATED {supported}                  OPTIONAL,</w:t>
      </w:r>
    </w:p>
    <w:p w14:paraId="08EC8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56621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1E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eventB-MeasAndReport                    ENUMERATED {supported}                  OPTIONAL,</w:t>
      </w:r>
    </w:p>
    <w:p w14:paraId="3B05E3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handoverFDD-TDD                         ENUMERATED {supported}                  OPTIONAL,</w:t>
      </w:r>
    </w:p>
    <w:p w14:paraId="6BF383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                     ENUMERATED {supported}                  OPTIONAL,</w:t>
      </w:r>
    </w:p>
    <w:p w14:paraId="77FF0B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                        ENUMERATED {supported}                  OPTIONAL</w:t>
      </w:r>
    </w:p>
    <w:p w14:paraId="0E5EE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C42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3DC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72213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periodicEUTRA-MeasAndReport             ENUMERATED {supported}                  OPTIONAL,</w:t>
      </w:r>
    </w:p>
    <w:p w14:paraId="7FBD77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handoverFR1-FR2                         ENUMERATED {supported}                  OPTIONAL,</w:t>
      </w:r>
    </w:p>
    <w:p w14:paraId="22AF2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maxNumberCSI-RS-RRM-RS-SINR             ENUMERATED {n4, n8, n16, n32, n64, n96} OPTIONAL</w:t>
      </w:r>
    </w:p>
    <w:p w14:paraId="33EE11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331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0B18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nr-CGI-Reporting-ENDC                   ENUMERATED {supported}                  OPTIONAL</w:t>
      </w:r>
    </w:p>
    <w:p w14:paraId="22C6BC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439D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045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eutra-CGI-Reporting-NEDC                ENUMERATED {supported}                  OPTIONAL,</w:t>
      </w:r>
    </w:p>
    <w:p w14:paraId="4FB1D3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eutra-CGI-Reporting-NRDC                ENUMERATED {supported}                  OPTIONAL,</w:t>
      </w:r>
    </w:p>
    <w:p w14:paraId="73FDF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nr-CGI-Reporting-NEDC                   ENUMERATED {supported}                  OPTIONAL,</w:t>
      </w:r>
    </w:p>
    <w:p w14:paraId="718676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nr-CGI-Reporting-NRDC                   ENUMERATED {supported}                  OPTIONAL</w:t>
      </w:r>
    </w:p>
    <w:p w14:paraId="4E7225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C08F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50E3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reportAddNeighMeasForPeriodic-r16       ENUMERATED {supported}                  OPTIONAL,</w:t>
      </w:r>
    </w:p>
    <w:p w14:paraId="6D3582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condHandoverParametersCommon-r16        SEQUENCE {</w:t>
      </w:r>
    </w:p>
    <w:p w14:paraId="38E57E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condHandoverFDD-TDD-r16                  ENUMERATED {supported}              OPTIONAL,</w:t>
      </w:r>
    </w:p>
    <w:p w14:paraId="5734C4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condHandoverFR1-FR2-r16                  ENUMERATED {supported}              OPTIONAL</w:t>
      </w:r>
    </w:p>
    <w:p w14:paraId="1E694E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8ECCD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nr-NeedForGap-Reporting-r16             ENUMERATED {supported}                  OPTIONAL,</w:t>
      </w:r>
    </w:p>
    <w:p w14:paraId="3F88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supportedGapPattern-NRonly-r16          BIT STRING (SIZE (10))                  OPTIONAL,</w:t>
      </w:r>
    </w:p>
    <w:p w14:paraId="743BBE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supportedGapPattern-NRonly-NEDC-r16     ENUMERATED {supported}                  OPTIONAL,</w:t>
      </w:r>
    </w:p>
    <w:p w14:paraId="3306FC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maxNumberCLI-RSSI-r16                   ENUMERATED {n8, n16, n32, n64}          OPTIONAL,</w:t>
      </w:r>
    </w:p>
    <w:p w14:paraId="2E0AE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maxNumberCLI-SRS-RSRP-r16               ENUMERATED {n4, n8, n16, n32}           OPTIONAL,</w:t>
      </w:r>
    </w:p>
    <w:p w14:paraId="73CE1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maxNumberPerSlotCLI-SRS-RSRP-r16        ENUMERATED {n2, n4, n8}                 OPTIONAL,</w:t>
      </w:r>
    </w:p>
    <w:p w14:paraId="45A59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mfbi-IAB-r16                            ENUMERATED {supported}                  OPTIONAL,</w:t>
      </w:r>
    </w:p>
    <w:p w14:paraId="7D0110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2CEDE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nr-CGI-Reporting-NPN-r16                ENUMERATED {supported}                  OPTIONAL,</w:t>
      </w:r>
    </w:p>
    <w:p w14:paraId="3E1C19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idleInactiveEUTRA-MeasReport-r16        ENUMERATED {supported}                  OPTIONAL,</w:t>
      </w:r>
    </w:p>
    <w:p w14:paraId="570EC8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idleInactive-ValidityArea-r16           ENUMERATED {supported}                  OPTIONAL,</w:t>
      </w:r>
    </w:p>
    <w:p w14:paraId="6D25AF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eutra-AutonomousGaps-r16                ENUMERATED {supported}                  OPTIONAL,</w:t>
      </w:r>
    </w:p>
    <w:p w14:paraId="59D215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eutra-AutonomousGaps-NEDC-r16           ENUMERATED {supported}                  OPTIONAL,</w:t>
      </w:r>
    </w:p>
    <w:p w14:paraId="6B7FA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eutra-AutonomousGaps-NRDC-r16           ENUMERATED {supported}                  OPTIONAL,</w:t>
      </w:r>
    </w:p>
    <w:p w14:paraId="1AA368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pcellT312-r16                           ENUMERATED {supported}                  OPTIONAL,</w:t>
      </w:r>
    </w:p>
    <w:p w14:paraId="09F107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supportedGapPattern-r16                 BIT STRING (SIZE (2))                   OPTIONAL</w:t>
      </w:r>
    </w:p>
    <w:p w14:paraId="7EB224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341B5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AE5AD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32C8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MeasAndMobParametersXDD-Diff ::=        SEQUENCE {</w:t>
      </w:r>
    </w:p>
    <w:p w14:paraId="0F34A0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intraAndInterF-MeasAndReport            ENUMERATED {supported}                  OPTIONAL,</w:t>
      </w:r>
    </w:p>
    <w:p w14:paraId="70F21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eventA-MeasAndReport                    ENUMERATED {supported}                  OPTIONAL,</w:t>
      </w:r>
    </w:p>
    <w:p w14:paraId="1187E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E696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361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5ED402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067B43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41DCD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027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A5C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                       ENUMERATED {supported}                  OPTIONAL,</w:t>
      </w:r>
    </w:p>
    <w:p w14:paraId="26C689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sftd-MeasNR-Neigh-DRX                   ENUMERATED {supported}                  OPTIONAL</w:t>
      </w:r>
    </w:p>
    <w:p w14:paraId="298FFE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279A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E59A6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605ADF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2A2C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EB2C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284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MeasAndMobParametersFRX-Diff ::=            SEQUENCE {</w:t>
      </w:r>
    </w:p>
    <w:p w14:paraId="431EFA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                                ENUMERATED {supported}              OPTIONAL,</w:t>
      </w:r>
    </w:p>
    <w:p w14:paraId="167646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csi-RSRP-AndRSRQ-MeasWithSSB                ENUMERATED {supported}              OPTIONAL,</w:t>
      </w:r>
    </w:p>
    <w:p w14:paraId="52804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csi-RSRP-AndRSRQ-MeasWithoutSSB             ENUMERATED {supported}              OPTIONAL,</w:t>
      </w:r>
    </w:p>
    <w:p w14:paraId="1E3E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csi-SINR-Meas                               ENUMERATED {supported}              OPTIONAL,</w:t>
      </w:r>
    </w:p>
    <w:p w14:paraId="5B527A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csi-RS-RLM                                  ENUMERATED {supported}              OPTIONAL,</w:t>
      </w:r>
    </w:p>
    <w:p w14:paraId="06430C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311C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F3B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271B34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59B97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3A5C4A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97B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4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maxNumberResource-CSI-RS-RLM                ENUMERATED {n2, n4, n6, n8}         OPTIONAL</w:t>
      </w:r>
    </w:p>
    <w:p w14:paraId="52D91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A96C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4B9C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16FAA2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2FCA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82A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nr-AutonomousGaps-r16                       ENUMERATED {supported}              OPTIONAL,</w:t>
      </w:r>
    </w:p>
    <w:p w14:paraId="4B4052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nr-AutonomousGaps-ENDC-r16                  ENUMERATED {supported}              OPTIONAL,</w:t>
      </w:r>
    </w:p>
    <w:p w14:paraId="7DAE8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nr-AutonomousGaps-NEDC-r16                  ENUMERATED {supported}              OPTIONAL,</w:t>
      </w:r>
    </w:p>
    <w:p w14:paraId="2B206A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nr-AutonomousGaps-NRDC-r16                  ENUMERATED {supported}              OPTIONAL,</w:t>
      </w:r>
    </w:p>
    <w:p w14:paraId="1598B5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E88F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cli-RSSI-Meas-r16                           ENUMERATED {supported}              OPTIONAL,</w:t>
      </w:r>
    </w:p>
    <w:p w14:paraId="071ADE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w:t>
      </w:r>
      <w:r w:rsidRPr="00C15879">
        <w:rPr>
          <w:rFonts w:ascii="Courier New" w:eastAsia="Malgun Gothic" w:hAnsi="Courier New"/>
          <w:noProof/>
          <w:sz w:val="16"/>
          <w:lang w:eastAsia="en-GB"/>
        </w:rPr>
        <w:t>-SRS-RSRP-Meas-r16</w:t>
      </w:r>
      <w:r w:rsidRPr="00C15879">
        <w:rPr>
          <w:rFonts w:ascii="Courier New" w:eastAsia="Times New Roman" w:hAnsi="Courier New"/>
          <w:noProof/>
          <w:sz w:val="16"/>
          <w:lang w:eastAsia="en-GB"/>
        </w:rPr>
        <w:t xml:space="preserve">                       ENUMERATED {supported}              OPTIONAL,</w:t>
      </w:r>
    </w:p>
    <w:p w14:paraId="2CC94D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interFrequencyMeas-NoGap-r16                ENUMERATED {supported}              OPTIONAL,</w:t>
      </w:r>
    </w:p>
    <w:p w14:paraId="41B288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simultaneousRxDataSSB-DiffNumerology-Inter-r16  ENUMERATED {supported}          OPTIONAL,</w:t>
      </w:r>
    </w:p>
    <w:p w14:paraId="7926A1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idleInactiveNR-MeasReport-r16               ENUMERATED {supported}              OPTIONAL,</w:t>
      </w:r>
    </w:p>
    <w:p w14:paraId="5A13F7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6-2: </w:t>
      </w:r>
      <w:r w:rsidRPr="00C15879">
        <w:rPr>
          <w:rFonts w:ascii="Courier New" w:eastAsia="SimSun" w:hAnsi="Courier New"/>
          <w:noProof/>
          <w:sz w:val="16"/>
          <w:lang w:eastAsia="en-GB"/>
        </w:rPr>
        <w:t>Support of beam level Early Measurement Reporting</w:t>
      </w:r>
    </w:p>
    <w:p w14:paraId="4B090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idleInactiveNR-MeasBeamReport-r16           ENUMERATED {supported}              OPTIONAL</w:t>
      </w:r>
    </w:p>
    <w:p w14:paraId="343C7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0A54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666F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increasedNumberofCSIRSPerMO-r16             ENUMERATED {supported}              OPTIONAL</w:t>
      </w:r>
    </w:p>
    <w:p w14:paraId="1DCEDF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53BA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B25B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C257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TAG-MEASANDMOBPARAMETERS-STOP</w:t>
      </w:r>
    </w:p>
    <w:p w14:paraId="2AA23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ASN1STOP</w:t>
      </w:r>
    </w:p>
    <w:p w14:paraId="2B9C4D4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64D1407"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7" w:name="_Toc90651334"/>
      <w:r w:rsidRPr="00C15879">
        <w:rPr>
          <w:rFonts w:ascii="Arial" w:eastAsia="Times New Roman" w:hAnsi="Arial"/>
          <w:sz w:val="24"/>
          <w:lang w:eastAsia="ja-JP"/>
        </w:rPr>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MeasAndMobParametersMRDC</w:t>
      </w:r>
      <w:bookmarkEnd w:id="117"/>
      <w:proofErr w:type="spellEnd"/>
    </w:p>
    <w:p w14:paraId="760620B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MeasAndMobParametersMRDC</w:t>
      </w:r>
      <w:proofErr w:type="spellEnd"/>
      <w:r w:rsidRPr="00C15879">
        <w:rPr>
          <w:rFonts w:eastAsia="Times New Roman"/>
          <w:lang w:eastAsia="ja-JP"/>
        </w:rPr>
        <w:t xml:space="preserve"> is used to convey capability parameters related to RRM measurements and RRC mobility.</w:t>
      </w:r>
    </w:p>
    <w:p w14:paraId="6421F3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MeasAndMobParametersMRDC</w:t>
      </w:r>
      <w:proofErr w:type="spellEnd"/>
      <w:r w:rsidRPr="00C15879">
        <w:rPr>
          <w:rFonts w:ascii="Arial" w:eastAsia="Times New Roman" w:hAnsi="Arial"/>
          <w:b/>
          <w:lang w:eastAsia="ja-JP"/>
        </w:rPr>
        <w:t xml:space="preserve"> information element</w:t>
      </w:r>
    </w:p>
    <w:p w14:paraId="0598D2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2BD15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TAG-MEASANDMOBPARAMETERSMRDC-START</w:t>
      </w:r>
    </w:p>
    <w:p w14:paraId="3AE439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91C3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 ::=            SEQUENCE {</w:t>
      </w:r>
    </w:p>
    <w:p w14:paraId="52F2C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         MeasAndMobParametersMRDC-Common                 OPTIONAL,</w:t>
      </w:r>
    </w:p>
    <w:p w14:paraId="48060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       MeasAndMobParametersMRDC-XDD-Diff               OPTIONAL,</w:t>
      </w:r>
    </w:p>
    <w:p w14:paraId="2A0510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measAndMobParametersMRDC-FRX-Diff       MeasAndMobParametersMRDC-FRX-Diff               OPTIONAL</w:t>
      </w:r>
    </w:p>
    <w:p w14:paraId="1F4EDA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F12BF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37AC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MeasAndMobParametersMRDC-v1560 ::=      SEQUENCE {</w:t>
      </w:r>
    </w:p>
    <w:p w14:paraId="5BD0BB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measAndMobParametersMRDC-XDD-Diff-v1560    MeasAndMobParametersMRDC-XDD-Diff-v1560      OPTIONAL</w:t>
      </w:r>
    </w:p>
    <w:p w14:paraId="71C746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4F7B5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F808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MeasAndMobParametersMRDC-v1610 ::=      SEQUENCE {</w:t>
      </w:r>
    </w:p>
    <w:p w14:paraId="1F7320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measAndMobParametersMRDC-Common-v1610      MeasAndMobParametersMRDC-Common-v1610        OPTIONAL,</w:t>
      </w:r>
    </w:p>
    <w:p w14:paraId="1EB109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interNR-MeasEUTRA-IAB-r16                  ENUMERATED {supported}                       OPTIONAL</w:t>
      </w:r>
    </w:p>
    <w:p w14:paraId="08C1EF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30D3D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47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MeasAndMobParametersMRDC-Common ::=     SEQUENCE {</w:t>
      </w:r>
    </w:p>
    <w:p w14:paraId="0CD7B5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4A505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65D3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366F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MeasAndMobParametersMRDC-Common-v1610 ::=   SEQUENCE {</w:t>
      </w:r>
    </w:p>
    <w:p w14:paraId="03582E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condPSCellChangeParametersCommon-r16        SEQUENCE {</w:t>
      </w:r>
    </w:p>
    <w:p w14:paraId="690EA5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condPSCellChangeFDD-TDD-r16                 ENUMERATED {supported}                  OPTIONAL,</w:t>
      </w:r>
    </w:p>
    <w:p w14:paraId="71F7BA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condPSCellChangeFR1-FR2-r16                 ENUMERATED {supported}                  OPTIONAL</w:t>
      </w:r>
    </w:p>
    <w:p w14:paraId="47B74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E39F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pscellT312-r16                              ENUMERATED {supported}                      OPTIONAL</w:t>
      </w:r>
    </w:p>
    <w:p w14:paraId="71E8FE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26774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EA0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 ::=   SEQUENCE {</w:t>
      </w:r>
    </w:p>
    <w:p w14:paraId="1E218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                         ENUMERATED {supported}                          OPTIONAL,</w:t>
      </w:r>
    </w:p>
    <w:p w14:paraId="06F8AB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sftd-MeasNR-Cell                        ENUMERATED {supported}                          OPTIONAL</w:t>
      </w:r>
    </w:p>
    <w:p w14:paraId="0CC96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9C0F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C0B6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MeasAndMobParametersMRDC-XDD-Diff-v1560 ::=    SEQUENCE {</w:t>
      </w:r>
    </w:p>
    <w:p w14:paraId="6C2C10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sftd-MeasPSCell-NEDC                           ENUMERATED {supported}                   OPTIONAL</w:t>
      </w:r>
    </w:p>
    <w:p w14:paraId="7192F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D55E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E36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MeasAndMobParametersMRDC-FRX-Diff ::=          SEQUENCE {</w:t>
      </w:r>
    </w:p>
    <w:p w14:paraId="6BD297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08FE5F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1B0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8395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TAG-MEASANDMOBPARAMETERSMRDC-STOP</w:t>
      </w:r>
    </w:p>
    <w:p w14:paraId="19109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B9BEBF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B821D3"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18" w:name="_Toc90651335"/>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MIMO-Layers</w:t>
      </w:r>
      <w:bookmarkEnd w:id="118"/>
    </w:p>
    <w:p w14:paraId="0DF64CE2"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MIMO-Layers</w:t>
      </w:r>
      <w:r w:rsidRPr="00C15879">
        <w:rPr>
          <w:rFonts w:eastAsia="Times New Roman"/>
          <w:lang w:eastAsia="ja-JP"/>
        </w:rPr>
        <w:t xml:space="preserve"> </w:t>
      </w:r>
      <w:proofErr w:type="gramStart"/>
      <w:r w:rsidRPr="00C15879">
        <w:rPr>
          <w:rFonts w:eastAsia="Times New Roman"/>
          <w:lang w:eastAsia="ja-JP"/>
        </w:rPr>
        <w:t>is</w:t>
      </w:r>
      <w:proofErr w:type="gramEnd"/>
      <w:r w:rsidRPr="00C15879">
        <w:rPr>
          <w:rFonts w:eastAsia="Times New Roman"/>
          <w:lang w:eastAsia="ja-JP"/>
        </w:rPr>
        <w:t xml:space="preserve"> used to convey the number of supported MIMO layers.</w:t>
      </w:r>
    </w:p>
    <w:p w14:paraId="3CF03A8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MIMO-Layers</w:t>
      </w:r>
      <w:r w:rsidRPr="00C15879">
        <w:rPr>
          <w:rFonts w:ascii="Arial" w:eastAsia="Times New Roman" w:hAnsi="Arial"/>
          <w:b/>
          <w:lang w:eastAsia="ja-JP"/>
        </w:rPr>
        <w:t xml:space="preserve"> information element</w:t>
      </w:r>
    </w:p>
    <w:p w14:paraId="6702A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B1029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TAG-MIMO-LAYERS-START</w:t>
      </w:r>
    </w:p>
    <w:p w14:paraId="6607F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9F1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MIMO-LayersDL ::=   ENUMERATED {twoLayers, fourLayers, eightLayers}</w:t>
      </w:r>
    </w:p>
    <w:p w14:paraId="24E4ED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8000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MIMO-LayersUL ::=   ENUMERATED {oneLayer, twoLayers, fourLayers}</w:t>
      </w:r>
    </w:p>
    <w:p w14:paraId="3298C2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687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TAG-MIMO-LAYERS-STOP</w:t>
      </w:r>
    </w:p>
    <w:p w14:paraId="26C5A6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079E32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B05A6F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9" w:name="_Toc90651336"/>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MIMO-</w:t>
      </w:r>
      <w:proofErr w:type="spellStart"/>
      <w:r w:rsidRPr="00C15879">
        <w:rPr>
          <w:rFonts w:ascii="Arial" w:eastAsia="Times New Roman" w:hAnsi="Arial"/>
          <w:i/>
          <w:sz w:val="24"/>
          <w:lang w:eastAsia="ja-JP"/>
        </w:rPr>
        <w:t>ParametersPerBand</w:t>
      </w:r>
      <w:bookmarkEnd w:id="119"/>
      <w:proofErr w:type="spellEnd"/>
    </w:p>
    <w:p w14:paraId="02E2E22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w:t>
      </w:r>
      <w:proofErr w:type="spellStart"/>
      <w:r w:rsidRPr="00C15879">
        <w:rPr>
          <w:rFonts w:eastAsia="Times New Roman"/>
          <w:i/>
          <w:lang w:eastAsia="ja-JP"/>
        </w:rPr>
        <w:t>ParametersPerBand</w:t>
      </w:r>
      <w:proofErr w:type="spellEnd"/>
      <w:r w:rsidRPr="00C15879">
        <w:rPr>
          <w:rFonts w:eastAsia="Times New Roman"/>
          <w:lang w:eastAsia="ja-JP"/>
        </w:rPr>
        <w:t xml:space="preserve"> is used to convey MIMO related parameters specific for a certain band (not per feature set or band combination).</w:t>
      </w:r>
    </w:p>
    <w:p w14:paraId="550A507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lastRenderedPageBreak/>
        <w:t>MIMO-</w:t>
      </w:r>
      <w:proofErr w:type="spellStart"/>
      <w:r w:rsidRPr="00C15879">
        <w:rPr>
          <w:rFonts w:ascii="Arial" w:eastAsia="Times New Roman" w:hAnsi="Arial"/>
          <w:b/>
          <w:i/>
          <w:lang w:eastAsia="ja-JP"/>
        </w:rPr>
        <w:t>ParametersPerBand</w:t>
      </w:r>
      <w:proofErr w:type="spellEnd"/>
      <w:r w:rsidRPr="00C15879">
        <w:rPr>
          <w:rFonts w:ascii="Arial" w:eastAsia="Times New Roman" w:hAnsi="Arial"/>
          <w:b/>
          <w:lang w:eastAsia="ja-JP"/>
        </w:rPr>
        <w:t xml:space="preserve"> information element</w:t>
      </w:r>
    </w:p>
    <w:p w14:paraId="07BD2F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FDA35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TAG-MIMO-PARAMETERSPERBAND-START</w:t>
      </w:r>
    </w:p>
    <w:p w14:paraId="714CA1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DF5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MIMO-ParametersPerBand ::=          SEQUENCE {</w:t>
      </w:r>
    </w:p>
    <w:p w14:paraId="4B5D4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tci-StatePDSCH                      SEQUENCE {</w:t>
      </w:r>
    </w:p>
    <w:p w14:paraId="5374CF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maxNumberConfiguredTCIstatesPerCC   ENUMERATED {n4, n8, n16, n32, n64, n128}                                   OPTIONAL,</w:t>
      </w:r>
    </w:p>
    <w:p w14:paraId="434FEF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maxNumberActiveTCI-PerBWP           ENUMERATED {n1, n2, n4, n8}                                                OPTIONAL</w:t>
      </w:r>
    </w:p>
    <w:p w14:paraId="6CB4F7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584C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additionalActiveTCI-StatePDCCH              ENUMERATED {supported}                                             OPTIONAL,</w:t>
      </w:r>
    </w:p>
    <w:p w14:paraId="011DE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pusch-TransCoherence                        ENUMERATED {nonCoherent, partialCoherent, fullCoherent}            OPTIONAL,</w:t>
      </w:r>
    </w:p>
    <w:p w14:paraId="726A7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beamCorrespondenceWithoutUL-BeamSweeping    ENUMERATED {supported}                                             OPTIONAL,</w:t>
      </w:r>
    </w:p>
    <w:p w14:paraId="79BEAC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periodicBeamReport                          ENUMERATED {supported}                                             OPTIONAL,</w:t>
      </w:r>
    </w:p>
    <w:p w14:paraId="22FA9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aperiodicBeamReport                         ENUMERATED {supported}                                             OPTIONAL,</w:t>
      </w:r>
    </w:p>
    <w:p w14:paraId="033EFC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sp-BeamReportPUCCH                          ENUMERATED {supported}                                             OPTIONAL,</w:t>
      </w:r>
    </w:p>
    <w:p w14:paraId="226C47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sp-BeamReportPUSCH                          ENUMERATED {supported}                                             OPTIONAL,</w:t>
      </w:r>
    </w:p>
    <w:p w14:paraId="2F0795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dummy1                                      DummyG                                                             OPTIONAL,</w:t>
      </w:r>
    </w:p>
    <w:p w14:paraId="5111F4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maxNumberRxBeam                             INTEGER (2..8)                                                     OPTIONAL,</w:t>
      </w:r>
    </w:p>
    <w:p w14:paraId="38D750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maxNumberRxTxBeamSwitchDL                   SEQUENCE {</w:t>
      </w:r>
    </w:p>
    <w:p w14:paraId="3738F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{n4, n7, n14}                                           OPTIONAL,</w:t>
      </w:r>
    </w:p>
    <w:p w14:paraId="1E7DDD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{n4, n7, n14}                                           OPTIONAL,</w:t>
      </w:r>
    </w:p>
    <w:p w14:paraId="5DA84C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{n4, n7, n14}                                           OPTIONAL,</w:t>
      </w:r>
    </w:p>
    <w:p w14:paraId="1C8017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{n4, n7, n14}                                           OPTIONAL,</w:t>
      </w:r>
    </w:p>
    <w:p w14:paraId="790A7F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scs-240kHz                                  ENUMERATED {n4, n7, n14}                                           OPTIONAL</w:t>
      </w:r>
    </w:p>
    <w:p w14:paraId="22BBB1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5885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maxNumberNonGroupBeamReporting              ENUMERATED {n1, n2, n4}                                            OPTIONAL,</w:t>
      </w:r>
    </w:p>
    <w:p w14:paraId="2A8329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groupBeamReporting                          ENUMERATED {supported}                                             OPTIONAL,</w:t>
      </w:r>
    </w:p>
    <w:p w14:paraId="04D4AE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uplinkBeamManagement                        SEQUENCE {</w:t>
      </w:r>
    </w:p>
    <w:p w14:paraId="6E4535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maxNumberSRS-ResourcePerSet-BM              ENUMERATED {n2, n4, n8, n16},</w:t>
      </w:r>
    </w:p>
    <w:p w14:paraId="7012A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maxNumberSRS-ResourceSet                    INTEGER (1..8)</w:t>
      </w:r>
    </w:p>
    <w:p w14:paraId="16A7DB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C25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maxNumberCSI-RS-BFD                 INTEGER (1..64)                                                            OPTIONAL,</w:t>
      </w:r>
    </w:p>
    <w:p w14:paraId="27155D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maxNumberSSB-BFD                    INTEGER (1..64)                                                            OPTIONAL,</w:t>
      </w:r>
    </w:p>
    <w:p w14:paraId="79C03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maxNumberCSI-RS-SSB-CBD             INTEGER (1..256)                                                           OPTIONAL,</w:t>
      </w:r>
    </w:p>
    <w:p w14:paraId="5D257F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ENUMERATED {supported}                                                     OPTIONAL,</w:t>
      </w:r>
    </w:p>
    <w:p w14:paraId="0291C2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twoPortsPTRS-UL                     ENUMERATED {supported}                                                     OPTIONAL,</w:t>
      </w:r>
    </w:p>
    <w:p w14:paraId="2CD244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dummy5                              SRS-Resources                                                              OPTIONAL,</w:t>
      </w:r>
    </w:p>
    <w:p w14:paraId="19A68F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INTEGER (1..4)                                                             OPTIONAL,</w:t>
      </w:r>
    </w:p>
    <w:p w14:paraId="25DF95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beamReportTiming                    SEQUENCE {</w:t>
      </w:r>
    </w:p>
    <w:p w14:paraId="0D6DD3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{sym2, sym4, sym8}                                              OPTIONAL,</w:t>
      </w:r>
    </w:p>
    <w:p w14:paraId="49467D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{sym4, sym8, sym14, sym28}                                      OPTIONAL,</w:t>
      </w:r>
    </w:p>
    <w:p w14:paraId="3058DB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{sym8, sym14, sym28}                                            OPTIONAL,</w:t>
      </w:r>
    </w:p>
    <w:p w14:paraId="5BDBAD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{sym14, sym28, sym56}                                           OPTIONAL</w:t>
      </w:r>
    </w:p>
    <w:p w14:paraId="15A939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80BB0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ptrs-DensityRecommendationSetDL     SEQUENCE {</w:t>
      </w:r>
    </w:p>
    <w:p w14:paraId="1372C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PTRS-DensityRecommendationDL                                               OPTIONAL,</w:t>
      </w:r>
    </w:p>
    <w:p w14:paraId="3498E6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PTRS-DensityRecommendationDL                                               OPTIONAL,</w:t>
      </w:r>
    </w:p>
    <w:p w14:paraId="68D44F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PTRS-DensityRecommendationDL                                               OPTIONAL,</w:t>
      </w:r>
    </w:p>
    <w:p w14:paraId="33FED2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PTRS-DensityRecommendationDL                                               OPTIONAL</w:t>
      </w:r>
    </w:p>
    <w:p w14:paraId="51CE7B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9685B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ptrs-DensityRecommendationSetUL     SEQUENCE {</w:t>
      </w:r>
    </w:p>
    <w:p w14:paraId="33948C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scs-15kHz                           PTRS-DensityRecommendationUL                                               OPTIONAL,</w:t>
      </w:r>
    </w:p>
    <w:p w14:paraId="64F002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PTRS-DensityRecommendationUL                                               OPTIONAL,</w:t>
      </w:r>
    </w:p>
    <w:p w14:paraId="66A623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PTRS-DensityRecommendationUL                                               OPTIONAL,</w:t>
      </w:r>
    </w:p>
    <w:p w14:paraId="0EA3C5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PTRS-DensityRecommendationUL                                               OPTIONAL</w:t>
      </w:r>
    </w:p>
    <w:p w14:paraId="3BD47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1C0D0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dummy4                              DummyH                                                                     OPTIONAL,</w:t>
      </w:r>
    </w:p>
    <w:p w14:paraId="3D0D45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aperiodicTRS                        ENUMERATED {supported}                                                     OPTIONAL,</w:t>
      </w:r>
    </w:p>
    <w:p w14:paraId="412E4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8B48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2566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dummy6                              ENUMERATED {true}                                                          OPTIONAL,</w:t>
      </w:r>
    </w:p>
    <w:p w14:paraId="47A8B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beamManagementSSB-CSI-RS            BeamManagementSSB-CSI-RS                                                   OPTIONAL,</w:t>
      </w:r>
    </w:p>
    <w:p w14:paraId="2ECCA6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                    SEQUENCE {</w:t>
      </w:r>
    </w:p>
    <w:p w14:paraId="7C256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{sym14, sym28, sym48, sym224, sym336}                           OPTIONAL,</w:t>
      </w:r>
    </w:p>
    <w:p w14:paraId="418678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{sym14, sym28, sym48, sym224, sym336}                           OPTIONAL</w:t>
      </w:r>
    </w:p>
    <w:p w14:paraId="5EC7CB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1E5A3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                  CodebookParameters                                                         OPTIONAL,</w:t>
      </w:r>
    </w:p>
    <w:p w14:paraId="51CA9F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655FA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20C77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207D4E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csi-RS-ForTracking                  CSI-RS-ForTracking                                                         OPTIONAL,</w:t>
      </w:r>
    </w:p>
    <w:p w14:paraId="02389B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srs-AssocCSI-RS                     SEQUENCE (SIZE (1.. maxNrofCSI-RS-Resources)) OF SupportedCSI-RS-Resource  OPTIONAL,</w:t>
      </w:r>
    </w:p>
    <w:p w14:paraId="50A212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                    SpatialRelations                                                           OPTIONAL</w:t>
      </w:r>
    </w:p>
    <w:p w14:paraId="74A4EB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5DCB1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EA16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R1 16-2b-0: </w:t>
      </w:r>
      <w:r w:rsidRPr="00C15879">
        <w:rPr>
          <w:rFonts w:ascii="Courier New" w:eastAsia="Malgun Gothic" w:hAnsi="Courier New"/>
          <w:noProof/>
          <w:sz w:val="16"/>
          <w:lang w:eastAsia="en-GB"/>
        </w:rPr>
        <w:t>Support of default QCL assumption with two TCI states</w:t>
      </w:r>
    </w:p>
    <w:p w14:paraId="0158F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defaultQCL-TwoTCI-r16               ENUMERATED {supported}                                                     OPTIONAL,</w:t>
      </w:r>
    </w:p>
    <w:p w14:paraId="4CD854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codebookParametersPerBand-r16       CodebookParameters-v1610                                                   OPTIONAL,</w:t>
      </w:r>
    </w:p>
    <w:p w14:paraId="22247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16-1b-3: Support of PUCCH resource groups per BWP for simultaneous spatial relation update</w:t>
      </w:r>
    </w:p>
    <w:p w14:paraId="6BDBAB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simul-SpatialRelationUpdatePUCCHResGroup-r16    ENUMERATED {supported}                                         OPTIONAL,</w:t>
      </w:r>
    </w:p>
    <w:p w14:paraId="6547E4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082F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16-1f: Maximum number of SCells configured for SCell beam failure recovery simultaneously</w:t>
      </w:r>
    </w:p>
    <w:p w14:paraId="5F0EE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maxNumberSCellBFR-r16                           ENUMERATED {n1,n2,n4,n8}                                       OPTIONAL,</w:t>
      </w:r>
    </w:p>
    <w:p w14:paraId="58FD14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153F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16-2c: Supports simultaneous reception with different Type-D for FR2 only</w:t>
      </w:r>
    </w:p>
    <w:p w14:paraId="4A27F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simultaneousReceptionDiffTypeD-r16              ENUMERATED {supported}                                         OPTIONAL,</w:t>
      </w:r>
    </w:p>
    <w:p w14:paraId="7B3F5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16-1a-1:</w:t>
      </w:r>
      <w:r w:rsidRPr="00C15879">
        <w:rPr>
          <w:rFonts w:ascii="Courier New" w:eastAsia="Malgun Gothic" w:hAnsi="Courier New"/>
          <w:noProof/>
          <w:sz w:val="16"/>
          <w:lang w:eastAsia="en-GB"/>
        </w:rPr>
        <w:t xml:space="preserve"> SSB/CSI-RS for L1-SINR measurement</w:t>
      </w:r>
    </w:p>
    <w:p w14:paraId="48E019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ssb-csirs-SINR-measurement-r16      SEQUENCE {</w:t>
      </w:r>
    </w:p>
    <w:p w14:paraId="584017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maxNumberSSB-CSIRS-OneTx-CMR-r16    ENUMERATED {n8, n16, n32, n64},</w:t>
      </w:r>
    </w:p>
    <w:p w14:paraId="2DBF3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maxNumberCSI-IM-NZP-IMR-res-r16     ENUMERATED {n8, n16, n32, n64},</w:t>
      </w:r>
    </w:p>
    <w:p w14:paraId="1B6F0C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maxNumberCSIRS-2Tx-res-r16          ENUMERATED {n0, n4, n8, n16, n32, n64},</w:t>
      </w:r>
    </w:p>
    <w:p w14:paraId="0E4DA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maxNumberSSB-CSIRS-res-r16          ENUMERATED {n8, n16, n32, n64, n128},</w:t>
      </w:r>
    </w:p>
    <w:p w14:paraId="547C6D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maxNumberCSI-IM-NZP-IMR-res-mem-r16 ENUMERATED {n8, n16, n32, n64, n128},</w:t>
      </w:r>
    </w:p>
    <w:p w14:paraId="447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supportedCSI-RS-Density-CMR-r16     ENUMERATED {one, three, oneAndThree},</w:t>
      </w:r>
    </w:p>
    <w:p w14:paraId="1E1B98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maxNumberAperiodicCSI-RS-Res-r16    ENUMERATED {n2, n4, n8, n16, n32, n64},</w:t>
      </w:r>
    </w:p>
    <w:p w14:paraId="23B222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supportedSINR-meas-r16              ENUMERATED {ssbWithCSI-IM, ssbWithNZP-IMR, csirsWithNZP-IMR, csi-RSWithoutIMR}  OPTIONAL</w:t>
      </w:r>
    </w:p>
    <w:p w14:paraId="03DB96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A29B03A"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16-1a-2:</w:t>
      </w:r>
      <w:r w:rsidRPr="00C15879" w:rsidDel="00FD3AB5">
        <w:rPr>
          <w:rFonts w:ascii="Courier New" w:eastAsia="Malgun Gothic" w:hAnsi="Courier New"/>
          <w:noProof/>
          <w:sz w:val="16"/>
          <w:lang w:eastAsia="en-GB"/>
        </w:rPr>
        <w:t xml:space="preserve"> Non-group based L1-SINR reporting</w:t>
      </w:r>
    </w:p>
    <w:p w14:paraId="4C5A60FC"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nonGroupSINR-reporting-r16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{n1, n2, n4}</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2477B10"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16-1a-3:</w:t>
      </w:r>
      <w:r w:rsidRPr="00C15879" w:rsidDel="00FD3AB5">
        <w:rPr>
          <w:rFonts w:ascii="Courier New" w:eastAsia="Malgun Gothic" w:hAnsi="Courier New"/>
          <w:noProof/>
          <w:sz w:val="16"/>
          <w:lang w:eastAsia="en-GB"/>
        </w:rPr>
        <w:t xml:space="preserve"> Non-group based L1-SINR reporting</w:t>
      </w:r>
    </w:p>
    <w:p w14:paraId="4B48F4A5"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{supported}</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8DE43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E35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multiDCI-multiTRP-Parameters-r16        SEQUENCE {</w:t>
      </w:r>
    </w:p>
    <w:p w14:paraId="588A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16-2a-0:</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fully overlapping in frequency and time</w:t>
      </w:r>
    </w:p>
    <w:p w14:paraId="5187A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lastRenderedPageBreak/>
        <w:t xml:space="preserve">        </w:t>
      </w:r>
      <w:r w:rsidRPr="00C15879">
        <w:rPr>
          <w:rFonts w:ascii="Courier New" w:eastAsia="Malgun Gothic" w:hAnsi="Courier New"/>
          <w:noProof/>
          <w:sz w:val="16"/>
          <w:lang w:eastAsia="en-GB"/>
        </w:rPr>
        <w:t>overlapPDSCHsFullyFreqTime-r16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INTEGER (1..2)</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5B9A72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16-2a-1:</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partially overlapping in frequency and time</w:t>
      </w:r>
    </w:p>
    <w:p w14:paraId="4F1912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overlapPDSCHsInTimePartiallyFreq-r16    ENUMERATED {supported}                                             OPTIONAL,</w:t>
      </w:r>
    </w:p>
    <w:p w14:paraId="0FF753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16-2a-2:</w:t>
      </w:r>
      <w:r w:rsidRPr="00C15879">
        <w:rPr>
          <w:rFonts w:ascii="Courier New" w:eastAsia="Malgun Gothic" w:hAnsi="Courier New"/>
          <w:noProof/>
          <w:sz w:val="16"/>
          <w:lang w:eastAsia="en-GB"/>
        </w:rPr>
        <w:t xml:space="preserve"> Out of order operation for DL</w:t>
      </w:r>
    </w:p>
    <w:p w14:paraId="1E5C93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outOfOrderOperationDL-r16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SEQUENCE {</w:t>
      </w:r>
    </w:p>
    <w:p w14:paraId="608AEA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supportPDCCH-ToPDSCH-r16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4C498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supportPDSCH-ToHARQ-ACK-r16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B2CA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C63C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16-2a-3:</w:t>
      </w:r>
      <w:r w:rsidRPr="00C15879">
        <w:rPr>
          <w:rFonts w:ascii="Courier New" w:eastAsia="Malgun Gothic" w:hAnsi="Courier New"/>
          <w:noProof/>
          <w:sz w:val="16"/>
          <w:lang w:eastAsia="en-GB"/>
        </w:rPr>
        <w:t xml:space="preserve"> Out of order operation for UL</w:t>
      </w:r>
    </w:p>
    <w:p w14:paraId="5A153D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outOfOrderOperationUL-r16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7BEA30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16-2a-5:</w:t>
      </w:r>
      <w:r w:rsidRPr="00C15879">
        <w:rPr>
          <w:rFonts w:ascii="Courier New" w:eastAsia="Malgun Gothic" w:hAnsi="Courier New"/>
          <w:noProof/>
          <w:sz w:val="16"/>
          <w:lang w:eastAsia="en-GB"/>
        </w:rPr>
        <w:t xml:space="preserve"> Separate CRS rate matching</w:t>
      </w:r>
    </w:p>
    <w:p w14:paraId="626547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separateCRS-RateMatching-r16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27A95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16-2a-6:</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Default QCL enhancement for multi-DCI based multi-TRP</w:t>
      </w:r>
    </w:p>
    <w:p w14:paraId="13D69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defaultQCL-PerCORESETPoolIndex-r16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298B0F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16-2a-7: Maximum number of activated TCI states</w:t>
      </w:r>
    </w:p>
    <w:p w14:paraId="56DBE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maxNumberActivatedTCI-States-r16        SEQUENCE {</w:t>
      </w:r>
    </w:p>
    <w:p w14:paraId="4DC957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maxNumberPerCORESET-Pool-r16            ENUMERATED {n1, n2, n4, n8}</w:t>
      </w:r>
      <w:r w:rsidRPr="00C15879">
        <w:rPr>
          <w:rFonts w:ascii="Courier New" w:eastAsia="Malgun Gothic" w:hAnsi="Courier New"/>
          <w:noProof/>
          <w:sz w:val="16"/>
          <w:lang w:eastAsia="en-GB"/>
        </w:rPr>
        <w:t>,</w:t>
      </w:r>
    </w:p>
    <w:p w14:paraId="4030EF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maxTotalNumberAcrossCORESET-Pool-r16    ENUMERATED {n2, n4, n8, n16}</w:t>
      </w:r>
    </w:p>
    <w:p w14:paraId="30593B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A4AD3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395CB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singleDCI-SDM-scheme-Parameters-r16         SEQUENCE {</w:t>
      </w:r>
    </w:p>
    <w:p w14:paraId="34A93A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SDM scheme – Support of new DMRS port entry</w:t>
      </w:r>
    </w:p>
    <w:p w14:paraId="5B2BE7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supportNewDMRS-Port-r16                     </w:t>
      </w:r>
      <w:r w:rsidRPr="00C15879">
        <w:rPr>
          <w:rFonts w:ascii="Courier New" w:eastAsia="Malgun Gothic" w:hAnsi="Courier New"/>
          <w:noProof/>
          <w:sz w:val="16"/>
          <w:lang w:eastAsia="en-GB"/>
        </w:rPr>
        <w:t>ENUMERATED {supported1, supported2, supported3}</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58A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s-port DL PTRS</w:t>
      </w:r>
    </w:p>
    <w:p w14:paraId="6A28EC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supportTwoPortDL-PTRS-r16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F7BD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13564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16-2b-2:</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single-DCI based FDMSchemeA</w:t>
      </w:r>
    </w:p>
    <w:p w14:paraId="38651D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supportFDM-SchemeA-r16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1A31C4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16-2b-3a: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FDMSchemeB CW soft combining</w:t>
      </w:r>
    </w:p>
    <w:p w14:paraId="024D61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supportCodeWordSoftCombining-r16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D924E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TDMSchemeA</w:t>
      </w:r>
      <w:r w:rsidRPr="00C15879">
        <w:rPr>
          <w:rFonts w:ascii="Courier New" w:eastAsia="Times New Roman" w:hAnsi="Courier New"/>
          <w:noProof/>
          <w:sz w:val="16"/>
          <w:lang w:eastAsia="en-GB"/>
        </w:rPr>
        <w:tab/>
      </w:r>
    </w:p>
    <w:p w14:paraId="20C73B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supportTDM-SchemeA-r16                      </w:t>
      </w:r>
      <w:r w:rsidRPr="00C15879">
        <w:rPr>
          <w:rFonts w:ascii="Courier New" w:eastAsia="Malgun Gothic" w:hAnsi="Courier New"/>
          <w:noProof/>
          <w:sz w:val="16"/>
          <w:lang w:eastAsia="en-GB"/>
        </w:rPr>
        <w:t>ENUMERATED {kb3, kb5, kb10, kb20, noRestriction}</w:t>
      </w:r>
      <w:r w:rsidRPr="00C15879">
        <w:rPr>
          <w:rFonts w:ascii="Courier New" w:eastAsia="Times New Roman" w:hAnsi="Courier New"/>
          <w:noProof/>
          <w:sz w:val="16"/>
          <w:lang w:eastAsia="en-GB"/>
        </w:rPr>
        <w:t xml:space="preserve">                   OPTIONAL,</w:t>
      </w:r>
    </w:p>
    <w:p w14:paraId="162F80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inter-slot TDM</w:t>
      </w:r>
    </w:p>
    <w:p w14:paraId="3764D1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supportInter-slotTDM-r16                    </w:t>
      </w:r>
      <w:r w:rsidRPr="00C15879">
        <w:rPr>
          <w:rFonts w:ascii="Courier New" w:eastAsia="Malgun Gothic" w:hAnsi="Courier New"/>
          <w:noProof/>
          <w:sz w:val="16"/>
          <w:lang w:eastAsia="en-GB"/>
        </w:rPr>
        <w:t>SEQUENCE {</w:t>
      </w:r>
    </w:p>
    <w:p w14:paraId="31C837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supportRepNumPDSCH-TDRA-r16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{n2, n3, n4, n5, n6, n7, n8, n16},</w:t>
      </w:r>
    </w:p>
    <w:p w14:paraId="68FFB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maxTBS-Size-r16                             </w:t>
      </w:r>
      <w:r w:rsidRPr="00C15879">
        <w:rPr>
          <w:rFonts w:ascii="Courier New" w:eastAsia="Malgun Gothic" w:hAnsi="Courier New"/>
          <w:noProof/>
          <w:sz w:val="16"/>
          <w:lang w:eastAsia="en-GB"/>
        </w:rPr>
        <w:t>ENUMERATED {kb3, kb5, kb10, kb20, noRestriction},</w:t>
      </w:r>
    </w:p>
    <w:p w14:paraId="350F3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maxNumberTCI-states-r16                     INTEGER (1..2)</w:t>
      </w:r>
    </w:p>
    <w:p w14:paraId="22F4BA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1A148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PDSCH</w:t>
      </w:r>
    </w:p>
    <w:p w14:paraId="435A0E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lowPAPR-DMRS-PDSCH-r16                      ENUMERATED {supported}                                             OPTIONAL,</w:t>
      </w:r>
    </w:p>
    <w:p w14:paraId="70F7D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without transform precoding</w:t>
      </w:r>
    </w:p>
    <w:p w14:paraId="6EBB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lowPAPR-DMRS-PUSCHwithoutPrecoding-r16      ENUMERATED {supported}                                             OPTIONAL,</w:t>
      </w:r>
    </w:p>
    <w:p w14:paraId="360EEC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PUCCH</w:t>
      </w:r>
    </w:p>
    <w:p w14:paraId="759CF3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lowPAPR-DMRS-PUCCH-r16                      ENUMERATED {supported}                                             OPTIONAL,</w:t>
      </w:r>
    </w:p>
    <w:p w14:paraId="212E35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16-6c:</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 transform precoding &amp; pi/2 BPSK</w:t>
      </w:r>
    </w:p>
    <w:p w14:paraId="04C929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lowPAPR-DMRS-PUSCHwithPrecoding-r16         ENUMERATED {supported}                                             OPTIONAL,</w:t>
      </w:r>
    </w:p>
    <w:p w14:paraId="3454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2DFF98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417B7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16-3a, 16-3a-1, 16-3b, 16-3b-1, 16-8: Individual new codebook types</w:t>
      </w:r>
    </w:p>
    <w:p w14:paraId="387B81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codebookParametersAddition-r16              </w:t>
      </w:r>
      <w:r w:rsidRPr="00C15879">
        <w:rPr>
          <w:rFonts w:ascii="Courier New" w:eastAsia="MS Mincho" w:hAnsi="Courier New"/>
          <w:noProof/>
          <w:sz w:val="16"/>
          <w:lang w:eastAsia="en-GB"/>
        </w:rPr>
        <w:t>CodebookParametersAddition-r16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752C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16-8: Mixed codebook types</w:t>
      </w:r>
    </w:p>
    <w:p w14:paraId="48CFC0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codebookComboParametersAddition-r16         </w:t>
      </w:r>
      <w:r w:rsidRPr="00C15879">
        <w:rPr>
          <w:rFonts w:ascii="Courier New" w:eastAsia="MS Mincho" w:hAnsi="Courier New"/>
          <w:noProof/>
          <w:sz w:val="16"/>
          <w:lang w:eastAsia="en-GB"/>
        </w:rPr>
        <w:t>CodebookComboParametersAddition-r16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650A39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8-2: SSB based beam correspondence</w:t>
      </w:r>
    </w:p>
    <w:p w14:paraId="544EE3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beamCorrespondenceSSB-based-r16             ENUMERATED {supported}                                             OPTIONAL,</w:t>
      </w:r>
    </w:p>
    <w:p w14:paraId="7181A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8-3: CSI-RS based beam correspondence</w:t>
      </w:r>
    </w:p>
    <w:p w14:paraId="170B98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beamCorrespondenceCSI-RS-based-r16          ENUMERATED {supported}                                             OPTIONAL,</w:t>
      </w:r>
    </w:p>
    <w:p w14:paraId="32D707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beamSwitchTiming-r16                        SEQUENCE {</w:t>
      </w:r>
    </w:p>
    <w:p w14:paraId="7E51E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scs-60kHz-r16                               ENUMERATED {sym224, sym336}                                    OPTIONAL,</w:t>
      </w:r>
    </w:p>
    <w:p w14:paraId="26279A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scs-120kHz-r16                              ENUMERATED {sym224, sym336}                                    OPTIONAL</w:t>
      </w:r>
    </w:p>
    <w:p w14:paraId="585104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2E85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BE6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9CAF0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PUCCH</w:t>
      </w:r>
    </w:p>
    <w:p w14:paraId="397B6F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semi-PersistentL1-SINR-Report-PUCCH-r16</w:t>
      </w:r>
      <w:r w:rsidRPr="00C15879">
        <w:rPr>
          <w:rFonts w:ascii="Courier New" w:eastAsia="Times New Roman" w:hAnsi="Courier New"/>
          <w:noProof/>
          <w:sz w:val="16"/>
          <w:lang w:eastAsia="en-GB"/>
        </w:rPr>
        <w:t xml:space="preserve">     SEQUENCE</w:t>
      </w:r>
      <w:r w:rsidRPr="00C15879">
        <w:rPr>
          <w:rFonts w:ascii="Courier New" w:eastAsia="Malgun Gothic" w:hAnsi="Courier New"/>
          <w:noProof/>
          <w:sz w:val="16"/>
          <w:lang w:eastAsia="en-GB"/>
        </w:rPr>
        <w:t xml:space="preserve"> {</w:t>
      </w:r>
    </w:p>
    <w:p w14:paraId="4F7E9F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supportReportFormat1-2OFDM-syms-r16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7C3E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supportReportFormat4-14OFDM-syms-r16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41112D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AFA33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PUSCH</w:t>
      </w:r>
    </w:p>
    <w:p w14:paraId="7B967E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semi-PersistentL1-SINR-Report-PUSCH-r16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57904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8ABD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8943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16-1h: Support of 64 configured PUCCH spatial relations</w:t>
      </w:r>
    </w:p>
    <w:p w14:paraId="1AF9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spatialRelations-v1640                      SEQUENCE {</w:t>
      </w:r>
    </w:p>
    <w:p w14:paraId="70F5A0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maxNumberConfiguredSpatialRelations-v1640   ENUMERATED {n96, n128, n160, n192, n224, n256, n288, n320}</w:t>
      </w:r>
    </w:p>
    <w:p w14:paraId="1A112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0031D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16-1i: Support of 64 configured candidate beam RSs for BFR</w:t>
      </w:r>
    </w:p>
    <w:p w14:paraId="328A5C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support64CandidateBeamRS-BFR-r16            ENUMERATED {supported}                                         OPTIONAL</w:t>
      </w:r>
    </w:p>
    <w:p w14:paraId="010924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6D7BC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5AE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16-2a-9: Interpretation of maxNumberMIMO-LayersPDSCH for multi-DCI based mTRP</w:t>
      </w:r>
    </w:p>
    <w:p w14:paraId="12CE64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maxMIMO-LayersForMulti-DCI-mTRP-r16         ENUMERATED {supported}                                         OPTIONAL</w:t>
      </w:r>
    </w:p>
    <w:p w14:paraId="12E3F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4AB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069C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supportedSINR-meas-v1670                    BIT STRING (SIZE (4))                                          OPTIONAL</w:t>
      </w:r>
    </w:p>
    <w:p w14:paraId="740A0A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2F4B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17A80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9841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DummyG ::=                          SEQUENCE {</w:t>
      </w:r>
    </w:p>
    <w:p w14:paraId="03136C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{n8, n16, n32, n64},</w:t>
      </w:r>
    </w:p>
    <w:p w14:paraId="1B35A2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maxNumberSSB-CSI-RS-ResourceTwoTx   ENUMERATED {n0, n4, n8, n16, n32, n64},</w:t>
      </w:r>
    </w:p>
    <w:p w14:paraId="73994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w:t>
      </w:r>
    </w:p>
    <w:p w14:paraId="5A500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A65BA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B795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BeamManagementSSB-CSI-RS ::=        SEQUENCE {</w:t>
      </w:r>
    </w:p>
    <w:p w14:paraId="0CE1E1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{n0, n8, n16, n32, n64},</w:t>
      </w:r>
    </w:p>
    <w:p w14:paraId="508AEC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            ENUMERATED {n0, n4, n8, n16, n32, n64},</w:t>
      </w:r>
    </w:p>
    <w:p w14:paraId="7CAC4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maxNumberCSI-RS-ResourceTwoTx       ENUMERATED {n0, n4, n8, n16, n32, n64},</w:t>
      </w:r>
    </w:p>
    <w:p w14:paraId="78B971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                                       OPTIONAL,</w:t>
      </w:r>
    </w:p>
    <w:p w14:paraId="7D3739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maxNumberAperiodicCSI-RS-Resource   ENUMERATED {n0, n1, n4, n8, n16, n32, n64}</w:t>
      </w:r>
    </w:p>
    <w:p w14:paraId="4AA92D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5294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185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DummyH ::=                          SEQUENCE {</w:t>
      </w:r>
    </w:p>
    <w:p w14:paraId="3F931F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burstLength                         INTEGER (1..2),</w:t>
      </w:r>
    </w:p>
    <w:p w14:paraId="0A1CFC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150A66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4B078F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(1..128)</w:t>
      </w:r>
    </w:p>
    <w:p w14:paraId="7C258F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w:t>
      </w:r>
    </w:p>
    <w:p w14:paraId="47EC15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408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CSI-RS-ForTracking ::=              SEQUENCE {</w:t>
      </w:r>
    </w:p>
    <w:p w14:paraId="1B0945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maxBurstLength                      INTEGER (1..2),</w:t>
      </w:r>
    </w:p>
    <w:p w14:paraId="4DAF87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61ECE2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57B2B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(1..256)</w:t>
      </w:r>
    </w:p>
    <w:p w14:paraId="7D340E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152A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193A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CSI-RS-IM-ReceptionForFeedback ::=              SEQUENCE {</w:t>
      </w:r>
    </w:p>
    <w:p w14:paraId="46EAA8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maxConfigNumberNZP-CSI-RS-PerCC                 INTEGER (1..64),</w:t>
      </w:r>
    </w:p>
    <w:p w14:paraId="334750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maxConfigNumberPortsAcrossNZP-CSI-RS-PerCC      INTEGER (2..256),</w:t>
      </w:r>
    </w:p>
    <w:p w14:paraId="51F50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maxConfigNumberCSI-IM-PerCC                     ENUMERATED {n1, n2, n4, n8, n16, n32},</w:t>
      </w:r>
    </w:p>
    <w:p w14:paraId="40ABDA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maxNumberSimultaneousNZP-CSI-RS-PerCC           INTEGER (1..64),</w:t>
      </w:r>
    </w:p>
    <w:p w14:paraId="1BEC0D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totalNumberPortsSimultaneousNZP-CSI-RS-PerCC    INTEGER (2..256)</w:t>
      </w:r>
    </w:p>
    <w:p w14:paraId="49D526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1396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4757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CSI-RS-ProcFrameworkForSRS ::=                  SEQUENCE {</w:t>
      </w:r>
    </w:p>
    <w:p w14:paraId="430609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maxNumberPeriodicSRS-AssocCSI-RS-PerBWP         INTEGER (1..4),</w:t>
      </w:r>
    </w:p>
    <w:p w14:paraId="5999E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maxNumberAperiodicSRS-AssocCSI-RS-PerBWP        INTEGER (1..4),</w:t>
      </w:r>
    </w:p>
    <w:p w14:paraId="00D9E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maxNumberSP-SRS-AssocCSI-RS-PerBWP              INTEGER (0..4),</w:t>
      </w:r>
    </w:p>
    <w:p w14:paraId="438FC8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simultaneousSRS-AssocCSI-RS-PerCC               INTEGER (1..8)</w:t>
      </w:r>
    </w:p>
    <w:p w14:paraId="7E1C7E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2235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7515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 ::=                         SEQUENCE {</w:t>
      </w:r>
    </w:p>
    <w:p w14:paraId="6BB4F7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maxNumberPeriodicCSI-PerBWP-ForCSI-Report       INTEGER (1..4),</w:t>
      </w:r>
    </w:p>
    <w:p w14:paraId="189AE9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      INTEGER (1..4),</w:t>
      </w:r>
    </w:p>
    <w:p w14:paraId="0A0BE4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maxNumberSemiPersistentCSI-PerBWP-ForCSI-Report INTEGER (0..4),</w:t>
      </w:r>
    </w:p>
    <w:p w14:paraId="054C3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maxNumberPeriodicCSI-PerBWP-ForBeamReport       INTEGER (1..4),</w:t>
      </w:r>
    </w:p>
    <w:p w14:paraId="570621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maxNumberAperiodicCSI-PerBWP-ForBeamReport      INTEGER (1..4),</w:t>
      </w:r>
    </w:p>
    <w:p w14:paraId="21346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maxNumberAperiodicCSI-triggeringStatePerCC      ENUMERATED {n3, n7, n15, n31, n63, n128},</w:t>
      </w:r>
    </w:p>
    <w:p w14:paraId="71D2E0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maxNumberSemiPersistentCSI-PerBWP-ForBeamReport INTEGER (0..4),</w:t>
      </w:r>
    </w:p>
    <w:p w14:paraId="41F508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simultaneousCSI-ReportsPerCC                    INTEGER (1..8)</w:t>
      </w:r>
    </w:p>
    <w:p w14:paraId="705E8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4E1CA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4E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CSI-ReportFrameworkExt-r16 ::=                      SEQUENCE {</w:t>
      </w:r>
    </w:p>
    <w:p w14:paraId="390642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maxNumberAperiodicCSI-PerBWP-ForCSI-ReportExt-r16   INTEGER (5..8)</w:t>
      </w:r>
    </w:p>
    <w:p w14:paraId="40382D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6348F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7AF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PTRS-DensityRecommendationDL ::=    SEQUENCE {</w:t>
      </w:r>
    </w:p>
    <w:p w14:paraId="2E1EE0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19B4E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6E1808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2B15EA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2BED9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6EB9DC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3F22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1C70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PTRS-DensityRecommendationUL ::=    SEQUENCE {</w:t>
      </w:r>
    </w:p>
    <w:p w14:paraId="0E15E3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8B26F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707A24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18CCF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B6F7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4EEDF9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sampleDensity1                      INTEGER (1..276),</w:t>
      </w:r>
    </w:p>
    <w:p w14:paraId="1A974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sampleDensity2                      INTEGER (1..276),</w:t>
      </w:r>
    </w:p>
    <w:p w14:paraId="3979AD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sampleDensity3                      INTEGER (1..276),</w:t>
      </w:r>
    </w:p>
    <w:p w14:paraId="0BFDA5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sampleDensity4                      INTEGER (1..276),</w:t>
      </w:r>
    </w:p>
    <w:p w14:paraId="1CC5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sampleDensity5                      INTEGER (1..276)</w:t>
      </w:r>
    </w:p>
    <w:p w14:paraId="6F35E2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4425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5EE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SpatialRelations ::=                    SEQUENCE {</w:t>
      </w:r>
    </w:p>
    <w:p w14:paraId="0AF33FC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     ENUMERATED {n4, n8, n16, n32, n64, n96},</w:t>
      </w:r>
    </w:p>
    <w:p w14:paraId="30E30B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maxNumberActiveSpatialRelations         ENUMERATED {n1, n2, n4, n8, n14},</w:t>
      </w:r>
    </w:p>
    <w:p w14:paraId="113096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additionalActiveSpatialRelationPUCCH    ENUMERATED {supported}                              OPTIONAL,</w:t>
      </w:r>
    </w:p>
    <w:p w14:paraId="101AC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maxNumberDL-RS-QCL-TypeD                ENUMERATED {n1, n2, n4, n8, n14}</w:t>
      </w:r>
    </w:p>
    <w:p w14:paraId="6F733E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3429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A11B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DummyI ::=               SEQUENCE {</w:t>
      </w:r>
    </w:p>
    <w:p w14:paraId="6B9D921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supportedSRS-TxPortSwitch           ENUMERATED {t1r2, t1r4, t2r4, t1r4-t2r4, tr-equal},</w:t>
      </w:r>
    </w:p>
    <w:p w14:paraId="16F9CA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txSwitchImpactToRx                  ENUMERATED {true}                                       OPTIONAL</w:t>
      </w:r>
    </w:p>
    <w:p w14:paraId="07CFFF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8958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0B2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TAG-MIMO-PARAMETERSPERBAND-STOP</w:t>
      </w:r>
    </w:p>
    <w:p w14:paraId="504B9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ED71B6E"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5879" w:rsidRPr="00C15879" w14:paraId="5CC5A17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1D443583"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MIMO-</w:t>
            </w:r>
            <w:proofErr w:type="spellStart"/>
            <w:r w:rsidRPr="00C15879">
              <w:rPr>
                <w:rFonts w:ascii="Arial" w:eastAsia="Times New Roman" w:hAnsi="Arial"/>
                <w:b/>
                <w:bCs/>
                <w:i/>
                <w:iCs/>
                <w:sz w:val="18"/>
                <w:lang w:eastAsia="sv-SE"/>
              </w:rPr>
              <w:t>ParametersPerBand</w:t>
            </w:r>
            <w:proofErr w:type="spellEnd"/>
            <w:r w:rsidRPr="00C15879">
              <w:rPr>
                <w:rFonts w:ascii="Arial" w:eastAsia="Times New Roman" w:hAnsi="Arial"/>
                <w:b/>
                <w:bCs/>
                <w:sz w:val="18"/>
                <w:lang w:eastAsia="sv-SE"/>
              </w:rPr>
              <w:t xml:space="preserve"> field descriptions</w:t>
            </w:r>
          </w:p>
        </w:tc>
      </w:tr>
      <w:tr w:rsidR="00C15879" w:rsidRPr="00C15879" w14:paraId="749910C0" w14:textId="77777777" w:rsidTr="00D668B3">
        <w:tc>
          <w:tcPr>
            <w:tcW w:w="14281" w:type="dxa"/>
            <w:tcBorders>
              <w:top w:val="single" w:sz="4" w:space="0" w:color="auto"/>
              <w:left w:val="single" w:sz="4" w:space="0" w:color="auto"/>
              <w:bottom w:val="single" w:sz="4" w:space="0" w:color="auto"/>
              <w:right w:val="single" w:sz="4" w:space="0" w:color="auto"/>
            </w:tcBorders>
          </w:tcPr>
          <w:p w14:paraId="24CFC83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C15879">
              <w:rPr>
                <w:rFonts w:ascii="Arial" w:eastAsia="Times New Roman" w:hAnsi="Arial"/>
                <w:b/>
                <w:bCs/>
                <w:i/>
                <w:iCs/>
                <w:sz w:val="18"/>
                <w:lang w:eastAsia="sv-SE"/>
              </w:rPr>
              <w:t>codebookParametersPerBand</w:t>
            </w:r>
            <w:proofErr w:type="spellEnd"/>
          </w:p>
          <w:p w14:paraId="523FCC9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15879">
              <w:rPr>
                <w:rFonts w:ascii="Arial" w:hAnsi="Arial"/>
                <w:bCs/>
                <w:iCs/>
                <w:sz w:val="18"/>
                <w:lang w:eastAsia="ja-JP"/>
              </w:rPr>
              <w:t xml:space="preserve">For a given frequency band, this field this field indicates the alternative list of </w:t>
            </w:r>
            <w:proofErr w:type="spellStart"/>
            <w:r w:rsidRPr="00C15879">
              <w:rPr>
                <w:rFonts w:ascii="Arial" w:hAnsi="Arial"/>
                <w:bCs/>
                <w:i/>
                <w:iCs/>
                <w:sz w:val="18"/>
                <w:lang w:eastAsia="ja-JP"/>
              </w:rPr>
              <w:t>SupportedCSI</w:t>
            </w:r>
            <w:proofErr w:type="spellEnd"/>
            <w:r w:rsidRPr="00C15879">
              <w:rPr>
                <w:rFonts w:ascii="Arial" w:hAnsi="Arial"/>
                <w:bCs/>
                <w:i/>
                <w:iCs/>
                <w:sz w:val="18"/>
                <w:lang w:eastAsia="ja-JP"/>
              </w:rPr>
              <w:t>-RS-Resource</w:t>
            </w:r>
            <w:r w:rsidRPr="00C15879">
              <w:rPr>
                <w:rFonts w:ascii="Arial" w:hAnsi="Arial"/>
                <w:bCs/>
                <w:iCs/>
                <w:sz w:val="18"/>
                <w:lang w:eastAsia="ja-JP"/>
              </w:rPr>
              <w:t xml:space="preserve"> supported for each codebook type. The supported CSI-RS resources indicated by this field are referred by </w:t>
            </w:r>
            <w:proofErr w:type="spellStart"/>
            <w:r w:rsidRPr="00C15879">
              <w:rPr>
                <w:rFonts w:ascii="Arial" w:hAnsi="Arial"/>
                <w:bCs/>
                <w:i/>
                <w:iCs/>
                <w:sz w:val="18"/>
                <w:lang w:eastAsia="ja-JP"/>
              </w:rPr>
              <w:t>codebookParametersperBC</w:t>
            </w:r>
            <w:proofErr w:type="spellEnd"/>
            <w:r w:rsidRPr="00C15879">
              <w:rPr>
                <w:rFonts w:ascii="Arial" w:hAnsi="Arial"/>
                <w:bCs/>
                <w:iCs/>
                <w:sz w:val="18"/>
                <w:lang w:eastAsia="ja-JP"/>
              </w:rPr>
              <w:t xml:space="preserve"> in </w:t>
            </w:r>
            <w:r w:rsidRPr="00C15879">
              <w:rPr>
                <w:rFonts w:ascii="Arial" w:hAnsi="Arial"/>
                <w:bCs/>
                <w:i/>
                <w:iCs/>
                <w:sz w:val="18"/>
                <w:lang w:eastAsia="ja-JP"/>
              </w:rPr>
              <w:t>CA-</w:t>
            </w:r>
            <w:proofErr w:type="spellStart"/>
            <w:r w:rsidRPr="00C15879">
              <w:rPr>
                <w:rFonts w:ascii="Arial" w:hAnsi="Arial"/>
                <w:bCs/>
                <w:i/>
                <w:iCs/>
                <w:sz w:val="18"/>
                <w:lang w:eastAsia="ja-JP"/>
              </w:rPr>
              <w:t>ParametersNR</w:t>
            </w:r>
            <w:proofErr w:type="spellEnd"/>
            <w:r w:rsidRPr="00C15879">
              <w:rPr>
                <w:rFonts w:ascii="Arial" w:hAnsi="Arial"/>
                <w:bCs/>
                <w:iCs/>
                <w:sz w:val="18"/>
                <w:lang w:eastAsia="ja-JP"/>
              </w:rPr>
              <w:t xml:space="preserve"> to indicate the supported CSI-RS resource per band combination.</w:t>
            </w:r>
          </w:p>
        </w:tc>
      </w:tr>
      <w:tr w:rsidR="00C15879" w:rsidRPr="00C15879" w14:paraId="5C367741"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F2489A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C15879">
              <w:rPr>
                <w:rFonts w:ascii="Arial" w:eastAsia="Times New Roman" w:hAnsi="Arial"/>
                <w:b/>
                <w:bCs/>
                <w:i/>
                <w:iCs/>
                <w:sz w:val="18"/>
                <w:lang w:eastAsia="sv-SE"/>
              </w:rPr>
              <w:t>csi</w:t>
            </w:r>
            <w:proofErr w:type="spellEnd"/>
            <w:r w:rsidRPr="00C15879">
              <w:rPr>
                <w:rFonts w:ascii="Arial" w:eastAsia="Times New Roman" w:hAnsi="Arial"/>
                <w:b/>
                <w:bCs/>
                <w:i/>
                <w:iCs/>
                <w:sz w:val="18"/>
                <w:lang w:eastAsia="sv-SE"/>
              </w:rPr>
              <w:t>-RS-IM-</w:t>
            </w:r>
            <w:proofErr w:type="spellStart"/>
            <w:r w:rsidRPr="00C15879">
              <w:rPr>
                <w:rFonts w:ascii="Arial" w:eastAsia="Times New Roman" w:hAnsi="Arial"/>
                <w:b/>
                <w:bCs/>
                <w:i/>
                <w:iCs/>
                <w:sz w:val="18"/>
                <w:lang w:eastAsia="sv-SE"/>
              </w:rPr>
              <w:t>ReceptionForFeedback</w:t>
            </w:r>
            <w:proofErr w:type="spellEnd"/>
            <w:r w:rsidRPr="00C15879">
              <w:rPr>
                <w:rFonts w:ascii="Arial" w:eastAsia="Times New Roman" w:hAnsi="Arial"/>
                <w:b/>
                <w:bCs/>
                <w:i/>
                <w:iCs/>
                <w:sz w:val="18"/>
                <w:lang w:eastAsia="sv-SE"/>
              </w:rPr>
              <w:t xml:space="preserve">/ </w:t>
            </w:r>
            <w:proofErr w:type="spellStart"/>
            <w:r w:rsidRPr="00C15879">
              <w:rPr>
                <w:rFonts w:ascii="Arial" w:eastAsia="Times New Roman" w:hAnsi="Arial"/>
                <w:b/>
                <w:bCs/>
                <w:i/>
                <w:iCs/>
                <w:sz w:val="18"/>
                <w:lang w:eastAsia="sv-SE"/>
              </w:rPr>
              <w:t>csi</w:t>
            </w:r>
            <w:proofErr w:type="spellEnd"/>
            <w:r w:rsidRPr="00C15879">
              <w:rPr>
                <w:rFonts w:ascii="Arial" w:eastAsia="Times New Roman" w:hAnsi="Arial"/>
                <w:b/>
                <w:bCs/>
                <w:i/>
                <w:iCs/>
                <w:sz w:val="18"/>
                <w:lang w:eastAsia="sv-SE"/>
              </w:rPr>
              <w:t>-RS-</w:t>
            </w:r>
            <w:proofErr w:type="spellStart"/>
            <w:r w:rsidRPr="00C15879">
              <w:rPr>
                <w:rFonts w:ascii="Arial" w:eastAsia="Times New Roman" w:hAnsi="Arial"/>
                <w:b/>
                <w:bCs/>
                <w:i/>
                <w:iCs/>
                <w:sz w:val="18"/>
                <w:lang w:eastAsia="sv-SE"/>
              </w:rPr>
              <w:t>ProcFrameworkForSRS</w:t>
            </w:r>
            <w:proofErr w:type="spellEnd"/>
            <w:r w:rsidRPr="00C15879">
              <w:rPr>
                <w:rFonts w:ascii="Arial" w:eastAsia="Times New Roman" w:hAnsi="Arial"/>
                <w:b/>
                <w:bCs/>
                <w:i/>
                <w:iCs/>
                <w:sz w:val="18"/>
                <w:lang w:eastAsia="sv-SE"/>
              </w:rPr>
              <w:t xml:space="preserve">/ </w:t>
            </w:r>
            <w:proofErr w:type="spellStart"/>
            <w:r w:rsidRPr="00C15879">
              <w:rPr>
                <w:rFonts w:ascii="Arial" w:eastAsia="Times New Roman" w:hAnsi="Arial"/>
                <w:b/>
                <w:bCs/>
                <w:i/>
                <w:iCs/>
                <w:sz w:val="18"/>
                <w:lang w:eastAsia="sv-SE"/>
              </w:rPr>
              <w:t>csi-ReportFramework</w:t>
            </w:r>
            <w:proofErr w:type="spellEnd"/>
          </w:p>
          <w:p w14:paraId="27C2189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MS Mincho" w:hAnsi="Arial"/>
                <w:sz w:val="18"/>
                <w:lang w:eastAsia="sv-SE"/>
              </w:rPr>
              <w:t xml:space="preserve">CSI related capabilities which the UE supports on each of the carriers operated on this band. </w:t>
            </w:r>
            <w:r w:rsidRPr="00C15879">
              <w:rPr>
                <w:rFonts w:ascii="Arial" w:eastAsia="MS Mincho" w:hAnsi="Arial"/>
                <w:sz w:val="18"/>
                <w:lang w:eastAsia="ja-JP"/>
              </w:rPr>
              <w:t xml:space="preserve">If the network configures the UE with serving cells on both </w:t>
            </w:r>
            <w:r w:rsidRPr="00C15879">
              <w:rPr>
                <w:rFonts w:ascii="Arial" w:eastAsia="MS Mincho" w:hAnsi="Arial"/>
                <w:sz w:val="18"/>
                <w:lang w:eastAsia="sv-SE"/>
              </w:rPr>
              <w:t xml:space="preserve">FR1 and FR2 bands these values may be further limited by the corresponding fields in </w:t>
            </w:r>
            <w:r w:rsidRPr="00C15879">
              <w:rPr>
                <w:rFonts w:ascii="Arial" w:eastAsia="MS Mincho" w:hAnsi="Arial"/>
                <w:i/>
                <w:sz w:val="18"/>
                <w:lang w:eastAsia="ja-JP"/>
              </w:rPr>
              <w:t>fr1-fr2-Add-UE-NR-Capabilities</w:t>
            </w:r>
            <w:r w:rsidRPr="00C15879">
              <w:rPr>
                <w:rFonts w:ascii="Arial" w:eastAsia="MS Mincho" w:hAnsi="Arial"/>
                <w:sz w:val="18"/>
                <w:lang w:eastAsia="sv-SE"/>
              </w:rPr>
              <w:t>.</w:t>
            </w:r>
          </w:p>
        </w:tc>
      </w:tr>
      <w:tr w:rsidR="00C15879" w:rsidRPr="00C15879" w14:paraId="654FF29B"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089D20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C15879">
              <w:rPr>
                <w:rFonts w:ascii="Arial" w:eastAsia="Times New Roman" w:hAnsi="Arial"/>
                <w:b/>
                <w:bCs/>
                <w:i/>
                <w:iCs/>
                <w:sz w:val="18"/>
                <w:lang w:eastAsia="sv-SE"/>
              </w:rPr>
              <w:t>supportNewDMRS</w:t>
            </w:r>
            <w:proofErr w:type="spellEnd"/>
            <w:r w:rsidRPr="00C15879">
              <w:rPr>
                <w:rFonts w:ascii="Arial" w:eastAsia="Times New Roman" w:hAnsi="Arial"/>
                <w:b/>
                <w:bCs/>
                <w:i/>
                <w:iCs/>
                <w:sz w:val="18"/>
                <w:lang w:eastAsia="sv-SE"/>
              </w:rPr>
              <w:t>-Port</w:t>
            </w:r>
          </w:p>
          <w:p w14:paraId="324A3E9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Presence of this field set to </w:t>
            </w:r>
            <w:r w:rsidRPr="00C15879">
              <w:rPr>
                <w:rFonts w:ascii="Arial" w:eastAsia="Times New Roman" w:hAnsi="Arial"/>
                <w:i/>
                <w:iCs/>
                <w:sz w:val="18"/>
                <w:lang w:eastAsia="sv-SE"/>
              </w:rPr>
              <w:t>supported1</w:t>
            </w:r>
            <w:r w:rsidRPr="00C15879">
              <w:rPr>
                <w:rFonts w:ascii="Arial" w:eastAsia="Times New Roman" w:hAnsi="Arial"/>
                <w:sz w:val="18"/>
                <w:lang w:eastAsia="sv-SE"/>
              </w:rPr>
              <w:t xml:space="preserve">, </w:t>
            </w:r>
            <w:r w:rsidRPr="00C15879">
              <w:rPr>
                <w:rFonts w:ascii="Arial" w:eastAsia="Times New Roman" w:hAnsi="Arial"/>
                <w:i/>
                <w:iCs/>
                <w:sz w:val="18"/>
                <w:lang w:eastAsia="sv-SE"/>
              </w:rPr>
              <w:t>supported2</w:t>
            </w:r>
            <w:r w:rsidRPr="00C15879">
              <w:rPr>
                <w:rFonts w:ascii="Arial" w:eastAsia="Times New Roman" w:hAnsi="Arial"/>
                <w:sz w:val="18"/>
                <w:lang w:eastAsia="sv-SE"/>
              </w:rPr>
              <w:t xml:space="preserve"> or </w:t>
            </w:r>
            <w:r w:rsidRPr="00C15879">
              <w:rPr>
                <w:rFonts w:ascii="Arial" w:eastAsia="Times New Roman" w:hAnsi="Arial"/>
                <w:i/>
                <w:iCs/>
                <w:sz w:val="18"/>
                <w:lang w:eastAsia="sv-SE"/>
              </w:rPr>
              <w:t>supported3</w:t>
            </w:r>
            <w:r w:rsidRPr="00C15879">
              <w:rPr>
                <w:rFonts w:ascii="Arial" w:eastAsia="Times New Roman" w:hAnsi="Arial"/>
                <w:sz w:val="18"/>
                <w:lang w:eastAsia="sv-SE"/>
              </w:rPr>
              <w:t xml:space="preserve"> indicates that the UE supports the new DMRS port entry {0,2,3}.</w:t>
            </w:r>
          </w:p>
        </w:tc>
      </w:tr>
    </w:tbl>
    <w:p w14:paraId="471B16A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7540BF2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20" w:name="_Toc90651337"/>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ModulationOrder</w:t>
      </w:r>
      <w:bookmarkEnd w:id="120"/>
    </w:p>
    <w:p w14:paraId="4FF368F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x-none"/>
        </w:rPr>
      </w:pPr>
      <w:r w:rsidRPr="00C15879">
        <w:rPr>
          <w:rFonts w:eastAsia="Times New Roman"/>
          <w:lang w:eastAsia="x-none"/>
        </w:rPr>
        <w:t xml:space="preserve">The IE </w:t>
      </w:r>
      <w:proofErr w:type="spellStart"/>
      <w:r w:rsidRPr="00C15879">
        <w:rPr>
          <w:rFonts w:eastAsia="Times New Roman"/>
          <w:i/>
          <w:lang w:eastAsia="x-none"/>
        </w:rPr>
        <w:t>ModulationOrder</w:t>
      </w:r>
      <w:proofErr w:type="spellEnd"/>
      <w:r w:rsidRPr="00C15879">
        <w:rPr>
          <w:rFonts w:eastAsia="Times New Roman"/>
          <w:lang w:eastAsia="x-none"/>
        </w:rPr>
        <w:t xml:space="preserve"> is used to convey the maximum supported modulation order.</w:t>
      </w:r>
    </w:p>
    <w:p w14:paraId="480E54A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ModulationOrder</w:t>
      </w:r>
      <w:proofErr w:type="spellEnd"/>
      <w:r w:rsidRPr="00C15879">
        <w:rPr>
          <w:rFonts w:ascii="Arial" w:eastAsia="Times New Roman" w:hAnsi="Arial"/>
          <w:b/>
          <w:lang w:eastAsia="ja-JP"/>
        </w:rPr>
        <w:t xml:space="preserve"> information element</w:t>
      </w:r>
    </w:p>
    <w:p w14:paraId="68D22F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2709C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TAG-MODULATIONORDER-START</w:t>
      </w:r>
    </w:p>
    <w:p w14:paraId="15342C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9AA2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ModulationOrder ::= ENUMERATED {bpsk-halfpi, bpsk, qpsk, qam16, qam64, qam256}</w:t>
      </w:r>
    </w:p>
    <w:p w14:paraId="005432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172C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TAG-MODULATIONORDER-STOP</w:t>
      </w:r>
    </w:p>
    <w:p w14:paraId="491A4B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0CCADF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3B22B2"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1" w:name="_Toc90651338"/>
      <w:r w:rsidRPr="00C15879">
        <w:rPr>
          <w:rFonts w:ascii="Arial" w:eastAsia="Times New Roman" w:hAnsi="Arial"/>
          <w:sz w:val="24"/>
          <w:lang w:eastAsia="ja-JP"/>
        </w:rPr>
        <w:lastRenderedPageBreak/>
        <w:t>–</w:t>
      </w:r>
      <w:r w:rsidRPr="00C15879">
        <w:rPr>
          <w:rFonts w:ascii="Arial" w:eastAsia="Times New Roman" w:hAnsi="Arial"/>
          <w:sz w:val="24"/>
          <w:lang w:eastAsia="ja-JP"/>
        </w:rPr>
        <w:tab/>
      </w:r>
      <w:r w:rsidRPr="00C15879">
        <w:rPr>
          <w:rFonts w:ascii="Arial" w:eastAsia="Times New Roman" w:hAnsi="Arial"/>
          <w:i/>
          <w:noProof/>
          <w:sz w:val="24"/>
          <w:lang w:eastAsia="ja-JP"/>
        </w:rPr>
        <w:t>MRDC-Parameters</w:t>
      </w:r>
      <w:bookmarkEnd w:id="121"/>
    </w:p>
    <w:p w14:paraId="52AEB61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MRDC-Parameters</w:t>
      </w:r>
      <w:r w:rsidRPr="00C15879">
        <w:rPr>
          <w:rFonts w:eastAsia="Times New Roman"/>
          <w:lang w:eastAsia="ja-JP"/>
        </w:rPr>
        <w:t xml:space="preserve"> contains the band combination parameters specific to MR-DC for a given MR-DC band combination.</w:t>
      </w:r>
    </w:p>
    <w:p w14:paraId="138C8FBD"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MRDC-</w:t>
      </w:r>
      <w:proofErr w:type="gramStart"/>
      <w:r w:rsidRPr="00C15879">
        <w:rPr>
          <w:rFonts w:ascii="Arial" w:eastAsia="Times New Roman" w:hAnsi="Arial"/>
          <w:b/>
          <w:i/>
          <w:lang w:eastAsia="ja-JP"/>
        </w:rPr>
        <w:t>Parameters</w:t>
      </w:r>
      <w:proofErr w:type="gramEnd"/>
      <w:r w:rsidRPr="00C15879">
        <w:rPr>
          <w:rFonts w:ascii="Arial" w:eastAsia="Times New Roman" w:hAnsi="Arial"/>
          <w:b/>
          <w:lang w:eastAsia="ja-JP"/>
        </w:rPr>
        <w:t xml:space="preserve"> information element</w:t>
      </w:r>
    </w:p>
    <w:p w14:paraId="1272F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E9613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TAG-MRDC-PARAMETERS-START</w:t>
      </w:r>
    </w:p>
    <w:p w14:paraId="3E7154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B69B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 ::= SEQUENCE {</w:t>
      </w:r>
    </w:p>
    <w:p w14:paraId="2473ED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singleUL-Transmission               ENUMERATED {supported}              OPTIONAL,</w:t>
      </w:r>
    </w:p>
    <w:p w14:paraId="0E681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dynamicPowerSharingENDC             ENUMERATED {supported}              OPTIONAL,</w:t>
      </w:r>
    </w:p>
    <w:p w14:paraId="49E7BB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tdm-Pattern                         ENUMERATED {supported}              OPTIONAL,</w:t>
      </w:r>
    </w:p>
    <w:p w14:paraId="5A2376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ul-SharingEUTRA-NR                  ENUMERATED {tdm, fdm, both}         OPTIONAL,</w:t>
      </w:r>
    </w:p>
    <w:p w14:paraId="1D8909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ul-SwitchingTimeEUTRA-NR            ENUMERATED {type1, type2}           OPTIONAL,</w:t>
      </w:r>
    </w:p>
    <w:p w14:paraId="2D357F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       ENUMERATED {supported}              OPTIONAL,</w:t>
      </w:r>
    </w:p>
    <w:p w14:paraId="786626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asyncIntraBandENDC                  ENUMERATED {supported}              OPTIONAL,</w:t>
      </w:r>
    </w:p>
    <w:p w14:paraId="01E0F0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6992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34C0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dualPA-Architecture                 ENUMERATED {supported}              OPTIONAL,</w:t>
      </w:r>
    </w:p>
    <w:p w14:paraId="70DBC4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intraBandENDC-Support               ENUMERATED {non-contiguous, both}   OPTIONAL,</w:t>
      </w:r>
    </w:p>
    <w:p w14:paraId="3A1DD7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ul-TimingAlignmentEUTRA-NR          ENUMERATED {required}               OPTIONAL</w:t>
      </w:r>
    </w:p>
    <w:p w14:paraId="25ED37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6AB9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65C7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A39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MRDC-Parameters-v1580 ::= SEQUENCE {</w:t>
      </w:r>
    </w:p>
    <w:p w14:paraId="4654F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dynamicPowerSharingNEDC             ENUMERATED {supported}              OPTIONAL</w:t>
      </w:r>
    </w:p>
    <w:p w14:paraId="44200B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C7611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80F7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MRDC-Parameters-v1590 ::=</w:t>
      </w:r>
      <w:r w:rsidRPr="00C15879">
        <w:rPr>
          <w:rFonts w:ascii="Courier New" w:eastAsia="Times New Roman" w:hAnsi="Courier New"/>
          <w:noProof/>
          <w:sz w:val="16"/>
          <w:lang w:eastAsia="en-GB"/>
        </w:rPr>
        <w:tab/>
        <w:t>SEQUENCE {</w:t>
      </w:r>
    </w:p>
    <w:p w14:paraId="06A2E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interBandContiguousMRDC             ENUMERATED {supported}              OPTIONAL</w:t>
      </w:r>
    </w:p>
    <w:p w14:paraId="33D41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CBE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22B1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MRDC-Parameters-v15g0 ::=   SEQUENCE {</w:t>
      </w:r>
    </w:p>
    <w:p w14:paraId="13034F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simultaneousRxTxInterBandENDCPerBandPair   SimultaneousRxTxPerBandPair  OPTIONAL</w:t>
      </w:r>
    </w:p>
    <w:p w14:paraId="011F58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A7FC4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C8E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MRDC-Parameters-v1620 ::=    SEQUENCE {</w:t>
      </w:r>
    </w:p>
    <w:p w14:paraId="4B02A0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maxUplinkDutyCycle-interBandENDC-TDD-PC2-r16    SEQUENCE{</w:t>
      </w:r>
    </w:p>
    <w:p w14:paraId="3EE22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eutra-TDD-Config0-r16    ENUMERATED {n20, n40, n50, n60, n70, n80, n90, n100}    OPTIONAL,</w:t>
      </w:r>
    </w:p>
    <w:p w14:paraId="049D46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eutra-TDD-Config1-r16    ENUMERATED {n20, n40, n50, n60, n70, n80, n90, n100}    OPTIONAL,</w:t>
      </w:r>
    </w:p>
    <w:p w14:paraId="20B931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eutra-TDD-Config2-r16    ENUMERATED {n20, n40, n50, n60, n70, n80, n90, n100}    OPTIONAL,</w:t>
      </w:r>
    </w:p>
    <w:p w14:paraId="7BA805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eutra-TDD-Config3-r16    ENUMERATED {n20, n40, n50, n60, n70, n80, n90, n100}    OPTIONAL,</w:t>
      </w:r>
    </w:p>
    <w:p w14:paraId="77D74B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eutra-TDD-Config4-r16    ENUMERATED {n20, n40, n50, n60, n70, n80, n90, n100}    OPTIONAL,</w:t>
      </w:r>
    </w:p>
    <w:p w14:paraId="196BA3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eutra-TDD-Config5-r16    ENUMERATED {n20, n40, n50, n60, n70, n80, n90, n100}    OPTIONAL,</w:t>
      </w:r>
    </w:p>
    <w:p w14:paraId="5165F7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eutra-TDD-Config6-r16    ENUMERATED {n20, n40, n50, n60, n70, n80, n90, n100}    OPTIONAL</w:t>
      </w:r>
    </w:p>
    <w:p w14:paraId="4FDB9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5F38D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 Single UL TX operation for TDD PCell in EN-DC</w:t>
      </w:r>
    </w:p>
    <w:p w14:paraId="5B7971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tdm-restrictionTDD-endc-r16          ENUMERATED {supported}                          OPTIONAL,</w:t>
      </w:r>
    </w:p>
    <w:p w14:paraId="5D0D68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18-2a Single UL TX operation for FDD PCell in EN-DC</w:t>
      </w:r>
    </w:p>
    <w:p w14:paraId="6670E3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tdm-restrictionFDD-endc-r16          ENUMERATED {supported}                          OPTIONAL,</w:t>
      </w:r>
    </w:p>
    <w:p w14:paraId="13E5F5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R1 18-2b Support of HARQ-offset for SUO case1 in EN-DC with LTE TDD PCell for type 1 UE</w:t>
      </w:r>
    </w:p>
    <w:p w14:paraId="78101A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singleUL-HARQ-offsetTDD-PCell-r16    ENUMERATED {supported}                          OPTIONAL,</w:t>
      </w:r>
    </w:p>
    <w:p w14:paraId="1CD313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 Dual Tx transmission for EN-DC with FDD PCell(TDM pattern for dual Tx UE)</w:t>
      </w:r>
    </w:p>
    <w:p w14:paraId="68B051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tdm-restrictionDualTX-FDD-endc-r16   ENUMERATED {supported}                          OPTIONAL</w:t>
      </w:r>
    </w:p>
    <w:p w14:paraId="4F3FE6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7F02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8FF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xml:space="preserve">MRDC-Parameters-v1630 ::= </w:t>
      </w:r>
      <w:r w:rsidRPr="00C15879">
        <w:rPr>
          <w:rFonts w:ascii="Courier New" w:hAnsi="Courier New"/>
          <w:noProof/>
          <w:sz w:val="16"/>
          <w:lang w:eastAsia="en-GB"/>
        </w:rPr>
        <w:tab/>
      </w:r>
      <w:r w:rsidRPr="00C15879">
        <w:rPr>
          <w:rFonts w:ascii="Courier New" w:eastAsia="Times New Roman" w:hAnsi="Courier New"/>
          <w:noProof/>
          <w:sz w:val="16"/>
          <w:lang w:eastAsia="en-GB"/>
        </w:rPr>
        <w:t>SEQUENCE</w:t>
      </w:r>
      <w:r w:rsidRPr="00C15879">
        <w:rPr>
          <w:rFonts w:ascii="Courier New" w:hAnsi="Courier New"/>
          <w:noProof/>
          <w:sz w:val="16"/>
          <w:lang w:eastAsia="en-GB"/>
        </w:rPr>
        <w:t xml:space="preserve"> {</w:t>
      </w:r>
    </w:p>
    <w:p w14:paraId="0E09DA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R4 2-20 Maximum uplink duty cycle for FDD+TDD EN-DC power class 2</w:t>
      </w:r>
    </w:p>
    <w:p w14:paraId="2B00F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maxUplinkDutyCycle-interBandENDC-FDD-TDD-PC2-r16  SEQUENCE {</w:t>
      </w:r>
    </w:p>
    <w:p w14:paraId="5FADD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maxUplinkDutyCycle-FDD-TDD-EN-DC1-r16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r w:rsidRPr="00C15879">
        <w:rPr>
          <w:rFonts w:ascii="Courier New" w:hAnsi="Courier New"/>
          <w:noProof/>
          <w:sz w:val="16"/>
          <w:lang w:eastAsia="en-GB"/>
        </w:rPr>
        <w:t>,</w:t>
      </w:r>
    </w:p>
    <w:p w14:paraId="2C3413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maxUplinkDutyCycle-FDD-TDD-EN-DC2-r16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p>
    <w:p w14:paraId="64EB04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1BDF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35F2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R4 2-19 </w:t>
      </w:r>
      <w:r w:rsidRPr="00C15879">
        <w:rPr>
          <w:rFonts w:ascii="Courier New" w:eastAsia="Times New Roman" w:hAnsi="Courier New"/>
          <w:noProof/>
          <w:sz w:val="16"/>
          <w:lang w:eastAsia="en-GB"/>
        </w:rPr>
        <w:t>FDD-FDD or TDD-TDD inter-band MR-DC with overlapping or partially overlapping DL spectrum</w:t>
      </w:r>
    </w:p>
    <w:p w14:paraId="25813C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interBandMRDC-WithOverlapDL-Bands-r16       ENUMERATED {supported}                   OPTIONAL</w:t>
      </w:r>
    </w:p>
    <w:p w14:paraId="69FEFC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7622B2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341F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TAG-MRDC-PARAMETERS-STOP</w:t>
      </w:r>
    </w:p>
    <w:p w14:paraId="66AD18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997CA5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F3A0E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2" w:name="_Toc90651339"/>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NRDC-Parameters</w:t>
      </w:r>
      <w:bookmarkEnd w:id="122"/>
    </w:p>
    <w:p w14:paraId="215A563D"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NRDC-Parameters</w:t>
      </w:r>
      <w:r w:rsidRPr="00C15879">
        <w:rPr>
          <w:rFonts w:eastAsia="Times New Roman"/>
          <w:lang w:eastAsia="ja-JP"/>
        </w:rPr>
        <w:t xml:space="preserve"> contains parameters specific to NR-DC, i.e., which are not applicable to NR SA.</w:t>
      </w:r>
    </w:p>
    <w:p w14:paraId="21AB1D22"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NRDC-</w:t>
      </w:r>
      <w:proofErr w:type="gramStart"/>
      <w:r w:rsidRPr="00C15879">
        <w:rPr>
          <w:rFonts w:ascii="Arial" w:eastAsia="Times New Roman" w:hAnsi="Arial"/>
          <w:b/>
          <w:i/>
          <w:lang w:eastAsia="ja-JP"/>
        </w:rPr>
        <w:t>Parameters</w:t>
      </w:r>
      <w:proofErr w:type="gramEnd"/>
      <w:r w:rsidRPr="00C15879">
        <w:rPr>
          <w:rFonts w:ascii="Arial" w:eastAsia="Times New Roman" w:hAnsi="Arial"/>
          <w:b/>
          <w:lang w:eastAsia="ja-JP"/>
        </w:rPr>
        <w:t xml:space="preserve"> information element</w:t>
      </w:r>
    </w:p>
    <w:p w14:paraId="3C8952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B403D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TAG-NRDC-PARAMETERS-START</w:t>
      </w:r>
    </w:p>
    <w:p w14:paraId="6A945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69AE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 ::=                 SEQUENCE {</w:t>
      </w:r>
    </w:p>
    <w:p w14:paraId="0C5ED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            MeasAndMobParametersMRDC                    OPTIONAL,</w:t>
      </w:r>
    </w:p>
    <w:p w14:paraId="2CE6A4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generalParametersNRDC               GeneralParametersMRDC-XDD-Diff              OPTIONAL,</w:t>
      </w:r>
    </w:p>
    <w:p w14:paraId="2745CD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fdd-Add-UE-NRDC-Capabilities        UE-MRDC-CapabilityAddXDD-Mode               OPTIONAL,</w:t>
      </w:r>
    </w:p>
    <w:p w14:paraId="3BD9AB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tdd-Add-UE-NRDC-Capabilities        UE-MRDC-CapabilityAddXDD-Mode               OPTIONAL,</w:t>
      </w:r>
    </w:p>
    <w:p w14:paraId="289D8C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fr1-Add-UE-NRDC-Capabilities        UE-MRDC-CapabilityAddFRX-Mode               OPTIONAL,</w:t>
      </w:r>
    </w:p>
    <w:p w14:paraId="3F2FA8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fr2-Add-UE-NRDC-Capabilities        UE-MRDC-CapabilityAddFRX-Mode               OPTIONAL,</w:t>
      </w:r>
    </w:p>
    <w:p w14:paraId="2258A0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OCTET STRING                                OPTIONAL,</w:t>
      </w:r>
    </w:p>
    <w:p w14:paraId="3D176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SEQUENCE {}                                 OPTIONAL</w:t>
      </w:r>
    </w:p>
    <w:p w14:paraId="44F360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7BAB5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D61E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NRDC-Parameters-v1570 ::=           SEQUENCE {</w:t>
      </w:r>
    </w:p>
    <w:p w14:paraId="1162C5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sfn-SyncNRDC                        ENUMERATED {supported}                      OPTIONAL</w:t>
      </w:r>
    </w:p>
    <w:p w14:paraId="1543BC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2A16C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E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NRDC-Parameters-v15c0 ::=           SEQUENCE {</w:t>
      </w:r>
    </w:p>
    <w:p w14:paraId="018C94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09261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14530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0908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37C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NRDC-Parameters-v1610 ::=           SEQUENCE {</w:t>
      </w:r>
    </w:p>
    <w:p w14:paraId="1D375A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measAndMobParametersNRDC-v1610      MeasAndMobParametersMRDC-v1610              OPTIONAL</w:t>
      </w:r>
    </w:p>
    <w:p w14:paraId="6F9F77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3AA92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BFF3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FCC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TAG-NRDC-PARAMETERS-STOP</w:t>
      </w:r>
    </w:p>
    <w:p w14:paraId="3B797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E7B1E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4528CB6"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23" w:name="_Toc9065134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OLPC-SRS-</w:t>
      </w:r>
      <w:proofErr w:type="spellStart"/>
      <w:r w:rsidRPr="00C15879">
        <w:rPr>
          <w:rFonts w:ascii="Arial" w:eastAsia="Times New Roman" w:hAnsi="Arial"/>
          <w:i/>
          <w:sz w:val="24"/>
          <w:lang w:eastAsia="ja-JP"/>
        </w:rPr>
        <w:t>Pos</w:t>
      </w:r>
      <w:bookmarkEnd w:id="123"/>
      <w:proofErr w:type="spellEnd"/>
    </w:p>
    <w:p w14:paraId="3DECD884" w14:textId="77777777" w:rsidR="00C15879" w:rsidRPr="00C15879" w:rsidRDefault="00C15879" w:rsidP="00C15879">
      <w:pPr>
        <w:overflowPunct w:val="0"/>
        <w:autoSpaceDE w:val="0"/>
        <w:autoSpaceDN w:val="0"/>
        <w:adjustRightInd w:val="0"/>
        <w:spacing w:line="240" w:lineRule="auto"/>
        <w:textAlignment w:val="baseline"/>
        <w:rPr>
          <w:lang w:eastAsia="ja-JP"/>
        </w:rPr>
      </w:pPr>
      <w:r w:rsidRPr="00C15879">
        <w:rPr>
          <w:lang w:eastAsia="ja-JP"/>
        </w:rPr>
        <w:t xml:space="preserve">The IE </w:t>
      </w:r>
      <w:r w:rsidRPr="00C15879">
        <w:rPr>
          <w:i/>
          <w:lang w:eastAsia="ja-JP"/>
        </w:rPr>
        <w:t>OLPC-SRS-</w:t>
      </w:r>
      <w:proofErr w:type="spellStart"/>
      <w:r w:rsidRPr="00C15879">
        <w:rPr>
          <w:i/>
          <w:lang w:eastAsia="ja-JP"/>
        </w:rPr>
        <w:t>Pos</w:t>
      </w:r>
      <w:proofErr w:type="spellEnd"/>
      <w:r w:rsidRPr="00C15879">
        <w:rPr>
          <w:lang w:eastAsia="ja-JP"/>
        </w:rPr>
        <w:t xml:space="preserve"> is used to convey OLPC SRS positioning related parameters specific for a certain band.</w:t>
      </w:r>
    </w:p>
    <w:p w14:paraId="423B14D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C15879">
        <w:rPr>
          <w:rFonts w:ascii="Arial" w:hAnsi="Arial"/>
          <w:b/>
          <w:bCs/>
          <w:i/>
          <w:iCs/>
          <w:lang w:eastAsia="ja-JP"/>
        </w:rPr>
        <w:t>OLPC-SRS-</w:t>
      </w:r>
      <w:proofErr w:type="spellStart"/>
      <w:r w:rsidRPr="00C15879">
        <w:rPr>
          <w:rFonts w:ascii="Arial" w:hAnsi="Arial"/>
          <w:b/>
          <w:bCs/>
          <w:i/>
          <w:iCs/>
          <w:lang w:eastAsia="ja-JP"/>
        </w:rPr>
        <w:t>Pos</w:t>
      </w:r>
      <w:proofErr w:type="spellEnd"/>
      <w:r w:rsidRPr="00C15879">
        <w:rPr>
          <w:rFonts w:ascii="Arial" w:hAnsi="Arial"/>
          <w:b/>
          <w:bCs/>
          <w:iCs/>
          <w:lang w:eastAsia="ja-JP"/>
        </w:rPr>
        <w:t xml:space="preserve"> information element</w:t>
      </w:r>
    </w:p>
    <w:p w14:paraId="6F9B9A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ASN1START</w:t>
      </w:r>
    </w:p>
    <w:p w14:paraId="3F945F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TAG-OLPC-SRS-POS-START</w:t>
      </w:r>
    </w:p>
    <w:p w14:paraId="3A1FA7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B6063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OLPC-SRS-Pos-r16 ::=        SEQUENCE {</w:t>
      </w:r>
    </w:p>
    <w:p w14:paraId="6BE714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olpc-SRS-PosBasedOnPRS-Serving-r16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F743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olpc-SRS-PosBasedOnSSB-Neigh-r16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D812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E4893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maxNumberPathLossEstimatePerServing-r16    ENUMERATED {n1, n4, n8, n16}         </w:t>
      </w:r>
      <w:r w:rsidRPr="00C15879">
        <w:rPr>
          <w:rFonts w:ascii="Courier New" w:hAnsi="Courier New"/>
          <w:noProof/>
          <w:sz w:val="16"/>
          <w:lang w:eastAsia="en-GB"/>
        </w:rPr>
        <w:t>OPTIONAL</w:t>
      </w:r>
    </w:p>
    <w:p w14:paraId="714037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w:t>
      </w:r>
    </w:p>
    <w:p w14:paraId="47A472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0AC057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--TAG-OLPC-SRS-POS-STOP</w:t>
      </w:r>
    </w:p>
    <w:p w14:paraId="0FF3F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15879">
        <w:rPr>
          <w:rFonts w:ascii="Courier New" w:hAnsi="Courier New"/>
          <w:noProof/>
          <w:sz w:val="16"/>
          <w:lang w:eastAsia="en-GB"/>
        </w:rPr>
        <w:t>-- ASN1STOP</w:t>
      </w:r>
    </w:p>
    <w:p w14:paraId="1E10D70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714CC7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24" w:name="_Toc60777468"/>
      <w:bookmarkStart w:id="125" w:name="_Toc90651341"/>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PDCP-Parameters</w:t>
      </w:r>
      <w:bookmarkEnd w:id="124"/>
      <w:bookmarkEnd w:id="125"/>
    </w:p>
    <w:p w14:paraId="43F4537C"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PDCP-Parameters</w:t>
      </w:r>
      <w:r w:rsidRPr="00C15879">
        <w:rPr>
          <w:rFonts w:eastAsia="Malgun Gothic"/>
          <w:lang w:eastAsia="ja-JP"/>
        </w:rPr>
        <w:t xml:space="preserve"> </w:t>
      </w:r>
      <w:proofErr w:type="gramStart"/>
      <w:r w:rsidRPr="00C15879">
        <w:rPr>
          <w:rFonts w:eastAsia="Malgun Gothic"/>
          <w:lang w:eastAsia="ja-JP"/>
        </w:rPr>
        <w:t>is</w:t>
      </w:r>
      <w:proofErr w:type="gramEnd"/>
      <w:r w:rsidRPr="00C15879">
        <w:rPr>
          <w:rFonts w:eastAsia="Malgun Gothic"/>
          <w:lang w:eastAsia="ja-JP"/>
        </w:rPr>
        <w:t xml:space="preserve"> used to convey capabilities related to PDCP.</w:t>
      </w:r>
    </w:p>
    <w:p w14:paraId="0F33919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PDCP-</w:t>
      </w:r>
      <w:proofErr w:type="gramStart"/>
      <w:r w:rsidRPr="00C15879">
        <w:rPr>
          <w:rFonts w:ascii="Arial" w:eastAsia="Malgun Gothic" w:hAnsi="Arial"/>
          <w:b/>
          <w:i/>
          <w:lang w:eastAsia="ja-JP"/>
        </w:rPr>
        <w:t>Parameters</w:t>
      </w:r>
      <w:proofErr w:type="gramEnd"/>
      <w:r w:rsidRPr="00C15879">
        <w:rPr>
          <w:rFonts w:ascii="Arial" w:eastAsia="Malgun Gothic" w:hAnsi="Arial"/>
          <w:b/>
          <w:lang w:eastAsia="ja-JP"/>
        </w:rPr>
        <w:t xml:space="preserve"> information element</w:t>
      </w:r>
    </w:p>
    <w:p w14:paraId="48661E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0AD3F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TAG-PDCP-PARAMETERS-START</w:t>
      </w:r>
    </w:p>
    <w:p w14:paraId="6163A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D00D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 ::=         SEQUENCE {</w:t>
      </w:r>
    </w:p>
    <w:p w14:paraId="36B586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supportedROHC-Profiles      SEQUENCE {</w:t>
      </w:r>
    </w:p>
    <w:p w14:paraId="6CF552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profile0x0000               BOOLEAN,</w:t>
      </w:r>
    </w:p>
    <w:p w14:paraId="1A6F05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profile0x0001               BOOLEAN,</w:t>
      </w:r>
    </w:p>
    <w:p w14:paraId="302F6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profile0x0002               BOOLEAN,</w:t>
      </w:r>
    </w:p>
    <w:p w14:paraId="2560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profile0x0003               BOOLEAN,</w:t>
      </w:r>
    </w:p>
    <w:p w14:paraId="07B1D6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profile0x0004               BOOLEAN,</w:t>
      </w:r>
    </w:p>
    <w:p w14:paraId="4C7E1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profile0x0006               BOOLEAN,</w:t>
      </w:r>
    </w:p>
    <w:p w14:paraId="1CE950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profile0x0101               BOOLEAN,</w:t>
      </w:r>
    </w:p>
    <w:p w14:paraId="3DC32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profile0x0102               BOOLEAN,</w:t>
      </w:r>
    </w:p>
    <w:p w14:paraId="03C0D4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profile0x0103               BOOLEAN,</w:t>
      </w:r>
    </w:p>
    <w:p w14:paraId="17A095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profile0x0104               BOOLEAN</w:t>
      </w:r>
    </w:p>
    <w:p w14:paraId="068CC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807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maxNumberROHC-ContextSessions       ENUMERATED {cs2, cs4, cs8, cs12, cs16, cs24, cs32, cs48, cs64,</w:t>
      </w:r>
    </w:p>
    <w:p w14:paraId="75402C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cs128, cs256, cs512, cs1024, cs16384, spare2, spare1},</w:t>
      </w:r>
    </w:p>
    <w:p w14:paraId="39E894B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uplinkOnlyROHC-Profiles             ENUMERATED {supported}      OPTIONAL,</w:t>
      </w:r>
    </w:p>
    <w:p w14:paraId="2A9D53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continueROHC-Context                ENUMERATED {supported}      OPTIONAL,</w:t>
      </w:r>
    </w:p>
    <w:p w14:paraId="70A478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outOfOrderDelivery                  ENUMERATED {supported}      OPTIONAL,</w:t>
      </w:r>
    </w:p>
    <w:p w14:paraId="70AF93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shortSN                             ENUMERATED {supported}      OPTIONAL,</w:t>
      </w:r>
    </w:p>
    <w:p w14:paraId="1ABE51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pdcp-DuplicationSRB                 ENUMERATED {supported}      OPTIONAL,</w:t>
      </w:r>
    </w:p>
    <w:p w14:paraId="12433A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pdcp-DuplicationMCG-OrSCG-DRB       ENUMERATED {supported}      OPTIONAL,</w:t>
      </w:r>
    </w:p>
    <w:p w14:paraId="38305C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5CE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DA03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drb-IAB-r16                         ENUMERATED {supported}      OPTIONAL,</w:t>
      </w:r>
    </w:p>
    <w:p w14:paraId="13B2E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non-DRB-IAB-r16                     ENUMERATED {supported}      OPTIONAL,</w:t>
      </w:r>
    </w:p>
    <w:p w14:paraId="50655B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extendedDiscardTimer-r16            ENUMERATED {supported}      OPTIONAL,</w:t>
      </w:r>
    </w:p>
    <w:p w14:paraId="5B7AD6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continueEHC-Context-r16             ENUMERATED {supported}      OPTIONAL,</w:t>
      </w:r>
    </w:p>
    <w:p w14:paraId="12871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ehc-r16                             ENUMERATED {supported}      OPTIONAL,</w:t>
      </w:r>
    </w:p>
    <w:p w14:paraId="62A63A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maxNumberEHC-Contexts-r16           ENUMERATED {cs2, cs4, cs8, cs16, cs32, cs64, cs128, cs256, cs512,</w:t>
      </w:r>
    </w:p>
    <w:p w14:paraId="1E28AA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cs1024, cs2048, cs4096, cs8192, cs16384, cs32768, cs65536}    OPTIONAL,</w:t>
      </w:r>
    </w:p>
    <w:p w14:paraId="1920A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jointEHC-ROHC-Config-r16            ENUMERATED {supported}      OPTIONAL,</w:t>
      </w:r>
    </w:p>
    <w:p w14:paraId="156C2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pdcp-DuplicationMoreThanTwoRLC-r16  ENUMERATED {supported}      OPTIONAL</w:t>
      </w:r>
    </w:p>
    <w:p w14:paraId="71D9E8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11F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9226D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D6C1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TAG-PDCP-PARAMETERS-STOP</w:t>
      </w:r>
    </w:p>
    <w:p w14:paraId="01C32C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77F95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49AD23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6" w:name="_Toc60777469"/>
      <w:bookmarkStart w:id="127" w:name="_Toc90651342"/>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PDCP-</w:t>
      </w:r>
      <w:proofErr w:type="spellStart"/>
      <w:r w:rsidRPr="00C15879">
        <w:rPr>
          <w:rFonts w:ascii="Arial" w:eastAsia="Times New Roman" w:hAnsi="Arial"/>
          <w:i/>
          <w:sz w:val="24"/>
          <w:lang w:eastAsia="ja-JP"/>
        </w:rPr>
        <w:t>ParametersMRDC</w:t>
      </w:r>
      <w:bookmarkEnd w:id="126"/>
      <w:bookmarkEnd w:id="127"/>
      <w:proofErr w:type="spellEnd"/>
    </w:p>
    <w:p w14:paraId="3280863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PDCP-</w:t>
      </w:r>
      <w:proofErr w:type="spellStart"/>
      <w:r w:rsidRPr="00C15879">
        <w:rPr>
          <w:rFonts w:eastAsia="Times New Roman"/>
          <w:i/>
          <w:lang w:eastAsia="ja-JP"/>
        </w:rPr>
        <w:t>ParametersMRDC</w:t>
      </w:r>
      <w:proofErr w:type="spellEnd"/>
      <w:r w:rsidRPr="00C15879">
        <w:rPr>
          <w:rFonts w:eastAsia="Times New Roman"/>
          <w:lang w:eastAsia="ja-JP"/>
        </w:rPr>
        <w:t xml:space="preserve"> is used to convey PDCP related capabilities for MR-DC.</w:t>
      </w:r>
    </w:p>
    <w:p w14:paraId="07A8CE5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PDCP-</w:t>
      </w:r>
      <w:proofErr w:type="spellStart"/>
      <w:r w:rsidRPr="00C15879">
        <w:rPr>
          <w:rFonts w:ascii="Arial" w:eastAsia="Times New Roman" w:hAnsi="Arial"/>
          <w:b/>
          <w:i/>
          <w:lang w:eastAsia="ja-JP"/>
        </w:rPr>
        <w:t>ParametersMRDC</w:t>
      </w:r>
      <w:proofErr w:type="spellEnd"/>
      <w:r w:rsidRPr="00C15879">
        <w:rPr>
          <w:rFonts w:ascii="Arial" w:eastAsia="Times New Roman" w:hAnsi="Arial"/>
          <w:b/>
          <w:lang w:eastAsia="ja-JP"/>
        </w:rPr>
        <w:t xml:space="preserve"> information element</w:t>
      </w:r>
    </w:p>
    <w:p w14:paraId="720066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45AAB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TAG-PDCP-PARAMETERSMRDC-START</w:t>
      </w:r>
    </w:p>
    <w:p w14:paraId="75815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914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 ::=                 SEQUENCE {</w:t>
      </w:r>
    </w:p>
    <w:p w14:paraId="26ADE4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781F1B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5C7A7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CDFF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0A4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PDCP-ParametersMRDC-v1610 ::= SEQUENCE {</w:t>
      </w:r>
    </w:p>
    <w:p w14:paraId="7D53EB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scg-DRB-NR-IAB-r16                  ENUMERATED {supported}          OPTIONAL</w:t>
      </w:r>
    </w:p>
    <w:p w14:paraId="177E2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CC41FB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0183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TAG-PDCP-PARAMETERSMRDC-STOP</w:t>
      </w:r>
    </w:p>
    <w:p w14:paraId="342C09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4B65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652FB4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8" w:name="_Toc90651343"/>
      <w:r w:rsidRPr="00C15879">
        <w:rPr>
          <w:rFonts w:ascii="Arial" w:eastAsia="Times New Roman" w:hAnsi="Arial"/>
          <w:sz w:val="24"/>
          <w:lang w:eastAsia="ja-JP"/>
        </w:rPr>
        <w:lastRenderedPageBreak/>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Phy</w:t>
      </w:r>
      <w:proofErr w:type="spellEnd"/>
      <w:r w:rsidRPr="00C15879">
        <w:rPr>
          <w:rFonts w:ascii="Arial" w:eastAsia="Times New Roman" w:hAnsi="Arial"/>
          <w:i/>
          <w:sz w:val="24"/>
          <w:lang w:eastAsia="ja-JP"/>
        </w:rPr>
        <w:t>-Parameters</w:t>
      </w:r>
      <w:bookmarkEnd w:id="128"/>
    </w:p>
    <w:p w14:paraId="287E68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Phy</w:t>
      </w:r>
      <w:proofErr w:type="spellEnd"/>
      <w:r w:rsidRPr="00C15879">
        <w:rPr>
          <w:rFonts w:eastAsia="Times New Roman"/>
          <w:i/>
          <w:lang w:eastAsia="ja-JP"/>
        </w:rPr>
        <w:t>-Parameters</w:t>
      </w:r>
      <w:r w:rsidRPr="00C15879">
        <w:rPr>
          <w:rFonts w:eastAsia="Times New Roman"/>
          <w:lang w:eastAsia="ja-JP"/>
        </w:rPr>
        <w:t xml:space="preserve"> </w:t>
      </w:r>
      <w:proofErr w:type="gramStart"/>
      <w:r w:rsidRPr="00C15879">
        <w:rPr>
          <w:rFonts w:eastAsia="Times New Roman"/>
          <w:lang w:eastAsia="ja-JP"/>
        </w:rPr>
        <w:t>is</w:t>
      </w:r>
      <w:proofErr w:type="gramEnd"/>
      <w:r w:rsidRPr="00C15879">
        <w:rPr>
          <w:rFonts w:eastAsia="Times New Roman"/>
          <w:lang w:eastAsia="ja-JP"/>
        </w:rPr>
        <w:t xml:space="preserve"> used to convey the physical layer capabilities.</w:t>
      </w:r>
    </w:p>
    <w:p w14:paraId="147F89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Phy</w:t>
      </w:r>
      <w:proofErr w:type="spellEnd"/>
      <w:r w:rsidRPr="00C15879">
        <w:rPr>
          <w:rFonts w:ascii="Arial" w:eastAsia="Times New Roman" w:hAnsi="Arial"/>
          <w:b/>
          <w:i/>
          <w:lang w:eastAsia="ja-JP"/>
        </w:rPr>
        <w:t>-</w:t>
      </w:r>
      <w:proofErr w:type="gramStart"/>
      <w:r w:rsidRPr="00C15879">
        <w:rPr>
          <w:rFonts w:ascii="Arial" w:eastAsia="Times New Roman" w:hAnsi="Arial"/>
          <w:b/>
          <w:i/>
          <w:lang w:eastAsia="ja-JP"/>
        </w:rPr>
        <w:t>Parameters</w:t>
      </w:r>
      <w:proofErr w:type="gramEnd"/>
      <w:r w:rsidRPr="00C15879">
        <w:rPr>
          <w:rFonts w:ascii="Arial" w:eastAsia="Times New Roman" w:hAnsi="Arial"/>
          <w:b/>
          <w:lang w:eastAsia="ja-JP"/>
        </w:rPr>
        <w:t xml:space="preserve"> information element</w:t>
      </w:r>
    </w:p>
    <w:p w14:paraId="7BDC1D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65EB2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TAG-PHY-PARAMETERS-START</w:t>
      </w:r>
    </w:p>
    <w:p w14:paraId="39F889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CF6F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 ::=                  SEQUENCE {</w:t>
      </w:r>
    </w:p>
    <w:p w14:paraId="4705F7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phy-ParametersCommon                Phy-ParametersCommon                        OPTIONAL,</w:t>
      </w:r>
    </w:p>
    <w:p w14:paraId="4B00FE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phy-ParametersXDD-Diff              Phy-ParametersXDD-Diff                      OPTIONAL,</w:t>
      </w:r>
    </w:p>
    <w:p w14:paraId="0030F5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phy-ParametersFRX-Diff              Phy-ParametersFRX-Diff                      OPTIONAL,</w:t>
      </w:r>
    </w:p>
    <w:p w14:paraId="715590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phy-ParametersFR1                   Phy-ParametersFR1                           OPTIONAL,</w:t>
      </w:r>
    </w:p>
    <w:p w14:paraId="7A862D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phy-ParametersFR2                   Phy-ParametersFR2                           OPTIONAL</w:t>
      </w:r>
    </w:p>
    <w:p w14:paraId="08944F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CAD28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0777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Phy-ParametersCommon ::=            SEQUENCE {</w:t>
      </w:r>
    </w:p>
    <w:p w14:paraId="6B7199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csi-RS-CFRA-ForHO                   ENUMERATED {supported}                      OPTIONAL,</w:t>
      </w:r>
    </w:p>
    <w:p w14:paraId="000C82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dynamicPRB-BundlingDL               ENUMERATED {supported}                      OPTIONAL,</w:t>
      </w:r>
    </w:p>
    <w:p w14:paraId="7AE4D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                  ENUMERATED {supported}                      OPTIONAL,</w:t>
      </w:r>
    </w:p>
    <w:p w14:paraId="39141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                  ENUMERATED {supported}                      OPTIONAL,</w:t>
      </w:r>
    </w:p>
    <w:p w14:paraId="52686B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nzp-CSI-RS-IntefMgmt                ENUMERATED {supported}                      OPTIONAL,</w:t>
      </w:r>
    </w:p>
    <w:p w14:paraId="0AE2E0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type2-SP-CSI-Feedback-LongPUCCH     ENUMERATED {supported}                      OPTIONAL,</w:t>
      </w:r>
    </w:p>
    <w:p w14:paraId="3CD8DB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precoderGranularityCORESET          ENUMERATED {supported}                      OPTIONAL,</w:t>
      </w:r>
    </w:p>
    <w:p w14:paraId="66676C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dynamicHARQ-ACK-Codebook            ENUMERATED {supported}                      OPTIONAL,</w:t>
      </w:r>
    </w:p>
    <w:p w14:paraId="28BA13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semiStaticHARQ-ACK-Codebook         ENUMERATED {supported}                      OPTIONAL,</w:t>
      </w:r>
    </w:p>
    <w:p w14:paraId="059BA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spatialBundlingHARQ-ACK             ENUMERATED {supported}                      OPTIONAL,</w:t>
      </w:r>
    </w:p>
    <w:p w14:paraId="3EC23A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dynamicBetaOffsetInd-HARQ-ACK-CSI   ENUMERATED {supported}                      OPTIONAL,</w:t>
      </w:r>
    </w:p>
    <w:p w14:paraId="3C572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             ENUMERATED {supported}                      OPTIONAL,</w:t>
      </w:r>
    </w:p>
    <w:p w14:paraId="7665A2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ra-Type0-PUSCH                      ENUMERATED {supported}                      OPTIONAL,</w:t>
      </w:r>
    </w:p>
    <w:p w14:paraId="341247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dynamicSwitchRA-Type0-1-PDSCH       ENUMERATED {supported}                      OPTIONAL,</w:t>
      </w:r>
    </w:p>
    <w:p w14:paraId="3C6080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dynamicSwitchRA-Type0-1-PUSCH       ENUMERATED {supported}                      OPTIONAL,</w:t>
      </w:r>
    </w:p>
    <w:p w14:paraId="5D404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pdsch-MappingTypeA                  ENUMERATED {supported}                      OPTIONAL,</w:t>
      </w:r>
    </w:p>
    <w:p w14:paraId="05AC4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pdsch-MappingTypeB                  ENUMERATED {supported}                      OPTIONAL,</w:t>
      </w:r>
    </w:p>
    <w:p w14:paraId="3CFC6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interleavingVRB-ToPRB-PDSCH         ENUMERATED {supported}                      OPTIONAL,</w:t>
      </w:r>
    </w:p>
    <w:p w14:paraId="38FD4D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interSlotFreqHopping-PUSCH          ENUMERATED {supported}                      OPTIONAL,</w:t>
      </w:r>
    </w:p>
    <w:p w14:paraId="6895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    ENUMERATED {supported}                      OPTIONAL,</w:t>
      </w:r>
    </w:p>
    <w:p w14:paraId="3812D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    ENUMERATED {supported}                      OPTIONAL,</w:t>
      </w:r>
    </w:p>
    <w:p w14:paraId="46A4D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          ENUMERATED {supported}                      OPTIONAL,</w:t>
      </w:r>
    </w:p>
    <w:p w14:paraId="3D3160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          ENUMERATED {supported}                      OPTIONAL,</w:t>
      </w:r>
    </w:p>
    <w:p w14:paraId="2A4B1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                         ENUMERATED {supported}                      OPTIONAL,</w:t>
      </w:r>
    </w:p>
    <w:p w14:paraId="1CD61E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             ENUMERATED {supported}                      OPTIONAL,</w:t>
      </w:r>
    </w:p>
    <w:p w14:paraId="5D5B42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             ENUMERATED {supported}                      OPTIONAL,</w:t>
      </w:r>
    </w:p>
    <w:p w14:paraId="111B9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               ENUMERATED {supported}                      OPTIONAL,</w:t>
      </w:r>
    </w:p>
    <w:p w14:paraId="69F04C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cbg-TransIndication-DL              ENUMERATED {supported}                      OPTIONAL,</w:t>
      </w:r>
    </w:p>
    <w:p w14:paraId="42A6E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cbg-TransIndication-UL              ENUMERATED {supported}                      OPTIONAL,</w:t>
      </w:r>
    </w:p>
    <w:p w14:paraId="17D6AD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cbg-FlushIndication-DL              ENUMERATED {supported}                      OPTIONAL,</w:t>
      </w:r>
    </w:p>
    <w:p w14:paraId="21D8F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dynamicHARQ-ACK-CodeB-CBG-Retx-DL   ENUMERATED {supported}                      OPTIONAL,</w:t>
      </w:r>
    </w:p>
    <w:p w14:paraId="1B284D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rateMatchingResrcSetSemi-Static     ENUMERATED {supported}                      OPTIONAL,</w:t>
      </w:r>
    </w:p>
    <w:p w14:paraId="74289B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rateMatchingResrcSetDynamic         ENUMERATED {supported}                      OPTIONAL,</w:t>
      </w:r>
    </w:p>
    <w:p w14:paraId="54DE30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bwp-SwitchingDelay                  ENUMERATED {type1, type2}                   OPTIONAL,</w:t>
      </w:r>
    </w:p>
    <w:p w14:paraId="6B07F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F46B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CBBD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E2EC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CDCD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9611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maxNumberSearchSpaces               ENUMERATED {n10}                            OPTIONAL,</w:t>
      </w:r>
    </w:p>
    <w:p w14:paraId="6C003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rateMatchingCtrlResrcSetDynamic     ENUMERATED {supported}                      OPTIONAL,</w:t>
      </w:r>
    </w:p>
    <w:p w14:paraId="5FD4E0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maxLayersMIMO-Indication            ENUMERATED {supported}                      OPTIONAL</w:t>
      </w:r>
    </w:p>
    <w:p w14:paraId="04B6E9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8330A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147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005CD0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B3F0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2642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9-1: Basic channel structure and procedure of 2-step RACH</w:t>
      </w:r>
    </w:p>
    <w:p w14:paraId="3BC561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twoStepRACH-r16                             ENUMERATED {supported}              OPTIONAL,</w:t>
      </w:r>
    </w:p>
    <w:p w14:paraId="1E477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 Monitoring DCI format 1_2 and DCI format 0_2</w:t>
      </w:r>
    </w:p>
    <w:p w14:paraId="369B97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dci-Format1-2And0-2-r16                     ENUMERATED {supported}              OPTIONAL,</w:t>
      </w:r>
    </w:p>
    <w:p w14:paraId="0A045E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11-1a: Monitoring both DCI format 0_1/1_1 and DCI format 0_2/1_2 in the same search space</w:t>
      </w:r>
    </w:p>
    <w:p w14:paraId="649D34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monitoringDCI-SameSearchSpace-r16           ENUMERATED {supported}              OPTIONAL,</w:t>
      </w:r>
    </w:p>
    <w:p w14:paraId="7DF59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11-10: Type 2 configured grant release by DCI format 0_1</w:t>
      </w:r>
    </w:p>
    <w:p w14:paraId="51A277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type2-CG-ReleaseDCI-0-1-r16                 ENUMERATED {supported}              OPTIONAL,</w:t>
      </w:r>
    </w:p>
    <w:p w14:paraId="60CBEE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11-11: Type 2 configured grant release by DCI format 0_2</w:t>
      </w:r>
    </w:p>
    <w:p w14:paraId="0A7873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type2-CG-ReleaseDCI-0-2-r16                 ENUMERATED {supported}              OPTIONAL,</w:t>
      </w:r>
    </w:p>
    <w:p w14:paraId="49E22C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 SPS release by DCI format 1_1</w:t>
      </w:r>
    </w:p>
    <w:p w14:paraId="04CABF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sps-ReleaseDCI-1-1-r16                      ENUMERATED {supported}              OPTIONAL,</w:t>
      </w:r>
    </w:p>
    <w:p w14:paraId="7115BB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12-3a: SPS release by DCI format 1_2</w:t>
      </w:r>
    </w:p>
    <w:p w14:paraId="69CAE6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sps-ReleaseDCI-1-2-r16                      ENUMERATED {supported}              OPTIONAL,</w:t>
      </w:r>
    </w:p>
    <w:p w14:paraId="27E66C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14-8: CSI trigger states containing non-active BWP</w:t>
      </w:r>
    </w:p>
    <w:p w14:paraId="4DEDEB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csi-TriggerStateNon-ActiveBWP-r16           ENUMERATED {supported}              OPTIONAL,</w:t>
      </w:r>
    </w:p>
    <w:p w14:paraId="3B82F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20-2: </w:t>
      </w:r>
      <w:r w:rsidRPr="00C15879">
        <w:rPr>
          <w:rFonts w:ascii="Courier New" w:eastAsia="SimSun" w:hAnsi="Courier New"/>
          <w:noProof/>
          <w:sz w:val="16"/>
          <w:lang w:eastAsia="en-GB"/>
        </w:rPr>
        <w:t>Support up to 4 SMTCs configured for an IAB node MT per frequency location, including IAB-specific SMTC window periodicities</w:t>
      </w:r>
    </w:p>
    <w:p w14:paraId="294788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seperateSMTC-InterIAB-Support-r16           ENUMERATED {supported}              OPTIONAL,</w:t>
      </w:r>
    </w:p>
    <w:p w14:paraId="384FC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20-3: </w:t>
      </w:r>
      <w:r w:rsidRPr="00C15879">
        <w:rPr>
          <w:rFonts w:ascii="Courier New" w:eastAsia="SimSun" w:hAnsi="Courier New"/>
          <w:noProof/>
          <w:sz w:val="16"/>
          <w:lang w:eastAsia="en-GB"/>
        </w:rPr>
        <w:t>Support RACH configuration separately from the RACH configuration for UE access, including new IAB-specific offset and scaling factors</w:t>
      </w:r>
    </w:p>
    <w:p w14:paraId="6837C0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seperateRACH-IAB-Support-r16                ENUMERATED {supported}              OPTIONAL,</w:t>
      </w:r>
    </w:p>
    <w:p w14:paraId="3DE7E6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20-5a: </w:t>
      </w:r>
      <w:r w:rsidRPr="00C15879">
        <w:rPr>
          <w:rFonts w:ascii="Courier New" w:eastAsia="SimSun" w:hAnsi="Courier New"/>
          <w:noProof/>
          <w:sz w:val="16"/>
          <w:lang w:eastAsia="en-GB"/>
        </w:rPr>
        <w:t>Support semi-static configuration/indication of UL-Flexible-DL slot formats for IAB-MT resources</w:t>
      </w:r>
    </w:p>
    <w:p w14:paraId="048BF9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ul-flexibleDL-SlotFormatSemiStatic-IAB-r16</w:t>
      </w:r>
      <w:r w:rsidRPr="00C15879">
        <w:rPr>
          <w:rFonts w:ascii="Courier New" w:eastAsia="Times New Roman" w:hAnsi="Courier New"/>
          <w:noProof/>
          <w:sz w:val="16"/>
          <w:lang w:eastAsia="en-GB"/>
        </w:rPr>
        <w:t xml:space="preserve">  ENUMERATED {supported}              OPTIONAL,</w:t>
      </w:r>
    </w:p>
    <w:p w14:paraId="08FB84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20-5b: </w:t>
      </w:r>
      <w:r w:rsidRPr="00C15879">
        <w:rPr>
          <w:rFonts w:ascii="Courier New" w:eastAsia="SimSun" w:hAnsi="Courier New"/>
          <w:noProof/>
          <w:sz w:val="16"/>
          <w:lang w:eastAsia="en-GB"/>
        </w:rPr>
        <w:t>Support dynamic indication of UL-Flexible-DL slot formats for IAB-MT resources</w:t>
      </w:r>
    </w:p>
    <w:p w14:paraId="34260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ul-flexibleDL-SlotFormatDynamics-IAB-r16</w:t>
      </w:r>
      <w:r w:rsidRPr="00C15879">
        <w:rPr>
          <w:rFonts w:ascii="Courier New" w:eastAsia="Times New Roman" w:hAnsi="Courier New"/>
          <w:noProof/>
          <w:sz w:val="16"/>
          <w:lang w:eastAsia="en-GB"/>
        </w:rPr>
        <w:t xml:space="preserve">    ENUMERATED {supported}              OPTIONAL,</w:t>
      </w:r>
    </w:p>
    <w:p w14:paraId="3100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dft-S-OFDM-WaveformUL-IAB-r16               ENUMERATED {supported}              OPTIONAL,</w:t>
      </w:r>
    </w:p>
    <w:p w14:paraId="7F57F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20-6: </w:t>
      </w:r>
      <w:r w:rsidRPr="00C15879">
        <w:rPr>
          <w:rFonts w:ascii="Courier New" w:eastAsia="SimSun" w:hAnsi="Courier New"/>
          <w:noProof/>
          <w:sz w:val="16"/>
          <w:lang w:eastAsia="en-GB"/>
        </w:rPr>
        <w:t>Support DCI Format 2_5 based indication of soft resource availability to an IAB node</w:t>
      </w:r>
    </w:p>
    <w:p w14:paraId="6C3875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dci-25-AI-RNTI-Support-IAB-r16</w:t>
      </w:r>
      <w:r w:rsidRPr="00C15879">
        <w:rPr>
          <w:rFonts w:ascii="Courier New" w:eastAsia="Times New Roman" w:hAnsi="Courier New"/>
          <w:noProof/>
          <w:sz w:val="16"/>
          <w:lang w:eastAsia="en-GB"/>
        </w:rPr>
        <w:t xml:space="preserve">              ENUMERATED {supported}              OPTIONAL,</w:t>
      </w:r>
    </w:p>
    <w:p w14:paraId="4CFE81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20-7: </w:t>
      </w:r>
      <w:r w:rsidRPr="00C15879">
        <w:rPr>
          <w:rFonts w:ascii="Courier New" w:eastAsia="SimSun" w:hAnsi="Courier New"/>
          <w:noProof/>
          <w:sz w:val="16"/>
          <w:lang w:eastAsia="en-GB"/>
        </w:rPr>
        <w:t>Support T_delta reception.</w:t>
      </w:r>
    </w:p>
    <w:p w14:paraId="5AB4A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t-DeltaReceptionSupport-IAB-r16</w:t>
      </w:r>
      <w:r w:rsidRPr="00C15879">
        <w:rPr>
          <w:rFonts w:ascii="Courier New" w:eastAsia="Times New Roman" w:hAnsi="Courier New"/>
          <w:noProof/>
          <w:sz w:val="16"/>
          <w:lang w:eastAsia="en-GB"/>
        </w:rPr>
        <w:t xml:space="preserve">             ENUMERATED {supported}              OPTIONAL,</w:t>
      </w:r>
    </w:p>
    <w:p w14:paraId="5EB2DB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20-8: </w:t>
      </w:r>
      <w:r w:rsidRPr="00C15879">
        <w:rPr>
          <w:rFonts w:ascii="Courier New" w:eastAsia="SimSun" w:hAnsi="Courier New"/>
          <w:noProof/>
          <w:sz w:val="16"/>
          <w:lang w:eastAsia="en-GB"/>
        </w:rPr>
        <w:t>Support of Desired guard symbol reporting and provided guard symbok reception.</w:t>
      </w:r>
    </w:p>
    <w:p w14:paraId="0EA90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guardSymbolReportReception-IAB-r16</w:t>
      </w:r>
      <w:r w:rsidRPr="00C15879">
        <w:rPr>
          <w:rFonts w:ascii="Courier New" w:eastAsia="Times New Roman" w:hAnsi="Courier New"/>
          <w:noProof/>
          <w:sz w:val="16"/>
          <w:lang w:eastAsia="en-GB"/>
        </w:rPr>
        <w:t xml:space="preserve">          ENUMERATED {supported}              OPTIONAL,</w:t>
      </w:r>
    </w:p>
    <w:p w14:paraId="06643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18-8 HARQ-ACK codebook type and spatial bundling per PUCCH group</w:t>
      </w:r>
    </w:p>
    <w:p w14:paraId="4E3C0B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harqACK-CB-SpatialBundlingPUCCH-Group-r16   ENUMERATED {supported}              OPTIONAL,</w:t>
      </w:r>
    </w:p>
    <w:p w14:paraId="708734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19-2: Cross Slot Scheduling</w:t>
      </w:r>
    </w:p>
    <w:p w14:paraId="0DFE34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crossSlotScheduling-r16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6C2B8C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5DAE9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0F0284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                                                                               OPTIONAL,</w:t>
      </w:r>
    </w:p>
    <w:p w14:paraId="6E98E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maxNumberSRS-PosPathLossEstimateAllServingCells-r16  ENUMERATED {n1, n4, n8, n16}         OPTIONAL,</w:t>
      </w:r>
    </w:p>
    <w:p w14:paraId="7AA137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extendedCG-Periodicities-r16                ENUMERATED {supported}              OPTIONAL,</w:t>
      </w:r>
    </w:p>
    <w:p w14:paraId="15E4A1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extendedSPS-Periodicities-r16               ENUMERATED {supported}              OPTIONAL,</w:t>
      </w:r>
    </w:p>
    <w:p w14:paraId="7F2517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codebookVariantsList-r16                    CodebookVariantsList-r16            OPTIONAL,</w:t>
      </w:r>
    </w:p>
    <w:p w14:paraId="4D13D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11-6: PUSCH repetition Type A</w:t>
      </w:r>
    </w:p>
    <w:p w14:paraId="0C5C5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pusch-RepetitionTypeA-r16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4D6807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2AEE6B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178B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2FA67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11-4b: DL priority indication in DCI with mixed DCI formats</w:t>
      </w:r>
    </w:p>
    <w:p w14:paraId="3B5E0A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dci-DL-PriorityIndicator-r16                ENUMERATED {supported}              OPTIONAL,</w:t>
      </w:r>
    </w:p>
    <w:p w14:paraId="21C5A4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12-1a: UL priority indication in DCI with mixed DCI formats</w:t>
      </w:r>
    </w:p>
    <w:p w14:paraId="364F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dci-UL-PriorityIndicator-r16                ENUMERATED {supported}              OPTIONAL,</w:t>
      </w:r>
    </w:p>
    <w:p w14:paraId="3257EA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16-1e: Maximum number of configured pathloss reference RSs for PUSCH/PUCCH/SRS by RRC for MAC-CE based pathloss reference RS update</w:t>
      </w:r>
    </w:p>
    <w:p w14:paraId="71C358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maxNumberPathlossRS-Update-r16              ENUMERATED {n4, n8, n16, n32, n64}  OPTIONAL,</w:t>
      </w:r>
    </w:p>
    <w:p w14:paraId="6E1F1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053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18-9: Usage of the PDSCH starting time for HARQ-ACK type 2 codebook</w:t>
      </w:r>
    </w:p>
    <w:p w14:paraId="51BDA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type2-HARQ-ACK-Codebook-r16                 ENUMERATED {supported}              OPTIONAL,</w:t>
      </w:r>
    </w:p>
    <w:p w14:paraId="74F94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16-1g-1: Resources for beam management, pathloss measurement, BFD, RLM and new beam identification across frequency ranges</w:t>
      </w:r>
    </w:p>
    <w:p w14:paraId="1B0B9A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maxTotalResourcesForAcrossFreqRanges-r16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272735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maxNumberResWithinSlotAcrossCC-AcrossFR-r16 ENUMERATED {n2, n4, n8, n12, n16, n32, n64, n128}        OPTIONAL,</w:t>
      </w:r>
    </w:p>
    <w:p w14:paraId="2640FD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maxNumberResAcrossCC-AcrossFR-r16           ENUMERATED {n2, n4, n8, n12, n16, n32, n40, n48, n64, n72, n80, n96, n128, n256}</w:t>
      </w:r>
    </w:p>
    <w:p w14:paraId="263EE2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55803E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3E94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separate</w:t>
      </w:r>
    </w:p>
    <w:p w14:paraId="181B1D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harqACK-separateMultiDCI-MultiTRP-r16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6342E8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maxNumberLongPUCCHs-r16                         ENUMERATED {longAndLong, longAndShort, shortAndShort}    OPTIONAL</w:t>
      </w:r>
    </w:p>
    <w:p w14:paraId="18D7D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AD5F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joint</w:t>
      </w:r>
    </w:p>
    <w:p w14:paraId="6E7FCD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harqACK-jointMultiDCI-MultiTRP-r16          ENUMERATED {supported}              OPTIONAL,</w:t>
      </w:r>
    </w:p>
    <w:p w14:paraId="38090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9-1: BWP switching on multiple CCs RRM requirements</w:t>
      </w:r>
    </w:p>
    <w:p w14:paraId="4D4E2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bwp-SwitchingMultiCCs-r16                   CHOICE {</w:t>
      </w:r>
    </w:p>
    <w:p w14:paraId="4985A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287E5A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126D8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866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6BFB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18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targetSMTC-SCG-r16                          ENUMERATED {supported}              OPTIONAL,</w:t>
      </w:r>
    </w:p>
    <w:p w14:paraId="4E9921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supportRepetitionZeroOffsetRV-r16           ENUMERATED {supported}              OPTIONAL,</w:t>
      </w:r>
    </w:p>
    <w:p w14:paraId="63B8AB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11-12: in-order CBG-based re-transmission</w:t>
      </w:r>
    </w:p>
    <w:p w14:paraId="3E8776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cbg-TransInOrderPUSCH-UL-r16                ENUMERATED {supported}              OPTIONAL</w:t>
      </w:r>
    </w:p>
    <w:p w14:paraId="6DE1B4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2E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1A1E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6-3: Dormant BWP switching on multiple CCs RRM requirements</w:t>
      </w:r>
    </w:p>
    <w:p w14:paraId="440193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bwp-SwitchingMultiDormancyCCs-r16           CHOICE {</w:t>
      </w:r>
    </w:p>
    <w:p w14:paraId="0B79F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605388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7FA9FD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61D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16-2a-8: Indicates that retransmission scheduled by a different CORESETPoolIndex for multi-DCI multi-TRP is not supported.</w:t>
      </w:r>
    </w:p>
    <w:p w14:paraId="409C99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supportRetx-Diff-CoresetPool-Multi-DCI-TRP-r16               ENUMERATED {notSupported}          OPTIONAL,</w:t>
      </w:r>
    </w:p>
    <w:p w14:paraId="52B156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22-10: Support of pdcch-MonitoringAnyOccasionsWithSpanGap in case of cross-carrier scheduling with different SCSs</w:t>
      </w:r>
    </w:p>
    <w:p w14:paraId="785F4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pdcch-MonitoringAnyOccasionsWithSpanGapCrossCarrierSch-r16   ENUMERATED {mode2, mode3}          OPTIONAL</w:t>
      </w:r>
    </w:p>
    <w:p w14:paraId="7B0E9A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489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4D021C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16-1j-1: Support of 2 port CSI-RS for new beam identification</w:t>
      </w:r>
    </w:p>
    <w:p w14:paraId="650024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newBeamIdentifications2PortCSI-RS-r16       ENUMERATED {supported}              OPTIONAL,</w:t>
      </w:r>
    </w:p>
    <w:p w14:paraId="518C90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16-1j-2: Support of 2 port CSI-RS for pathloss estimation</w:t>
      </w:r>
    </w:p>
    <w:p w14:paraId="1891C9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pathlossEstimation2PortCSI-RS-r16           ENUMERATED {supported}              OPTIONAL</w:t>
      </w:r>
    </w:p>
    <w:p w14:paraId="5694AB66" w14:textId="77589DE6" w:rsidR="008651AE" w:rsidRDefault="00C15879"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29" w:author="NR_IAB_enh-Core" w:date="2021-12-08T14:52:00Z"/>
          <w:rFonts w:ascii="Courier New" w:eastAsia="Times New Roman" w:hAnsi="Courier New"/>
          <w:noProof/>
          <w:sz w:val="16"/>
          <w:lang w:eastAsia="en-GB"/>
        </w:rPr>
      </w:pPr>
      <w:r w:rsidRPr="00C15879">
        <w:rPr>
          <w:rFonts w:ascii="Courier New" w:eastAsia="Times New Roman" w:hAnsi="Courier New"/>
          <w:noProof/>
          <w:sz w:val="16"/>
          <w:lang w:eastAsia="en-GB"/>
        </w:rPr>
        <w:t>]]</w:t>
      </w:r>
      <w:commentRangeStart w:id="130"/>
      <w:ins w:id="131" w:author="NR_IAB_enh-Core" w:date="2021-12-08T14:52:00Z">
        <w:r w:rsidR="008651AE">
          <w:rPr>
            <w:rFonts w:ascii="Courier New" w:eastAsia="Times New Roman" w:hAnsi="Courier New"/>
            <w:noProof/>
            <w:sz w:val="16"/>
            <w:lang w:eastAsia="en-GB"/>
          </w:rPr>
          <w:t>,</w:t>
        </w:r>
      </w:ins>
    </w:p>
    <w:p w14:paraId="2080594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32" w:author="NR_IAB_enh-Core" w:date="2021-12-08T14:52:00Z"/>
          <w:rFonts w:ascii="Courier New" w:eastAsia="Times New Roman" w:hAnsi="Courier New"/>
          <w:noProof/>
          <w:sz w:val="16"/>
          <w:lang w:eastAsia="en-GB"/>
        </w:rPr>
      </w:pPr>
      <w:ins w:id="133" w:author="NR_IAB_enh-Core" w:date="2021-12-08T14:52:00Z">
        <w:r>
          <w:rPr>
            <w:rFonts w:ascii="Courier New" w:eastAsia="Times New Roman" w:hAnsi="Courier New"/>
            <w:noProof/>
            <w:sz w:val="16"/>
            <w:lang w:eastAsia="en-GB"/>
          </w:rPr>
          <w:t>[[</w:t>
        </w:r>
      </w:ins>
    </w:p>
    <w:p w14:paraId="76ED9783"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34" w:author="NR_IAB_enh-Core" w:date="2021-12-08T14:52:00Z"/>
          <w:rFonts w:ascii="Courier New" w:eastAsia="Times New Roman" w:hAnsi="Courier New"/>
          <w:noProof/>
          <w:color w:val="808080" w:themeColor="background1" w:themeShade="80"/>
          <w:sz w:val="16"/>
          <w:lang w:eastAsia="en-GB"/>
        </w:rPr>
      </w:pPr>
      <w:ins w:id="135" w:author="NR_IAB_enh-Core" w:date="2021-12-08T14:52:00Z">
        <w:r w:rsidRPr="00353892">
          <w:rPr>
            <w:rFonts w:ascii="Courier New" w:eastAsia="Times New Roman" w:hAnsi="Courier New"/>
            <w:noProof/>
            <w:color w:val="808080" w:themeColor="background1" w:themeShade="80"/>
            <w:sz w:val="16"/>
            <w:lang w:eastAsia="en-GB"/>
          </w:rPr>
          <w:t>-- R1 31-1: Support of Desired Guard Symbol reporting and provided guard symbol reception.</w:t>
        </w:r>
      </w:ins>
    </w:p>
    <w:p w14:paraId="13DA6891" w14:textId="62A5EC3D"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36" w:author="NR_IAB_enh-Core" w:date="2021-12-08T14:52:00Z"/>
          <w:rFonts w:ascii="Courier New" w:eastAsia="Times New Roman" w:hAnsi="Courier New"/>
          <w:noProof/>
          <w:sz w:val="16"/>
          <w:lang w:eastAsia="en-GB"/>
        </w:rPr>
      </w:pPr>
      <w:ins w:id="137" w:author="NR_IAB_enh-Core" w:date="2021-12-08T14:52:00Z">
        <w:r>
          <w:rPr>
            <w:rFonts w:ascii="Courier New" w:eastAsia="Times New Roman" w:hAnsi="Courier New"/>
            <w:noProof/>
            <w:sz w:val="16"/>
            <w:lang w:eastAsia="en-GB"/>
          </w:rPr>
          <w:t>guardSymbolReportReception-IAB-r17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w:t>
        </w:r>
      </w:ins>
      <w:ins w:id="138" w:author="NR_IAB_enh-Core" w:date="2022-01-21T09:24:00Z">
        <w:r w:rsidR="00610538">
          <w:rPr>
            <w:rFonts w:ascii="Courier New" w:eastAsia="Times New Roman" w:hAnsi="Courier New"/>
            <w:color w:val="993366"/>
            <w:sz w:val="16"/>
            <w:lang w:eastAsia="en-GB"/>
          </w:rPr>
          <w:t>I</w:t>
        </w:r>
      </w:ins>
      <w:ins w:id="139" w:author="NR_IAB_enh-Core" w:date="2021-12-08T14:52:00Z">
        <w:r w:rsidRPr="005F4892">
          <w:rPr>
            <w:rFonts w:ascii="Courier New" w:eastAsia="Times New Roman" w:hAnsi="Courier New"/>
            <w:color w:val="993366"/>
            <w:sz w:val="16"/>
            <w:lang w:eastAsia="en-GB"/>
          </w:rPr>
          <w:t>ONAL</w:t>
        </w:r>
        <w:r>
          <w:rPr>
            <w:rFonts w:ascii="Courier New" w:eastAsia="Times New Roman" w:hAnsi="Courier New"/>
            <w:noProof/>
            <w:sz w:val="16"/>
            <w:lang w:eastAsia="en-GB"/>
          </w:rPr>
          <w:t>,</w:t>
        </w:r>
      </w:ins>
    </w:p>
    <w:p w14:paraId="3CEA2C69"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40" w:author="NR_IAB_enh-Core" w:date="2021-12-08T14:52:00Z"/>
          <w:rFonts w:ascii="Courier New" w:eastAsia="Times New Roman" w:hAnsi="Courier New"/>
          <w:noProof/>
          <w:color w:val="808080" w:themeColor="background1" w:themeShade="80"/>
          <w:sz w:val="16"/>
          <w:lang w:eastAsia="en-GB"/>
        </w:rPr>
      </w:pPr>
      <w:ins w:id="141" w:author="NR_IAB_enh-Core" w:date="2021-12-08T14:52:00Z">
        <w:r w:rsidRPr="00353892">
          <w:rPr>
            <w:rFonts w:ascii="Courier New" w:eastAsia="Times New Roman" w:hAnsi="Courier New"/>
            <w:noProof/>
            <w:color w:val="808080" w:themeColor="background1" w:themeShade="80"/>
            <w:sz w:val="16"/>
            <w:lang w:eastAsia="en-GB"/>
          </w:rPr>
          <w:t>-- R1 31-2: support of restricted IAB-DU beam reception</w:t>
        </w:r>
      </w:ins>
    </w:p>
    <w:p w14:paraId="7EB698A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42" w:author="NR_IAB_enh-Core" w:date="2021-12-08T14:52:00Z"/>
          <w:rFonts w:ascii="Courier New" w:eastAsia="Times New Roman" w:hAnsi="Courier New"/>
          <w:noProof/>
          <w:sz w:val="16"/>
          <w:lang w:eastAsia="en-GB"/>
        </w:rPr>
      </w:pPr>
      <w:ins w:id="143" w:author="NR_IAB_enh-Core" w:date="2021-12-08T14:52:00Z">
        <w:r>
          <w:rPr>
            <w:rFonts w:ascii="Courier New" w:eastAsia="Times New Roman" w:hAnsi="Courier New"/>
            <w:noProof/>
            <w:sz w:val="16"/>
            <w:lang w:eastAsia="en-GB"/>
          </w:rPr>
          <w:t>restricted-IAB-DU-BeamReception-r17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3E0B16B6" w14:textId="14519E78"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44" w:author="NR_IAB_enh-Core" w:date="2021-12-08T14:52:00Z"/>
          <w:rFonts w:ascii="Courier New" w:eastAsia="Times New Roman" w:hAnsi="Courier New"/>
          <w:noProof/>
          <w:color w:val="808080" w:themeColor="background1" w:themeShade="80"/>
          <w:sz w:val="16"/>
          <w:lang w:eastAsia="en-GB"/>
        </w:rPr>
      </w:pPr>
      <w:ins w:id="145" w:author="NR_IAB_enh-Core" w:date="2021-12-08T14:52:00Z">
        <w:r w:rsidRPr="00353892">
          <w:rPr>
            <w:rFonts w:ascii="Courier New" w:eastAsia="Times New Roman" w:hAnsi="Courier New"/>
            <w:noProof/>
            <w:color w:val="808080" w:themeColor="background1" w:themeShade="80"/>
            <w:sz w:val="16"/>
            <w:lang w:eastAsia="en-GB"/>
          </w:rPr>
          <w:t>-- R1 31-3: support of recommended IAB-MT beam transmissi</w:t>
        </w:r>
      </w:ins>
      <w:ins w:id="146" w:author="NR_IAB_enh-Core" w:date="2022-01-21T09:25:00Z">
        <w:r w:rsidR="000F40A7">
          <w:rPr>
            <w:rFonts w:ascii="Courier New" w:eastAsia="Times New Roman" w:hAnsi="Courier New"/>
            <w:noProof/>
            <w:color w:val="808080" w:themeColor="background1" w:themeShade="80"/>
            <w:sz w:val="16"/>
            <w:lang w:eastAsia="en-GB"/>
          </w:rPr>
          <w:t>on</w:t>
        </w:r>
      </w:ins>
      <w:ins w:id="147" w:author="NR_IAB_enh-Core" w:date="2021-12-08T14:52:00Z">
        <w:r w:rsidRPr="00353892">
          <w:rPr>
            <w:rFonts w:ascii="Courier New" w:eastAsia="Times New Roman" w:hAnsi="Courier New"/>
            <w:noProof/>
            <w:color w:val="808080" w:themeColor="background1" w:themeShade="80"/>
            <w:sz w:val="16"/>
            <w:lang w:eastAsia="en-GB"/>
          </w:rPr>
          <w:t xml:space="preserve"> for DL and UL beam</w:t>
        </w:r>
      </w:ins>
    </w:p>
    <w:p w14:paraId="4A730814"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48" w:author="NR_IAB_enh-Core" w:date="2021-12-08T14:52:00Z"/>
          <w:rFonts w:ascii="Courier New" w:eastAsia="Times New Roman" w:hAnsi="Courier New"/>
          <w:noProof/>
          <w:sz w:val="16"/>
          <w:lang w:eastAsia="en-GB"/>
        </w:rPr>
      </w:pPr>
      <w:ins w:id="149" w:author="NR_IAB_enh-Core" w:date="2021-12-08T14:52:00Z">
        <w:r>
          <w:rPr>
            <w:rFonts w:ascii="Courier New" w:eastAsia="Times New Roman" w:hAnsi="Courier New"/>
            <w:noProof/>
            <w:sz w:val="16"/>
            <w:lang w:eastAsia="en-GB"/>
          </w:rPr>
          <w:t>recommended-IAB-MT-BeamTransmission-r17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3A09B771"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50" w:author="NR_IAB_enh-Core" w:date="2021-12-08T14:52:00Z"/>
          <w:rFonts w:ascii="Courier New" w:eastAsia="Times New Roman" w:hAnsi="Courier New"/>
          <w:noProof/>
          <w:color w:val="808080" w:themeColor="background1" w:themeShade="80"/>
          <w:sz w:val="16"/>
          <w:lang w:eastAsia="en-GB"/>
        </w:rPr>
      </w:pPr>
      <w:ins w:id="151" w:author="NR_IAB_enh-Core" w:date="2021-12-08T14:52:00Z">
        <w:r w:rsidRPr="00353892">
          <w:rPr>
            <w:rFonts w:ascii="Courier New" w:eastAsia="Times New Roman" w:hAnsi="Courier New"/>
            <w:noProof/>
            <w:color w:val="808080" w:themeColor="background1" w:themeShade="80"/>
            <w:sz w:val="16"/>
            <w:lang w:eastAsia="en-GB"/>
          </w:rPr>
          <w:t>-- R1 31-4: support of case 6 timing alignment indication reception</w:t>
        </w:r>
      </w:ins>
    </w:p>
    <w:p w14:paraId="21CF2B2A" w14:textId="4F394F13"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52" w:author="NR_IAB_enh-Core" w:date="2021-12-08T14:52:00Z"/>
          <w:rFonts w:ascii="Courier New" w:eastAsia="Times New Roman" w:hAnsi="Courier New"/>
          <w:noProof/>
          <w:sz w:val="16"/>
          <w:lang w:eastAsia="en-GB"/>
        </w:rPr>
      </w:pPr>
      <w:ins w:id="153" w:author="NR_IAB_enh-Core" w:date="2021-12-08T14:52:00Z">
        <w:r>
          <w:rPr>
            <w:rFonts w:ascii="Courier New" w:eastAsia="Times New Roman" w:hAnsi="Courier New"/>
            <w:noProof/>
            <w:sz w:val="16"/>
            <w:lang w:eastAsia="en-GB"/>
          </w:rPr>
          <w:t>case6-TimingAlignmentReception</w:t>
        </w:r>
      </w:ins>
      <w:ins w:id="154" w:author="NR_IAB_enh-Core" w:date="2022-01-08T15:11:00Z">
        <w:r w:rsidR="003A4F2A">
          <w:rPr>
            <w:rFonts w:ascii="Courier New" w:eastAsia="Times New Roman" w:hAnsi="Courier New"/>
            <w:noProof/>
            <w:sz w:val="16"/>
            <w:lang w:eastAsia="en-GB"/>
          </w:rPr>
          <w:t>-IAB</w:t>
        </w:r>
      </w:ins>
      <w:ins w:id="155" w:author="NR_IAB_enh-Core" w:date="2021-12-08T14:52: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23B7BE2E"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56" w:author="NR_IAB_enh-Core" w:date="2021-12-08T14:52:00Z"/>
          <w:rFonts w:ascii="Courier New" w:eastAsia="Times New Roman" w:hAnsi="Courier New"/>
          <w:noProof/>
          <w:color w:val="808080" w:themeColor="background1" w:themeShade="80"/>
          <w:sz w:val="16"/>
          <w:lang w:eastAsia="en-GB"/>
        </w:rPr>
      </w:pPr>
      <w:ins w:id="157" w:author="NR_IAB_enh-Core" w:date="2021-12-08T14:52:00Z">
        <w:r w:rsidRPr="00353892">
          <w:rPr>
            <w:rFonts w:ascii="Courier New" w:eastAsia="Times New Roman" w:hAnsi="Courier New"/>
            <w:noProof/>
            <w:color w:val="808080" w:themeColor="background1" w:themeShade="80"/>
            <w:sz w:val="16"/>
            <w:lang w:eastAsia="en-GB"/>
          </w:rPr>
          <w:t>-- R1 31-5: support of case 7 timing offset indication reception and case 7 timing at parent-node indication reception</w:t>
        </w:r>
      </w:ins>
    </w:p>
    <w:p w14:paraId="5B07AEF8" w14:textId="2DDD1C21"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58" w:author="NR_IAB_enh-Core" w:date="2021-12-08T14:52:00Z"/>
          <w:rFonts w:ascii="Courier New" w:eastAsia="Times New Roman" w:hAnsi="Courier New"/>
          <w:noProof/>
          <w:sz w:val="16"/>
          <w:lang w:eastAsia="en-GB"/>
        </w:rPr>
      </w:pPr>
      <w:ins w:id="159" w:author="NR_IAB_enh-Core" w:date="2021-12-08T14:52:00Z">
        <w:r>
          <w:rPr>
            <w:rFonts w:ascii="Courier New" w:eastAsia="Times New Roman" w:hAnsi="Courier New"/>
            <w:noProof/>
            <w:sz w:val="16"/>
            <w:lang w:eastAsia="en-GB"/>
          </w:rPr>
          <w:t>case7-TimingAlignmentReception</w:t>
        </w:r>
      </w:ins>
      <w:ins w:id="160" w:author="NR_IAB_enh-Core" w:date="2022-01-08T15:12:00Z">
        <w:r w:rsidR="003A4F2A">
          <w:rPr>
            <w:rFonts w:ascii="Courier New" w:eastAsia="Times New Roman" w:hAnsi="Courier New"/>
            <w:noProof/>
            <w:sz w:val="16"/>
            <w:lang w:eastAsia="en-GB"/>
          </w:rPr>
          <w:t>-IAB</w:t>
        </w:r>
      </w:ins>
      <w:ins w:id="161" w:author="NR_IAB_enh-Core" w:date="2021-12-08T14:52: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50D04C24" w14:textId="1A392B53"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62" w:author="NR_IAB_enh-Core" w:date="2021-12-08T14:52:00Z"/>
          <w:rFonts w:ascii="Courier New" w:eastAsia="Times New Roman" w:hAnsi="Courier New"/>
          <w:noProof/>
          <w:color w:val="808080" w:themeColor="background1" w:themeShade="80"/>
          <w:sz w:val="16"/>
          <w:lang w:eastAsia="en-GB"/>
        </w:rPr>
      </w:pPr>
      <w:ins w:id="163" w:author="NR_IAB_enh-Core" w:date="2021-12-08T14:52:00Z">
        <w:r w:rsidRPr="00353892">
          <w:rPr>
            <w:rFonts w:ascii="Courier New" w:eastAsia="Times New Roman" w:hAnsi="Courier New"/>
            <w:noProof/>
            <w:color w:val="808080" w:themeColor="background1" w:themeShade="80"/>
            <w:sz w:val="16"/>
            <w:lang w:eastAsia="en-GB"/>
          </w:rPr>
          <w:t>-- R1 31-6: support of desired DL Tx power adjustment reporting and DL Tx power adjustment reception</w:t>
        </w:r>
      </w:ins>
    </w:p>
    <w:p w14:paraId="6205D811"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64" w:author="NR_IAB_enh-Core" w:date="2021-12-08T14:52:00Z"/>
          <w:rFonts w:ascii="Courier New" w:eastAsia="Times New Roman" w:hAnsi="Courier New"/>
          <w:noProof/>
          <w:sz w:val="16"/>
          <w:lang w:eastAsia="en-GB"/>
        </w:rPr>
      </w:pPr>
      <w:ins w:id="165" w:author="NR_IAB_enh-Core" w:date="2021-12-08T14:52:00Z">
        <w:r>
          <w:rPr>
            <w:rFonts w:ascii="Courier New" w:eastAsia="Times New Roman" w:hAnsi="Courier New"/>
            <w:noProof/>
            <w:sz w:val="16"/>
            <w:lang w:eastAsia="en-GB"/>
          </w:rPr>
          <w:t>dl-tx-PowerAdjustment-IAB-r17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ins>
    </w:p>
    <w:p w14:paraId="153EFFF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ins w:id="166" w:author="NR_IAB_enh-Core" w:date="2021-12-08T14:52:00Z">
        <w:r>
          <w:rPr>
            <w:rFonts w:ascii="Courier New" w:eastAsia="Times New Roman" w:hAnsi="Courier New"/>
            <w:noProof/>
            <w:sz w:val="16"/>
            <w:lang w:eastAsia="en-GB"/>
          </w:rPr>
          <w:t>]]</w:t>
        </w:r>
      </w:ins>
      <w:commentRangeEnd w:id="130"/>
      <w:r w:rsidR="00C30CDD">
        <w:rPr>
          <w:rStyle w:val="CommentReference"/>
        </w:rPr>
        <w:commentReference w:id="130"/>
      </w:r>
    </w:p>
    <w:p w14:paraId="2BF515B4" w14:textId="2CEE368B"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4E5D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D587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8AF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Phy-ParametersXDD-Diff ::=          SEQUENCE {</w:t>
      </w:r>
    </w:p>
    <w:p w14:paraId="7F59DA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35118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7C496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282FE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4FDC1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8604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C9B7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dl-SchedulingOffset-PDSCH-TypeA     ENUMERATED {supported}                      OPTIONAL,</w:t>
      </w:r>
    </w:p>
    <w:p w14:paraId="22948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362128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12D0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702AB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C8BF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CAF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Phy-ParametersFRX-Diff ::=                  SEQUENCE {</w:t>
      </w:r>
    </w:p>
    <w:p w14:paraId="061B75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66842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dummy1                                      BIT STRING (SIZE (2))                       OPTIONAL,</w:t>
      </w:r>
    </w:p>
    <w:p w14:paraId="782E0A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                                  BIT STRING (SIZE (2))                       OPTIONAL,</w:t>
      </w:r>
    </w:p>
    <w:p w14:paraId="1957C3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BIT STRING (SIZE (2))                       OPTIONAL,</w:t>
      </w:r>
    </w:p>
    <w:p w14:paraId="56F0FE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BIT STRING (SIZE (2))                       OPTIONAL,</w:t>
      </w:r>
    </w:p>
    <w:p w14:paraId="765A5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supportedDMRS-TypeDL                        ENUMERATED {type1, type1And2}               OPTIONAL,</w:t>
      </w:r>
    </w:p>
    <w:p w14:paraId="02AE9E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supportedDMRS-TypeUL                        ENUMERATED {type1, type1And2}               OPTIONAL,</w:t>
      </w:r>
    </w:p>
    <w:p w14:paraId="0008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semiOpenLoopCSI                             ENUMERATED {supported}                      OPTIONAL,</w:t>
      </w:r>
    </w:p>
    <w:p w14:paraId="4ED9A4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csi-ReportWithoutPMI                        ENUMERATED {supported}                      OPTIONAL,</w:t>
      </w:r>
    </w:p>
    <w:p w14:paraId="0E7B71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csi-ReportWithoutCQI                        ENUMERATED {supported}                      OPTIONAL,</w:t>
      </w:r>
    </w:p>
    <w:p w14:paraId="30C52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onePortsPTRS                                BIT STRING (SIZE (2))                       OPTIONAL,</w:t>
      </w:r>
    </w:p>
    <w:p w14:paraId="16DDC4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54BA8C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pucch-F2-WithFH                             ENUMERATED {supported}                      OPTIONAL,</w:t>
      </w:r>
    </w:p>
    <w:p w14:paraId="13AE8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pucch-F3-WithFH                             ENUMERATED {supported}                      OPTIONAL,</w:t>
      </w:r>
    </w:p>
    <w:p w14:paraId="2976B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pucch-F4-WithFH                             ENUMERATED {supported}                      OPTIONAL,</w:t>
      </w:r>
    </w:p>
    <w:p w14:paraId="4B3D3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pucch-F0-2WithoutFH                         ENUMERATED {notSupported}                   OPTIONAL,</w:t>
      </w:r>
    </w:p>
    <w:p w14:paraId="068865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pucch-F1-3-4WithoutFH                       ENUMERATED {notSupported}                   OPTIONAL,</w:t>
      </w:r>
    </w:p>
    <w:p w14:paraId="39B44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      ENUMERATED {supported}                      OPTIONAL,</w:t>
      </w:r>
    </w:p>
    <w:p w14:paraId="5536E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uci-CodeBlockSegmentation                   ENUMERATED {supported}                      OPTIONAL,</w:t>
      </w:r>
    </w:p>
    <w:p w14:paraId="362323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onePUCCH-LongAndShortFormat                 ENUMERATED {supported}                      OPTIONAL,</w:t>
      </w:r>
    </w:p>
    <w:p w14:paraId="7D1151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twoPUCCH-AnyOthersInSlot                    ENUMERATED {supported}                      OPTIONAL,</w:t>
      </w:r>
    </w:p>
    <w:p w14:paraId="1C6024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intraSlotFreqHopping-PUSCH                  ENUMERATED {supported}                      OPTIONAL,</w:t>
      </w:r>
    </w:p>
    <w:p w14:paraId="2F526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pusch-LBRM                                  ENUMERATED {supported}                      OPTIONAL,</w:t>
      </w:r>
    </w:p>
    <w:p w14:paraId="072C5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pdcch-BlindDetectionCA                      INTEGER (4..16)                             OPTIONAL,</w:t>
      </w:r>
    </w:p>
    <w:p w14:paraId="4A722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tpc-PUSCH-RNTI                              ENUMERATED {supported}                      OPTIONAL,</w:t>
      </w:r>
    </w:p>
    <w:p w14:paraId="18239E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tpc-PUCCH-RNTI                              ENUMERATED {supported}                      OPTIONAL,</w:t>
      </w:r>
    </w:p>
    <w:p w14:paraId="2991C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tpc-SRS-RNTI                                ENUMERATED {supported}                      OPTIONAL,</w:t>
      </w:r>
    </w:p>
    <w:p w14:paraId="58554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absoluteTPC-Command                         ENUMERATED {supported}                      OPTIONAL,</w:t>
      </w:r>
    </w:p>
    <w:p w14:paraId="5B1BEA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590435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1181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pusch-HalfPi-BPSK                           ENUMERATED {supported}                      OPTIONAL,</w:t>
      </w:r>
    </w:p>
    <w:p w14:paraId="23707B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pucch-F3-4-HalfPi-BPSK                      ENUMERATED {supported}                      OPTIONAL,</w:t>
      </w:r>
    </w:p>
    <w:p w14:paraId="2D2FFE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almostContiguousCP-OFDM-UL                  ENUMERATED {supported}                      OPTIONAL,</w:t>
      </w:r>
    </w:p>
    <w:p w14:paraId="25527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sp-CSI-RS                                   ENUMERATED {supported}                      OPTIONAL,</w:t>
      </w:r>
    </w:p>
    <w:p w14:paraId="68CF5A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sp-CSI-IM                                   ENUMERATED {supported}                      OPTIONAL,</w:t>
      </w:r>
    </w:p>
    <w:p w14:paraId="75C31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tdd-MultiDL-UL-SwitchPerSlot                ENUMERATED {supported}                      OPTIONAL,</w:t>
      </w:r>
    </w:p>
    <w:p w14:paraId="57A465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multipleCORESET                             ENUMERATED {supported}                      OPTIONAL,</w:t>
      </w:r>
    </w:p>
    <w:p w14:paraId="58D51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0A7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D0D7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3BF67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7A59F6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6859E6C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       SEQUENCE {</w:t>
      </w:r>
    </w:p>
    <w:p w14:paraId="5BF636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                                  ENUMERATED {supported}                      OPTIONAL,</w:t>
      </w:r>
    </w:p>
    <w:p w14:paraId="0F9E7B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                                  ENUMERATED {supported}                      OPTIONAL</w:t>
      </w:r>
    </w:p>
    <w:p w14:paraId="4DFE4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6D5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mux-SR-HARQ-ACK-PUCCH                       ENUMERATED {supported}                      OPTIONAL,</w:t>
      </w:r>
    </w:p>
    <w:p w14:paraId="0FADEA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mux-MultipleGroupCtrlCH-Overlap             ENUMERATED {supported}                      OPTIONAL,</w:t>
      </w:r>
    </w:p>
    <w:p w14:paraId="1E1CF0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dl-SchedulingOffset-PDSCH-TypeA             ENUMERATED {supported}                      OPTIONAL,</w:t>
      </w:r>
    </w:p>
    <w:p w14:paraId="573EBE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1D2BEC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9195B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dl-64QAM-MCS-TableAlt                       ENUMERATED {supported}                      OPTIONAL,</w:t>
      </w:r>
    </w:p>
    <w:p w14:paraId="1CE0B1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ul-64QAM-MCS-TableAlt                       ENUMERATED {supported}                      OPTIONAL,</w:t>
      </w:r>
    </w:p>
    <w:p w14:paraId="7302BD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cqi-TableAlt                                ENUMERATED {supported}                      OPTIONAL,</w:t>
      </w:r>
    </w:p>
    <w:p w14:paraId="4B2D6F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oneFL-DMRS-TwoAdditionalDMRS-UL             ENUMERATED {supported}                      OPTIONAL,</w:t>
      </w:r>
    </w:p>
    <w:p w14:paraId="2929FF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twoFL-DMRS-TwoAdditionalDMRS-UL             ENUMERATED {supported}                      OPTIONAL,</w:t>
      </w:r>
    </w:p>
    <w:p w14:paraId="4B3DA4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oneFL-DMRS-ThreeAdditionalDMRS-UL           ENUMERATED {supported}                      OPTIONAL</w:t>
      </w:r>
    </w:p>
    <w:p w14:paraId="16EB31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DF1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52E54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pdcch-BlindDetectionNRDC                SEQUENCE {</w:t>
      </w:r>
    </w:p>
    <w:p w14:paraId="7D6758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pdcch-BlindDetectionMCG-UE              INTEGER (1..15),</w:t>
      </w:r>
    </w:p>
    <w:p w14:paraId="00B4D2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pdcch-BlindDetectionSCG-UE              INTEGER (1..15)</w:t>
      </w:r>
    </w:p>
    <w:p w14:paraId="33F4C5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05A6C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               ENUMERATED {supported}                      OPTIONAL</w:t>
      </w:r>
    </w:p>
    <w:p w14:paraId="3804D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E53E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8DB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11-1b: Type 1 HARQ-ACK codebook support for relative TDRA for DL</w:t>
      </w:r>
    </w:p>
    <w:p w14:paraId="1BEB12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type1-HARQ-ACK-Codebook-r16                 ENUMERATED {supported}                      OPTIONAL,</w:t>
      </w:r>
    </w:p>
    <w:p w14:paraId="2431F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11-8: Enhanced UL power control scheme</w:t>
      </w:r>
    </w:p>
    <w:p w14:paraId="2CFEAA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enhancedPowerControl-r16                    ENUMERATED {supported}                      OPTIONAL,</w:t>
      </w:r>
    </w:p>
    <w:p w14:paraId="40E0F8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16-1b-1: </w:t>
      </w:r>
      <w:r w:rsidRPr="00C15879">
        <w:rPr>
          <w:rFonts w:ascii="Courier New" w:eastAsia="Malgun Gothic" w:hAnsi="Courier New"/>
          <w:noProof/>
          <w:sz w:val="16"/>
          <w:lang w:eastAsia="en-GB"/>
        </w:rPr>
        <w:t>TCI state activation across multiple CCs</w:t>
      </w:r>
    </w:p>
    <w:p w14:paraId="11A274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simultaneousTCI-ActMultipleCC-r16</w:t>
      </w:r>
      <w:r w:rsidRPr="00C15879">
        <w:rPr>
          <w:rFonts w:ascii="Courier New" w:eastAsia="Times New Roman" w:hAnsi="Courier New"/>
          <w:noProof/>
          <w:sz w:val="16"/>
          <w:lang w:eastAsia="en-GB"/>
        </w:rPr>
        <w:t xml:space="preserve">           ENUMERATED {supported}                      OPTIONAL,</w:t>
      </w:r>
    </w:p>
    <w:p w14:paraId="204C99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16-1b-2: </w:t>
      </w:r>
      <w:r w:rsidRPr="00C15879">
        <w:rPr>
          <w:rFonts w:ascii="Courier New" w:eastAsia="Malgun Gothic" w:hAnsi="Courier New"/>
          <w:noProof/>
          <w:sz w:val="16"/>
          <w:lang w:eastAsia="en-GB"/>
        </w:rPr>
        <w:t>Spatial relation update across multiple CCs</w:t>
      </w:r>
    </w:p>
    <w:p w14:paraId="35ABB8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simultaneousSpatialRelationMultipleCC-r16</w:t>
      </w:r>
      <w:r w:rsidRPr="00C15879">
        <w:rPr>
          <w:rFonts w:ascii="Courier New" w:eastAsia="Times New Roman" w:hAnsi="Courier New"/>
          <w:noProof/>
          <w:sz w:val="16"/>
          <w:lang w:eastAsia="en-GB"/>
        </w:rPr>
        <w:t xml:space="preserve">   ENUMERATED {supported}                      OPTIONAL,</w:t>
      </w:r>
    </w:p>
    <w:p w14:paraId="17CFE1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cli-RSSI-FDM-DL-r16                         ENUMERATED {supported}                      OPTIONAL,</w:t>
      </w:r>
    </w:p>
    <w:p w14:paraId="1D156C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cli-SRS-RSRP-FDM-DL-r16</w:t>
      </w:r>
      <w:r w:rsidRPr="00C15879">
        <w:rPr>
          <w:rFonts w:ascii="Courier New" w:eastAsia="Times New Roman" w:hAnsi="Courier New"/>
          <w:noProof/>
          <w:sz w:val="16"/>
          <w:lang w:eastAsia="en-GB"/>
        </w:rPr>
        <w:t xml:space="preserve">                     ENUMERATED {supported}                      OPTIONAL,</w:t>
      </w:r>
    </w:p>
    <w:p w14:paraId="59F06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19-3: Maximum MIMO Layer Adaptation</w:t>
      </w:r>
    </w:p>
    <w:p w14:paraId="7700CF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maxLayersMIMO-Adaptation-r16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52AF2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12-5: Configuration of aggregation factor per SPS configuration</w:t>
      </w:r>
    </w:p>
    <w:p w14:paraId="0BA1AD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aggregationFactorSPS-DL-r16                 ENUMERATED {supported}                      OPTIONAL,</w:t>
      </w:r>
    </w:p>
    <w:p w14:paraId="547BE4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 Resources for beam management, pathloss measurement, BFD, RLM and new beam identification</w:t>
      </w:r>
    </w:p>
    <w:p w14:paraId="2FEEFD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maxTotalResourcesForOneFreqRange-r16        SEQUENCE {</w:t>
      </w:r>
    </w:p>
    <w:p w14:paraId="7E776A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maxNumberResWithinSlotAcrossCC-OneFR-r16    ENUMERATED {n2, n4, n8, n12, n16, n32, n64, n128}    OPTIONAL,</w:t>
      </w:r>
    </w:p>
    <w:p w14:paraId="464A1F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maxNumberResAcrossCC-OneFR-r16              ENUMERATED {n2, n4, n8, n12, n16, n32, n40, n48, n64, n72, n80, n96, n128, n256}</w:t>
      </w:r>
    </w:p>
    <w:p w14:paraId="249EE6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7EEE17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1637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625834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6CD845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FE85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D51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twoTCI-Act-servingCellInCC-List-r16         ENUMERATED {supported}                      OPTIONAL</w:t>
      </w:r>
    </w:p>
    <w:p w14:paraId="3CA96D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DA1A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2501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22-11: Support of ‘cri-RI-CQI’ report without non-PMI-PortIndication</w:t>
      </w:r>
    </w:p>
    <w:p w14:paraId="22C46E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cri-RI-CQI-WithoutNon-PMI-PortInd-r16       ENUMERATED {supported}                      OPTIONAL</w:t>
      </w:r>
    </w:p>
    <w:p w14:paraId="64D58C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6CA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6F535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12E2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Phy-ParametersFR1 ::=                       SEQUENCE {</w:t>
      </w:r>
    </w:p>
    <w:p w14:paraId="079357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pdcch-MonitoringSingleOccasion              ENUMERATED {supported}                      OPTIONAL,</w:t>
      </w:r>
    </w:p>
    <w:p w14:paraId="3A8D7D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11101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pdsch-256QAM-FR1                            ENUMERATED {supported}                      OPTIONAL,</w:t>
      </w:r>
    </w:p>
    <w:p w14:paraId="646BF7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pdsch-RE-MappingFR1-PerSymbol               ENUMERATED {n10, n20}                       OPTIONAL,</w:t>
      </w:r>
    </w:p>
    <w:p w14:paraId="1CF79F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A8CC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0C5F2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pdsch-RE-MappingFR1-PerSlot                 ENUMERATED {n16, n32, n48, n64, n80, n96, n112, n128,</w:t>
      </w:r>
    </w:p>
    <w:p w14:paraId="45032E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617F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FEAD8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F7360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57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Phy-ParametersFR2 ::=                       SEQUENCE {</w:t>
      </w:r>
    </w:p>
    <w:p w14:paraId="101BAA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0633B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pdsch-RE-MappingFR2-PerSymbol               ENUMERATED {n6, n20}                                    OPTIONAL,</w:t>
      </w:r>
    </w:p>
    <w:p w14:paraId="49FAF4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83C7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9A4D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pCell-FR2                                   ENUMERATED {supported}                                  OPTIONAL,</w:t>
      </w:r>
    </w:p>
    <w:p w14:paraId="3FA6B4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pdsch-RE-MappingFR2-PerSlot                 ENUMERATED {n16, n32, n48, n64, n80, n96, n112, n128,</w:t>
      </w:r>
    </w:p>
    <w:p w14:paraId="796160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7CA46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5FA9E6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9C9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16-1c: Support of default spatial relation and pathloss reference RS for dedicated-PUCCH/SRS and PUSCH</w:t>
      </w:r>
    </w:p>
    <w:p w14:paraId="741AD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defaultSpatialRelationPathlossRS-r16        ENUMERATED {supported}                                  OPTIONAL,</w:t>
      </w:r>
    </w:p>
    <w:p w14:paraId="456327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R1 16-1d: Support of spatial relation update for AP-SRS via MAC CE</w:t>
      </w:r>
    </w:p>
    <w:p w14:paraId="07FF5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spatialRelationUpdateAP-SRS-r16             ENUMERATED {supported}                                  OPTIONAL,</w:t>
      </w:r>
    </w:p>
    <w:p w14:paraId="69A98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maxNumberSRS-PosSpatialRelationsAllServingCells-r16  ENUMERATED {n0, n1, n2, n4, n8, n16}           OPTIONAL</w:t>
      </w:r>
    </w:p>
    <w:p w14:paraId="27CA4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3E0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7D652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2E5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TAG-PHY-PARAMETERS-STOP</w:t>
      </w:r>
    </w:p>
    <w:p w14:paraId="6141F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C028CC5"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5879" w:rsidRPr="00C15879" w14:paraId="3489F26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8DF2B39"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proofErr w:type="spellStart"/>
            <w:r w:rsidRPr="00C15879">
              <w:rPr>
                <w:rFonts w:ascii="Arial" w:eastAsia="Times New Roman" w:hAnsi="Arial"/>
                <w:b/>
                <w:bCs/>
                <w:i/>
                <w:iCs/>
                <w:sz w:val="18"/>
                <w:lang w:eastAsia="sv-SE"/>
              </w:rPr>
              <w:t>Phy</w:t>
            </w:r>
            <w:proofErr w:type="spellEnd"/>
            <w:r w:rsidRPr="00C15879">
              <w:rPr>
                <w:rFonts w:ascii="Arial" w:eastAsia="Times New Roman" w:hAnsi="Arial"/>
                <w:b/>
                <w:bCs/>
                <w:i/>
                <w:iCs/>
                <w:sz w:val="18"/>
                <w:lang w:eastAsia="sv-SE"/>
              </w:rPr>
              <w:t>-</w:t>
            </w:r>
            <w:proofErr w:type="spellStart"/>
            <w:r w:rsidRPr="00C15879">
              <w:rPr>
                <w:rFonts w:ascii="Arial" w:eastAsia="Times New Roman" w:hAnsi="Arial"/>
                <w:b/>
                <w:bCs/>
                <w:i/>
                <w:iCs/>
                <w:sz w:val="18"/>
                <w:lang w:eastAsia="sv-SE"/>
              </w:rPr>
              <w:t>ParametersFRX</w:t>
            </w:r>
            <w:proofErr w:type="spellEnd"/>
            <w:r w:rsidRPr="00C15879">
              <w:rPr>
                <w:rFonts w:ascii="Arial" w:eastAsia="Times New Roman" w:hAnsi="Arial"/>
                <w:b/>
                <w:bCs/>
                <w:i/>
                <w:iCs/>
                <w:sz w:val="18"/>
                <w:lang w:eastAsia="sv-SE"/>
              </w:rPr>
              <w:t>-Diff</w:t>
            </w:r>
            <w:r w:rsidRPr="00C15879">
              <w:rPr>
                <w:rFonts w:ascii="Arial" w:eastAsia="Times New Roman" w:hAnsi="Arial"/>
                <w:b/>
                <w:bCs/>
                <w:sz w:val="18"/>
                <w:lang w:eastAsia="sv-SE"/>
              </w:rPr>
              <w:t xml:space="preserve"> field descriptions</w:t>
            </w:r>
          </w:p>
        </w:tc>
      </w:tr>
      <w:tr w:rsidR="00C15879" w:rsidRPr="00C15879" w14:paraId="38C4EEE7"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B24A12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C15879">
              <w:rPr>
                <w:rFonts w:ascii="Arial" w:eastAsia="Times New Roman" w:hAnsi="Arial"/>
                <w:b/>
                <w:i/>
                <w:sz w:val="18"/>
                <w:lang w:eastAsia="sv-SE"/>
              </w:rPr>
              <w:t>csi</w:t>
            </w:r>
            <w:proofErr w:type="spellEnd"/>
            <w:r w:rsidRPr="00C15879">
              <w:rPr>
                <w:rFonts w:ascii="Arial" w:eastAsia="Times New Roman" w:hAnsi="Arial"/>
                <w:b/>
                <w:i/>
                <w:sz w:val="18"/>
                <w:lang w:eastAsia="sv-SE"/>
              </w:rPr>
              <w:t>-RS-IM-</w:t>
            </w:r>
            <w:proofErr w:type="spellStart"/>
            <w:r w:rsidRPr="00C15879">
              <w:rPr>
                <w:rFonts w:ascii="Arial" w:eastAsia="Times New Roman" w:hAnsi="Arial"/>
                <w:b/>
                <w:i/>
                <w:sz w:val="18"/>
                <w:lang w:eastAsia="sv-SE"/>
              </w:rPr>
              <w:t>ReceptionForFeedback</w:t>
            </w:r>
            <w:proofErr w:type="spellEnd"/>
            <w:r w:rsidRPr="00C15879">
              <w:rPr>
                <w:rFonts w:ascii="Arial" w:eastAsia="Times New Roman" w:hAnsi="Arial"/>
                <w:b/>
                <w:i/>
                <w:sz w:val="18"/>
                <w:lang w:eastAsia="sv-SE"/>
              </w:rPr>
              <w:t xml:space="preserve">/ </w:t>
            </w:r>
            <w:proofErr w:type="spellStart"/>
            <w:r w:rsidRPr="00C15879">
              <w:rPr>
                <w:rFonts w:ascii="Arial" w:eastAsia="Times New Roman" w:hAnsi="Arial"/>
                <w:b/>
                <w:i/>
                <w:sz w:val="18"/>
                <w:lang w:eastAsia="sv-SE"/>
              </w:rPr>
              <w:t>csi</w:t>
            </w:r>
            <w:proofErr w:type="spellEnd"/>
            <w:r w:rsidRPr="00C15879">
              <w:rPr>
                <w:rFonts w:ascii="Arial" w:eastAsia="Times New Roman" w:hAnsi="Arial"/>
                <w:b/>
                <w:i/>
                <w:sz w:val="18"/>
                <w:lang w:eastAsia="sv-SE"/>
              </w:rPr>
              <w:t>-RS-</w:t>
            </w:r>
            <w:proofErr w:type="spellStart"/>
            <w:r w:rsidRPr="00C15879">
              <w:rPr>
                <w:rFonts w:ascii="Arial" w:eastAsia="Times New Roman" w:hAnsi="Arial"/>
                <w:b/>
                <w:i/>
                <w:sz w:val="18"/>
                <w:lang w:eastAsia="sv-SE"/>
              </w:rPr>
              <w:t>ProcFrameworkForSRS</w:t>
            </w:r>
            <w:proofErr w:type="spellEnd"/>
            <w:r w:rsidRPr="00C15879">
              <w:rPr>
                <w:rFonts w:ascii="Arial" w:eastAsia="Times New Roman" w:hAnsi="Arial"/>
                <w:b/>
                <w:i/>
                <w:sz w:val="18"/>
                <w:lang w:eastAsia="sv-SE"/>
              </w:rPr>
              <w:t xml:space="preserve">/ </w:t>
            </w:r>
            <w:proofErr w:type="spellStart"/>
            <w:r w:rsidRPr="00C15879">
              <w:rPr>
                <w:rFonts w:ascii="Arial" w:eastAsia="Times New Roman" w:hAnsi="Arial"/>
                <w:b/>
                <w:i/>
                <w:sz w:val="18"/>
                <w:lang w:eastAsia="sv-SE"/>
              </w:rPr>
              <w:t>csi-ReportFramework</w:t>
            </w:r>
            <w:proofErr w:type="spellEnd"/>
          </w:p>
          <w:p w14:paraId="3746F8D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These fields are optionally present in </w:t>
            </w:r>
            <w:r w:rsidRPr="00C15879">
              <w:rPr>
                <w:rFonts w:ascii="Arial" w:eastAsia="Times New Roman" w:hAnsi="Arial"/>
                <w:i/>
                <w:sz w:val="18"/>
                <w:lang w:eastAsia="sv-SE"/>
              </w:rPr>
              <w:t>fr1-fr2-Add-UE-NR-Capabilities</w:t>
            </w:r>
            <w:r w:rsidRPr="00C15879">
              <w:rPr>
                <w:rFonts w:ascii="Arial" w:eastAsia="Times New Roman" w:hAnsi="Arial"/>
                <w:sz w:val="18"/>
                <w:lang w:eastAsia="sv-SE"/>
              </w:rPr>
              <w:t xml:space="preserve"> in </w:t>
            </w:r>
            <w:r w:rsidRPr="00C15879">
              <w:rPr>
                <w:rFonts w:ascii="Arial" w:eastAsia="Times New Roman" w:hAnsi="Arial"/>
                <w:i/>
                <w:sz w:val="18"/>
                <w:lang w:eastAsia="sv-SE"/>
              </w:rPr>
              <w:t>UE-NR-Capability</w:t>
            </w:r>
            <w:r w:rsidRPr="00C15879">
              <w:rPr>
                <w:rFonts w:ascii="Arial" w:eastAsia="Times New Roman" w:hAnsi="Arial"/>
                <w:sz w:val="18"/>
                <w:lang w:eastAsia="sv-SE"/>
              </w:rPr>
              <w:t xml:space="preserve">. </w:t>
            </w:r>
            <w:r w:rsidRPr="00C15879">
              <w:rPr>
                <w:rFonts w:ascii="Arial" w:eastAsia="Times New Roman" w:hAnsi="Arial"/>
                <w:sz w:val="18"/>
                <w:lang w:eastAsia="ja-JP"/>
              </w:rPr>
              <w:t xml:space="preserve">They shall not be set in any other instance of the IE </w:t>
            </w:r>
            <w:proofErr w:type="spellStart"/>
            <w:r w:rsidRPr="00C15879">
              <w:rPr>
                <w:rFonts w:ascii="Arial" w:eastAsia="Times New Roman" w:hAnsi="Arial"/>
                <w:i/>
                <w:iCs/>
                <w:sz w:val="18"/>
                <w:lang w:eastAsia="ja-JP"/>
              </w:rPr>
              <w:t>Phy</w:t>
            </w:r>
            <w:proofErr w:type="spellEnd"/>
            <w:r w:rsidRPr="00C15879">
              <w:rPr>
                <w:rFonts w:ascii="Arial" w:eastAsia="Times New Roman" w:hAnsi="Arial"/>
                <w:i/>
                <w:iCs/>
                <w:sz w:val="18"/>
                <w:lang w:eastAsia="ja-JP"/>
              </w:rPr>
              <w:t>-</w:t>
            </w:r>
            <w:proofErr w:type="spellStart"/>
            <w:r w:rsidRPr="00C15879">
              <w:rPr>
                <w:rFonts w:ascii="Arial" w:eastAsia="Times New Roman" w:hAnsi="Arial"/>
                <w:i/>
                <w:iCs/>
                <w:sz w:val="18"/>
                <w:lang w:eastAsia="ja-JP"/>
              </w:rPr>
              <w:t>ParametersFRX</w:t>
            </w:r>
            <w:proofErr w:type="spellEnd"/>
            <w:r w:rsidRPr="00C15879">
              <w:rPr>
                <w:rFonts w:ascii="Arial" w:eastAsia="Times New Roman" w:hAnsi="Arial"/>
                <w:i/>
                <w:iCs/>
                <w:sz w:val="18"/>
                <w:lang w:eastAsia="ja-JP"/>
              </w:rPr>
              <w:t>-Diff</w:t>
            </w:r>
            <w:r w:rsidRPr="00C15879">
              <w:rPr>
                <w:rFonts w:ascii="Arial" w:eastAsia="Times New Roman" w:hAnsi="Arial"/>
                <w:sz w:val="18"/>
                <w:lang w:eastAsia="ja-JP"/>
              </w:rPr>
              <w:t xml:space="preserve">. If the network configures the UE with serving cells on both </w:t>
            </w:r>
            <w:r w:rsidRPr="00C15879">
              <w:rPr>
                <w:rFonts w:ascii="Arial" w:eastAsia="Times New Roman" w:hAnsi="Arial"/>
                <w:sz w:val="18"/>
                <w:lang w:eastAsia="sv-SE"/>
              </w:rPr>
              <w:t xml:space="preserve">FR1 and FR2 bands, these parameters, if present, limit the corresponding parameters in </w:t>
            </w:r>
            <w:r w:rsidRPr="00C15879">
              <w:rPr>
                <w:rFonts w:ascii="Arial" w:eastAsia="Times New Roman" w:hAnsi="Arial"/>
                <w:i/>
                <w:sz w:val="18"/>
                <w:lang w:eastAsia="sv-SE"/>
              </w:rPr>
              <w:t>MIMO-</w:t>
            </w:r>
            <w:proofErr w:type="spellStart"/>
            <w:r w:rsidRPr="00C15879">
              <w:rPr>
                <w:rFonts w:ascii="Arial" w:eastAsia="Times New Roman" w:hAnsi="Arial"/>
                <w:i/>
                <w:sz w:val="18"/>
                <w:lang w:eastAsia="sv-SE"/>
              </w:rPr>
              <w:t>ParametersPerBand</w:t>
            </w:r>
            <w:proofErr w:type="spellEnd"/>
            <w:r w:rsidRPr="00C15879">
              <w:rPr>
                <w:rFonts w:ascii="Arial" w:eastAsia="Times New Roman" w:hAnsi="Arial"/>
                <w:sz w:val="18"/>
                <w:lang w:eastAsia="sv-SE"/>
              </w:rPr>
              <w:t>.</w:t>
            </w:r>
          </w:p>
        </w:tc>
      </w:tr>
    </w:tbl>
    <w:p w14:paraId="760DE07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D6A340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67" w:name="_Toc90651344"/>
      <w:r w:rsidRPr="00C15879">
        <w:rPr>
          <w:rFonts w:ascii="Arial" w:eastAsia="Times New Roman" w:hAnsi="Arial"/>
          <w:sz w:val="24"/>
          <w:lang w:eastAsia="ja-JP"/>
        </w:rPr>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Phy-ParametersMRDC</w:t>
      </w:r>
      <w:bookmarkEnd w:id="167"/>
      <w:proofErr w:type="spellEnd"/>
    </w:p>
    <w:p w14:paraId="3E5B3D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Phy-ParametersMRDC</w:t>
      </w:r>
      <w:proofErr w:type="spellEnd"/>
      <w:r w:rsidRPr="00C15879">
        <w:rPr>
          <w:rFonts w:eastAsia="Times New Roman"/>
          <w:lang w:eastAsia="ja-JP"/>
        </w:rPr>
        <w:t xml:space="preserve"> is used to convey physical layer capabilities for MR-DC.</w:t>
      </w:r>
    </w:p>
    <w:p w14:paraId="4D57DC5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Phy-ParametersMRDC</w:t>
      </w:r>
      <w:proofErr w:type="spellEnd"/>
      <w:r w:rsidRPr="00C15879">
        <w:rPr>
          <w:rFonts w:ascii="Arial" w:eastAsia="Times New Roman" w:hAnsi="Arial"/>
          <w:b/>
          <w:lang w:eastAsia="ja-JP"/>
        </w:rPr>
        <w:t xml:space="preserve"> information element</w:t>
      </w:r>
    </w:p>
    <w:p w14:paraId="3EADF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334F97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TAG-PHY-PARAMETERSMRDC-START</w:t>
      </w:r>
    </w:p>
    <w:p w14:paraId="0F6EDC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033F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Phy-ParametersMRDC ::=              SEQUENCE {</w:t>
      </w:r>
    </w:p>
    <w:p w14:paraId="36B4D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naics-Capability-List               SEQUENCE (SIZE (1..maxNrofNAICS-Entries)) OF NAICS-Capability-Entry         OPTIONAL,</w:t>
      </w:r>
    </w:p>
    <w:p w14:paraId="5303E9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155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4D5C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58A80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4043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6695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18-3b: Semi-statically configured LTE UL transmissions in all UL subframes not limited to tdm-pattern in case of TDD PCell</w:t>
      </w:r>
    </w:p>
    <w:p w14:paraId="02D65F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tdd-PCellUL-TX-AllUL-Subframe-r16   ENUMERATED {supported}                                                      OPTIONAL,</w:t>
      </w:r>
    </w:p>
    <w:p w14:paraId="751CA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18-3a: Semi-statically configured LTE UL transmissions in all UL subframes not limited to tdm-pattern in case of FDD PCell</w:t>
      </w:r>
    </w:p>
    <w:p w14:paraId="67D9AF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fdd-PCellUL-TX-AllUL-Subframe-r16   ENUMERATED {supported}                                                      OPTIONAL</w:t>
      </w:r>
    </w:p>
    <w:p w14:paraId="253D9C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B983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2FFD5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ADB8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NAICS-Capability-Entry ::=          SEQUENCE {</w:t>
      </w:r>
    </w:p>
    <w:p w14:paraId="727DD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numberOfNAICS-CapableCC             INTEGER(1..5),</w:t>
      </w:r>
    </w:p>
    <w:p w14:paraId="5FF33D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numberOfAggregatedPRB               ENUMERATED {n50, n75, n100, n125, n150, n175, n200, n225,</w:t>
      </w:r>
    </w:p>
    <w:p w14:paraId="119552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n250, n275, n300, n350, n400, n450, n500, spare},</w:t>
      </w:r>
    </w:p>
    <w:p w14:paraId="2894AC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994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4F1D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7027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TAG-PHY-PARAMETERSMRDC-STOP</w:t>
      </w:r>
    </w:p>
    <w:p w14:paraId="15A47C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2406B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0882969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C74D0FE"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lastRenderedPageBreak/>
              <w:t>PHY-</w:t>
            </w:r>
            <w:proofErr w:type="spellStart"/>
            <w:r w:rsidRPr="00C15879">
              <w:rPr>
                <w:rFonts w:ascii="Arial" w:eastAsia="Times New Roman" w:hAnsi="Arial"/>
                <w:b/>
                <w:i/>
                <w:sz w:val="18"/>
                <w:szCs w:val="22"/>
                <w:lang w:eastAsia="sv-SE"/>
              </w:rPr>
              <w:t>ParametersMRDC</w:t>
            </w:r>
            <w:proofErr w:type="spellEnd"/>
            <w:r w:rsidRPr="00C15879">
              <w:rPr>
                <w:rFonts w:ascii="Arial" w:eastAsia="Times New Roman" w:hAnsi="Arial"/>
                <w:b/>
                <w:i/>
                <w:sz w:val="18"/>
                <w:szCs w:val="22"/>
                <w:lang w:eastAsia="sv-SE"/>
              </w:rPr>
              <w:t xml:space="preserve"> </w:t>
            </w:r>
            <w:r w:rsidRPr="00C15879">
              <w:rPr>
                <w:rFonts w:ascii="Arial" w:eastAsia="Times New Roman" w:hAnsi="Arial"/>
                <w:b/>
                <w:sz w:val="18"/>
                <w:szCs w:val="22"/>
                <w:lang w:eastAsia="sv-SE"/>
              </w:rPr>
              <w:t>field descriptions</w:t>
            </w:r>
          </w:p>
        </w:tc>
      </w:tr>
      <w:tr w:rsidR="00C15879" w:rsidRPr="00C15879" w14:paraId="574E533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4D7CB1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naics</w:t>
            </w:r>
            <w:proofErr w:type="spellEnd"/>
            <w:r w:rsidRPr="00C15879">
              <w:rPr>
                <w:rFonts w:ascii="Arial" w:eastAsia="Times New Roman" w:hAnsi="Arial"/>
                <w:b/>
                <w:i/>
                <w:sz w:val="18"/>
                <w:szCs w:val="22"/>
                <w:lang w:eastAsia="sv-SE"/>
              </w:rPr>
              <w:t>-Capability-List</w:t>
            </w:r>
          </w:p>
          <w:p w14:paraId="3596051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Indicates that UE in MR-DC supports NAICS as defined in TS 36.331 [10].</w:t>
            </w:r>
          </w:p>
        </w:tc>
      </w:tr>
    </w:tbl>
    <w:p w14:paraId="72DB5B9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4559E4C"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68" w:name="_Toc90651345"/>
      <w:r w:rsidRPr="00C15879">
        <w:rPr>
          <w:rFonts w:ascii="Arial" w:eastAsia="Times New Roman" w:hAnsi="Arial"/>
          <w:sz w:val="24"/>
          <w:lang w:eastAsia="ja-JP"/>
        </w:rPr>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Phy-ParametersSharedSpectrumChAccess</w:t>
      </w:r>
      <w:bookmarkEnd w:id="168"/>
      <w:proofErr w:type="spellEnd"/>
    </w:p>
    <w:p w14:paraId="43A6BFEC"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Phy-ParametersSharedSpectrumChAccess</w:t>
      </w:r>
      <w:proofErr w:type="spellEnd"/>
      <w:r w:rsidRPr="00C15879">
        <w:rPr>
          <w:rFonts w:eastAsia="Times New Roman"/>
          <w:lang w:eastAsia="ja-JP"/>
        </w:rPr>
        <w:t xml:space="preserve"> is used to convey the physical layer capabilities specific for shared spectrum channel access.</w:t>
      </w:r>
    </w:p>
    <w:p w14:paraId="6F1D934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Phy-ParametersSharedSpectrumChAccess</w:t>
      </w:r>
      <w:proofErr w:type="spellEnd"/>
      <w:r w:rsidRPr="00C15879">
        <w:rPr>
          <w:rFonts w:ascii="Arial" w:eastAsia="Times New Roman" w:hAnsi="Arial"/>
          <w:b/>
          <w:lang w:eastAsia="ja-JP"/>
        </w:rPr>
        <w:t xml:space="preserve"> information element</w:t>
      </w:r>
    </w:p>
    <w:p w14:paraId="5CA8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9305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TAG-PHY-PARAMETERSSHAREDSPECTRUMCHACCESS-START</w:t>
      </w:r>
    </w:p>
    <w:p w14:paraId="2DC594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57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Phy-ParametersSharedSpectrumChAccess-r16 ::=    SEQUENCE {</w:t>
      </w:r>
    </w:p>
    <w:p w14:paraId="70BEF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-- 10-32 (1-2): SS block based SINR measurement (SS-SINR) for unlicensed spectrum</w:t>
      </w:r>
    </w:p>
    <w:p w14:paraId="697198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ss-SINR-Meas-r16                                ENUMERATED {supported}                      OPTIONAL,</w:t>
      </w:r>
    </w:p>
    <w:p w14:paraId="4606F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 (2-32a): Semi-persistent CSI report on PUCCH for unlicensed spectrum</w:t>
      </w:r>
    </w:p>
    <w:p w14:paraId="141490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sp-CSI-ReportPUCCH-r16                          ENUMERATED {supported}                      OPTIONAL,</w:t>
      </w:r>
    </w:p>
    <w:p w14:paraId="73F8B3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-- 10-33a (2-32b): Semi-persistent CSI report on PUSCH for unlicensed spectrum</w:t>
      </w:r>
    </w:p>
    <w:p w14:paraId="26FDB6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sp-CSI-ReportPUSCH-r16                          ENUMERATED {supported}                      OPTIONAL,</w:t>
      </w:r>
    </w:p>
    <w:p w14:paraId="6E5077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-- 10-34 (3-6): Dynamic SFI monitoring for unlicensed spectrum</w:t>
      </w:r>
    </w:p>
    <w:p w14:paraId="201162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dynamicSFI-r16                                  ENUMERATED {supported}                      OPTIONAL,</w:t>
      </w:r>
    </w:p>
    <w:p w14:paraId="5607E5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-- 10-35c (4-19c): SR/HARQ-ACK/CSI multiplexing once per slot using a PUCCH (or HARQ-ACK/CSI piggybacked on a PUSCH) when SR/HARQ-</w:t>
      </w:r>
    </w:p>
    <w:p w14:paraId="080AC4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ACK/CSI are supposed to be sent with different starting symbols in a slot for unlicensed spectrum</w:t>
      </w:r>
    </w:p>
    <w:p w14:paraId="201996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 (4-19): SR/HARQ-ACK/CSI multiplexing once per slot using a PUCCH (or HARQ-ACK/CSI piggybacked on a PUSCH) when SR/HARQ-</w:t>
      </w:r>
    </w:p>
    <w:p w14:paraId="10AE1A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ACK/CSI are supposed to be sent with the same starting symbol on the PUCCH resources in a slot for unlicensed spectrum</w:t>
      </w:r>
    </w:p>
    <w:p w14:paraId="023DDD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mux-SR-HARQ-ACK-CSI-PUCCH-OncePerSlot-r16       SEQUENCE {</w:t>
      </w:r>
    </w:p>
    <w:p w14:paraId="1A5A0F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sameSymbol-r16                                  ENUMERATED {supported}                  OPTIONAL,</w:t>
      </w:r>
    </w:p>
    <w:p w14:paraId="0BFECA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diffSymbol-r16                                  ENUMERATED {supported}                  OPTIONAL</w:t>
      </w:r>
    </w:p>
    <w:p w14:paraId="48B9A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4B8D1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-- 10-35a (4-19a): Overlapping PUCCH resources have different starting symbols in a slot for unlicensed spectrum</w:t>
      </w:r>
    </w:p>
    <w:p w14:paraId="1139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mux-SR-HARQ-ACK-PUCCH-r16                       ENUMERATED {supported}                      OPTIONAL,</w:t>
      </w:r>
    </w:p>
    <w:p w14:paraId="6B86C4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-- 10-35b (4-19b): SR/HARQ-ACK/CSI multiplexing more than once per slot using a PUCCH (or HARQ-ACK/CSI piggybacked on a PUSCH) when</w:t>
      </w:r>
    </w:p>
    <w:p w14:paraId="2C1EDA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SR/HARQ ACK/CSI are supposed to be sent with the same or different starting symbol in a slot for unlicensed spectrum</w:t>
      </w:r>
    </w:p>
    <w:p w14:paraId="36C2F9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mux-SR-HARQ-ACK-CSI-PUCCH-MultiPerSlot-r16      ENUMERATED {supported}                      OPTIONAL,</w:t>
      </w:r>
    </w:p>
    <w:p w14:paraId="70E64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-- 10-36 (4-28): HARQ-ACK multiplexing on PUSCH with different PUCCH/PUSCH starting OFDM symbols for unlicensed spectrum</w:t>
      </w:r>
    </w:p>
    <w:p w14:paraId="4DFE20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mux-HARQ-ACK-PUSCH-DiffSymbol-r16               ENUMERATED {supported}                      OPTIONAL,</w:t>
      </w:r>
    </w:p>
    <w:p w14:paraId="293FDD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-- 10-37 (4-23): Repetitions for PUCCH format 1, 3, and 4 over multiple slots with K = 2, 4, 8 for unlicensed spectrum</w:t>
      </w:r>
    </w:p>
    <w:p w14:paraId="12219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pucch-Repetition-F1-3-4-r16                     ENUMERATED {supported}                      OPTIONAL,</w:t>
      </w:r>
    </w:p>
    <w:p w14:paraId="2EA5A4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-- 10-38 (5-14): Type 1 configured PUSCH repetitions over multiple slots for unlicensed spectrum</w:t>
      </w:r>
    </w:p>
    <w:p w14:paraId="23AE4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type1-PUSCH-RepetitionMultiSlots-r16            ENUMERATED {supported}                      OPTIONAL,</w:t>
      </w:r>
    </w:p>
    <w:p w14:paraId="713F68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-- 10-39 (5-16): Type 2 configured PUSCH repetitions over multiple slots for unlicensed spectrum</w:t>
      </w:r>
    </w:p>
    <w:p w14:paraId="28994D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type2-PUSCH-RepetitionMultiSlots-r16            ENUMERATED {supported}                      OPTIONAL,</w:t>
      </w:r>
    </w:p>
    <w:p w14:paraId="1C51F2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 (5-17): PUSCH repetitions over multiple slots for unlicensed spectrum</w:t>
      </w:r>
    </w:p>
    <w:p w14:paraId="0ECD0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pusch-RepetitionMultiSlots-r16                  ENUMERATED {supported}                      OPTIONAL,</w:t>
      </w:r>
    </w:p>
    <w:p w14:paraId="6A8BA9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-- 10-40a (5-17a): PDSCH repetitions over multiple slots for unlicensed spectrum</w:t>
      </w:r>
    </w:p>
    <w:p w14:paraId="0AEC3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pdsch-RepetitionMultiSlots-r16                  ENUMERATED {supported}                      OPTIONAL,</w:t>
      </w:r>
    </w:p>
    <w:p w14:paraId="23DB03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-- 10-41 (5-18): DL SPS</w:t>
      </w:r>
    </w:p>
    <w:p w14:paraId="2427D3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downlinkSPS-r16                                 ENUMERATED {supported}                      OPTIONAL,</w:t>
      </w:r>
    </w:p>
    <w:p w14:paraId="26F3E5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-- 10-42 (5-19): Type 1 Configured UL grant</w:t>
      </w:r>
    </w:p>
    <w:p w14:paraId="75BB8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configuredUL-GrantType1-r16                     ENUMERATED {supported}                      OPTIONAL,</w:t>
      </w:r>
    </w:p>
    <w:p w14:paraId="374730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-- 10-43 (5-20): Type 2 Configured UL grant</w:t>
      </w:r>
    </w:p>
    <w:p w14:paraId="41196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configuredUL-GrantType2-r16                     ENUMERATED {supported}                      OPTIONAL,</w:t>
      </w:r>
    </w:p>
    <w:p w14:paraId="05F3C5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-- 10-44 (5-21): Pre-emption indication for DL</w:t>
      </w:r>
    </w:p>
    <w:p w14:paraId="73FA34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pre-EmptIndication-DL-r16                       ENUMERATED {supported}                      OPTIONAL,</w:t>
      </w:r>
    </w:p>
    <w:p w14:paraId="60AFB4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DC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E87A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901D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TAG-PHY-PARAMETERSSHAREDSPECTRUMCHACCESS-STOP</w:t>
      </w:r>
    </w:p>
    <w:p w14:paraId="57C40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6693D3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E5E4E3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69" w:name="_Toc60777472"/>
      <w:bookmarkStart w:id="170" w:name="_Toc90651346"/>
      <w:r w:rsidRPr="00C15879">
        <w:rPr>
          <w:rFonts w:ascii="Arial" w:eastAsia="Times New Roman" w:hAnsi="Arial"/>
          <w:i/>
          <w:iCs/>
          <w:sz w:val="24"/>
          <w:lang w:eastAsia="ja-JP"/>
        </w:rPr>
        <w:t>–</w:t>
      </w:r>
      <w:r w:rsidRPr="00C15879">
        <w:rPr>
          <w:rFonts w:ascii="Arial" w:eastAsia="Times New Roman" w:hAnsi="Arial"/>
          <w:i/>
          <w:iCs/>
          <w:sz w:val="24"/>
          <w:lang w:eastAsia="ja-JP"/>
        </w:rPr>
        <w:tab/>
      </w:r>
      <w:proofErr w:type="spellStart"/>
      <w:r w:rsidRPr="00C15879">
        <w:rPr>
          <w:rFonts w:ascii="Arial" w:eastAsia="Times New Roman" w:hAnsi="Arial"/>
          <w:i/>
          <w:iCs/>
          <w:sz w:val="24"/>
          <w:lang w:eastAsia="ja-JP"/>
        </w:rPr>
        <w:t>PowSav</w:t>
      </w:r>
      <w:proofErr w:type="spellEnd"/>
      <w:r w:rsidRPr="00C15879">
        <w:rPr>
          <w:rFonts w:ascii="Arial" w:eastAsia="Times New Roman" w:hAnsi="Arial"/>
          <w:i/>
          <w:iCs/>
          <w:sz w:val="24"/>
          <w:lang w:eastAsia="ja-JP"/>
        </w:rPr>
        <w:t>-Parameters</w:t>
      </w:r>
      <w:bookmarkEnd w:id="169"/>
      <w:bookmarkEnd w:id="170"/>
    </w:p>
    <w:p w14:paraId="62EC12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PowSav</w:t>
      </w:r>
      <w:proofErr w:type="spellEnd"/>
      <w:r w:rsidRPr="00C15879">
        <w:rPr>
          <w:rFonts w:eastAsia="Times New Roman"/>
          <w:i/>
          <w:lang w:eastAsia="ja-JP"/>
        </w:rPr>
        <w:t>-Parameters</w:t>
      </w:r>
      <w:r w:rsidRPr="00C15879">
        <w:rPr>
          <w:rFonts w:eastAsia="Times New Roman"/>
          <w:lang w:eastAsia="ja-JP"/>
        </w:rPr>
        <w:t xml:space="preserve"> </w:t>
      </w:r>
      <w:proofErr w:type="gramStart"/>
      <w:r w:rsidRPr="00C15879">
        <w:rPr>
          <w:rFonts w:eastAsia="Times New Roman"/>
          <w:lang w:eastAsia="ja-JP"/>
        </w:rPr>
        <w:t>is</w:t>
      </w:r>
      <w:proofErr w:type="gramEnd"/>
      <w:r w:rsidRPr="00C15879">
        <w:rPr>
          <w:rFonts w:eastAsia="Times New Roman"/>
          <w:lang w:eastAsia="ja-JP"/>
        </w:rPr>
        <w:t xml:space="preserve"> used to convey the capabilities supported by the UE for the power saving preferences.</w:t>
      </w:r>
    </w:p>
    <w:p w14:paraId="159A863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proofErr w:type="spellStart"/>
      <w:r w:rsidRPr="00C15879">
        <w:rPr>
          <w:rFonts w:ascii="Arial" w:eastAsia="Times New Roman" w:hAnsi="Arial"/>
          <w:b/>
          <w:i/>
          <w:lang w:eastAsia="ja-JP"/>
        </w:rPr>
        <w:t>PowSav</w:t>
      </w:r>
      <w:proofErr w:type="spellEnd"/>
      <w:r w:rsidRPr="00C15879">
        <w:rPr>
          <w:rFonts w:ascii="Arial" w:eastAsia="Times New Roman" w:hAnsi="Arial"/>
          <w:b/>
          <w:i/>
          <w:lang w:eastAsia="ja-JP"/>
        </w:rPr>
        <w:t>-</w:t>
      </w:r>
      <w:proofErr w:type="gramStart"/>
      <w:r w:rsidRPr="00C15879">
        <w:rPr>
          <w:rFonts w:ascii="Arial" w:eastAsia="Times New Roman" w:hAnsi="Arial"/>
          <w:b/>
          <w:i/>
          <w:lang w:eastAsia="ja-JP"/>
        </w:rPr>
        <w:t>Parameters</w:t>
      </w:r>
      <w:proofErr w:type="gramEnd"/>
      <w:r w:rsidRPr="00C15879">
        <w:rPr>
          <w:rFonts w:ascii="Arial" w:eastAsia="Times New Roman" w:hAnsi="Arial"/>
          <w:b/>
          <w:i/>
          <w:lang w:eastAsia="ja-JP"/>
        </w:rPr>
        <w:t xml:space="preserve"> </w:t>
      </w:r>
      <w:r w:rsidRPr="00C15879">
        <w:rPr>
          <w:rFonts w:ascii="Arial" w:eastAsia="Times New Roman" w:hAnsi="Arial"/>
          <w:b/>
          <w:iCs/>
          <w:lang w:eastAsia="ja-JP"/>
        </w:rPr>
        <w:t>information element</w:t>
      </w:r>
    </w:p>
    <w:p w14:paraId="641AA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124F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TAG-POWSAV-PARAMETERS-START</w:t>
      </w:r>
    </w:p>
    <w:p w14:paraId="7274F7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4E5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PowSav-Parameters-r16 ::=         SEQUENCE {</w:t>
      </w:r>
    </w:p>
    <w:p w14:paraId="34A515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powSav-ParametersCommon-r16               PowSav-ParametersCommon-r16                                        OPTIONAL,</w:t>
      </w:r>
    </w:p>
    <w:p w14:paraId="3C42B0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powSav-ParametersFRX-Diff-r16             PowSav-ParametersFRX-Diff-r16                                      OPTIONAL,</w:t>
      </w:r>
    </w:p>
    <w:p w14:paraId="65695E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579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9D45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1E20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PowSav-ParametersCommon-r16 ::=    SEQUENCE {</w:t>
      </w:r>
    </w:p>
    <w:p w14:paraId="55CD5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drx-Preference-r16                        ENUMERATED {supported}                                             OPTIONAL,</w:t>
      </w:r>
    </w:p>
    <w:p w14:paraId="4280CC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maxCC-Preference-r16                      ENUMERATED {supported}                                             OPTIONAL,</w:t>
      </w:r>
    </w:p>
    <w:p w14:paraId="6227BF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releasePreference-r16                     ENUMERATED {supported}                                             OPTIONAL,</w:t>
      </w:r>
    </w:p>
    <w:p w14:paraId="29FB1F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19-4a: UE assistance information</w:t>
      </w:r>
    </w:p>
    <w:p w14:paraId="21E5C6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minSchedulingOffsetPreference-r16         ENUMERATED {supported}                                             OPTIONAL,</w:t>
      </w:r>
    </w:p>
    <w:p w14:paraId="06F529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44F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6DE1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F58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PowSav-ParametersFRX-Diff-r16 ::=    SEQUENCE {</w:t>
      </w:r>
    </w:p>
    <w:p w14:paraId="57A661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maxBW-Preference-r16                      ENUMERATED {supported}                                             OPTIONAL,</w:t>
      </w:r>
    </w:p>
    <w:p w14:paraId="250705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maxMIMO-LayerPreference-r16               ENUMERATED {supported}                                             OPTIONAL,</w:t>
      </w:r>
    </w:p>
    <w:p w14:paraId="19663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23EC5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D2D6D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D128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TAG-POWSAV-PARAMETERS-STOP</w:t>
      </w:r>
    </w:p>
    <w:p w14:paraId="7CFD12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3CC6DB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498AD0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71" w:name="_Toc60777473"/>
      <w:bookmarkStart w:id="172" w:name="_Toc90651347"/>
      <w:r w:rsidRPr="00C15879">
        <w:rPr>
          <w:rFonts w:ascii="Arial" w:eastAsia="Times New Roman" w:hAnsi="Arial"/>
          <w:sz w:val="24"/>
          <w:lang w:eastAsia="ja-JP"/>
        </w:rPr>
        <w:lastRenderedPageBreak/>
        <w:t>–</w:t>
      </w:r>
      <w:r w:rsidRPr="00C15879">
        <w:rPr>
          <w:rFonts w:ascii="Arial" w:eastAsia="Times New Roman" w:hAnsi="Arial"/>
          <w:sz w:val="24"/>
          <w:lang w:eastAsia="ja-JP"/>
        </w:rPr>
        <w:tab/>
      </w:r>
      <w:r w:rsidRPr="00C15879">
        <w:rPr>
          <w:rFonts w:ascii="Arial" w:eastAsia="Times New Roman" w:hAnsi="Arial"/>
          <w:i/>
          <w:noProof/>
          <w:sz w:val="24"/>
          <w:lang w:eastAsia="ja-JP"/>
        </w:rPr>
        <w:t>ProcessingParameters</w:t>
      </w:r>
      <w:bookmarkEnd w:id="171"/>
      <w:bookmarkEnd w:id="172"/>
    </w:p>
    <w:p w14:paraId="10322F2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ProcessingParameters</w:t>
      </w:r>
      <w:proofErr w:type="spellEnd"/>
      <w:r w:rsidRPr="00C15879">
        <w:rPr>
          <w:rFonts w:eastAsia="Times New Roman"/>
          <w:lang w:eastAsia="ja-JP"/>
        </w:rPr>
        <w:t xml:space="preserve"> is used to indicate PDSCH/PUSCH processing capabilities supported by the UE.</w:t>
      </w:r>
    </w:p>
    <w:p w14:paraId="70477D3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ProcessingParameters</w:t>
      </w:r>
      <w:proofErr w:type="spellEnd"/>
      <w:r w:rsidRPr="00C15879">
        <w:rPr>
          <w:rFonts w:ascii="Arial" w:eastAsia="Times New Roman" w:hAnsi="Arial"/>
          <w:b/>
          <w:lang w:eastAsia="ja-JP"/>
        </w:rPr>
        <w:t xml:space="preserve"> information element</w:t>
      </w:r>
    </w:p>
    <w:p w14:paraId="019BE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59E72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TAG-PROCESSINGPARAMETERS-START</w:t>
      </w:r>
    </w:p>
    <w:p w14:paraId="3A8F82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8A0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ProcessingParameters ::=        SEQUENCE {</w:t>
      </w:r>
    </w:p>
    <w:p w14:paraId="00E0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 xml:space="preserve">    </w:t>
      </w:r>
      <w:r w:rsidRPr="00C15879">
        <w:rPr>
          <w:rFonts w:ascii="Courier New" w:eastAsia="Times New Roman" w:hAnsi="Courier New"/>
          <w:noProof/>
          <w:sz w:val="16"/>
          <w:lang w:eastAsia="en-GB"/>
        </w:rPr>
        <w:t>fallback                        ENUMERATED {sc, cap1-only},</w:t>
      </w:r>
    </w:p>
    <w:p w14:paraId="355F1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 xml:space="preserve">    differentTB-PerSlot              </w:t>
      </w:r>
      <w:r w:rsidRPr="00C15879">
        <w:rPr>
          <w:rFonts w:ascii="Courier New" w:eastAsia="Times New Roman" w:hAnsi="Courier New"/>
          <w:noProof/>
          <w:sz w:val="16"/>
          <w:lang w:eastAsia="en-GB"/>
        </w:rPr>
        <w:t>SEQUENCE {</w:t>
      </w:r>
    </w:p>
    <w:p w14:paraId="1C91C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upto1                          NumberOfCarriers                    OPTIONAL,</w:t>
      </w:r>
    </w:p>
    <w:p w14:paraId="1F962B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upto2                          NumberOfCarriers                    OPTIONAL,</w:t>
      </w:r>
    </w:p>
    <w:p w14:paraId="5F08C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upto4                          NumberOfCarriers                    OPTIONAL,</w:t>
      </w:r>
    </w:p>
    <w:p w14:paraId="6DBC40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Times New Roman" w:hAnsi="Courier New"/>
          <w:noProof/>
          <w:sz w:val="16"/>
          <w:lang w:eastAsia="en-GB"/>
        </w:rPr>
        <w:t xml:space="preserve">        upto7                          NumberOfCarriers                    OPTIONAL</w:t>
      </w:r>
    </w:p>
    <w:p w14:paraId="6A07F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 xml:space="preserve">    } </w:t>
      </w:r>
      <w:r w:rsidRPr="00C15879">
        <w:rPr>
          <w:rFonts w:ascii="Courier New" w:eastAsia="Times New Roman" w:hAnsi="Courier New"/>
          <w:noProof/>
          <w:sz w:val="16"/>
          <w:lang w:eastAsia="en-GB"/>
        </w:rPr>
        <w:t xml:space="preserve">                                                                OPTIONAL</w:t>
      </w:r>
    </w:p>
    <w:p w14:paraId="4E4F91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w:t>
      </w:r>
    </w:p>
    <w:p w14:paraId="5D9F7F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F307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NumberOfCarriers ::=    INTEGER (1..16)</w:t>
      </w:r>
    </w:p>
    <w:p w14:paraId="68722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993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TAG-PROCESSINGPARAMETERS-STOP</w:t>
      </w:r>
    </w:p>
    <w:p w14:paraId="4A7B31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32290E2"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01D19DA"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73" w:name="_Toc60777474"/>
      <w:bookmarkStart w:id="174" w:name="_Toc90651348"/>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RAT-Type</w:t>
      </w:r>
      <w:bookmarkEnd w:id="173"/>
      <w:bookmarkEnd w:id="174"/>
    </w:p>
    <w:p w14:paraId="47757B7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RAT-Type</w:t>
      </w:r>
      <w:r w:rsidRPr="00C15879">
        <w:rPr>
          <w:rFonts w:eastAsia="Times New Roman"/>
          <w:lang w:eastAsia="ja-JP"/>
        </w:rPr>
        <w:t xml:space="preserve"> is used to indicate the radio access technology (RAT), including NR, of the requested/transferred UE capabilities.</w:t>
      </w:r>
    </w:p>
    <w:p w14:paraId="010E51B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RAT-Type</w:t>
      </w:r>
      <w:r w:rsidRPr="00C15879">
        <w:rPr>
          <w:rFonts w:ascii="Arial" w:eastAsia="Times New Roman" w:hAnsi="Arial"/>
          <w:b/>
          <w:lang w:eastAsia="ja-JP"/>
        </w:rPr>
        <w:t xml:space="preserve"> information element</w:t>
      </w:r>
    </w:p>
    <w:p w14:paraId="1D615F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3B9B73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TAG-RAT-TYPE-START</w:t>
      </w:r>
    </w:p>
    <w:p w14:paraId="55997B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36C5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RAT-Type ::= ENUMERATED {nr, eutra-nr, eutra, utra-fdd-v1610, ...}</w:t>
      </w:r>
    </w:p>
    <w:p w14:paraId="5C4B12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084A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TAG-RAT-TYPE-STOP</w:t>
      </w:r>
    </w:p>
    <w:p w14:paraId="242529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0BCF4D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C08D2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75" w:name="_Toc90651349"/>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RF-Parameters</w:t>
      </w:r>
      <w:bookmarkEnd w:id="175"/>
    </w:p>
    <w:p w14:paraId="697BFF59"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RF-Parameters</w:t>
      </w:r>
      <w:r w:rsidRPr="00C15879">
        <w:rPr>
          <w:rFonts w:eastAsia="Malgun Gothic"/>
          <w:lang w:eastAsia="ja-JP"/>
        </w:rPr>
        <w:t xml:space="preserve"> </w:t>
      </w:r>
      <w:proofErr w:type="gramStart"/>
      <w:r w:rsidRPr="00C15879">
        <w:rPr>
          <w:rFonts w:eastAsia="Malgun Gothic"/>
          <w:lang w:eastAsia="ja-JP"/>
        </w:rPr>
        <w:t>is</w:t>
      </w:r>
      <w:proofErr w:type="gramEnd"/>
      <w:r w:rsidRPr="00C15879">
        <w:rPr>
          <w:rFonts w:eastAsia="Malgun Gothic"/>
          <w:lang w:eastAsia="ja-JP"/>
        </w:rPr>
        <w:t xml:space="preserve"> used to convey RF-related capabilities for NR operation.</w:t>
      </w:r>
    </w:p>
    <w:p w14:paraId="54FFDBF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RF-</w:t>
      </w:r>
      <w:proofErr w:type="gramStart"/>
      <w:r w:rsidRPr="00C15879">
        <w:rPr>
          <w:rFonts w:ascii="Arial" w:eastAsia="Malgun Gothic" w:hAnsi="Arial"/>
          <w:b/>
          <w:i/>
          <w:lang w:eastAsia="ja-JP"/>
        </w:rPr>
        <w:t>Parameters</w:t>
      </w:r>
      <w:proofErr w:type="gramEnd"/>
      <w:r w:rsidRPr="00C15879">
        <w:rPr>
          <w:rFonts w:ascii="Arial" w:eastAsia="Malgun Gothic" w:hAnsi="Arial"/>
          <w:b/>
          <w:lang w:eastAsia="ja-JP"/>
        </w:rPr>
        <w:t xml:space="preserve"> information element</w:t>
      </w:r>
    </w:p>
    <w:p w14:paraId="76A561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9B3B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TAG-RF-PARAMETERS-START</w:t>
      </w:r>
    </w:p>
    <w:p w14:paraId="7B4B63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2E9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 ::=                                   SEQUENCE {</w:t>
      </w:r>
    </w:p>
    <w:p w14:paraId="14782C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supportedBandListNR                                 SEQUENCE (SIZE (1..maxBands)) OF BandNR,</w:t>
      </w:r>
    </w:p>
    <w:p w14:paraId="615899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1F0F9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3541DF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2E33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8739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3CAC9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43861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A1D1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C5A1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supportedBandCombinationList-v1550                  BandCombinationList-v1550                   OPTIONAL</w:t>
      </w:r>
    </w:p>
    <w:p w14:paraId="70E2D5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2DEA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71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503178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F4CE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A500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6B1952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supportedBandCombinationListSidelinkEUTRA-NR-r16    BandCombinationListSidelinkEUTRA-NR-r16     OPTIONAL,</w:t>
      </w:r>
    </w:p>
    <w:p w14:paraId="457494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24811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9A5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ADE3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supportedBandCombinationList-v1630                  BandCombinationList-v1630                   OPTIONAL,</w:t>
      </w:r>
    </w:p>
    <w:p w14:paraId="2BF225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supportedBandCombinationListSidelinkEUTRA-NR-v1630  BandCombinationListSidelinkEUTRA-NR-v1630   OPTIONAL,</w:t>
      </w:r>
    </w:p>
    <w:p w14:paraId="038BB6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21D8E9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8EA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D007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17B226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28720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A1F1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CCFD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supportedBandCombinationList-v1650                  BandCombinationList-v1650                   OPTIONAL,</w:t>
      </w:r>
    </w:p>
    <w:p w14:paraId="4E205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supportedBandCombinationList-UplinkTxSwitch-v1650   BandCombinationList-UplinkTxSwitch-v1650    OPTIONAL</w:t>
      </w:r>
    </w:p>
    <w:p w14:paraId="49C45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BBD1D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282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extendedBand-n77-r16                                ENUMERATED {supported}                      OPTIONAL</w:t>
      </w:r>
    </w:p>
    <w:p w14:paraId="2BA3D3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047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28F1D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176FE216" w14:textId="09ADCD75" w:rsidR="00C15879" w:rsidRDefault="00C15879"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ins w:id="176" w:author="Rapp" w:date="2021-12-30T17:55:00Z">
        <w:r w:rsidR="001C0FD7">
          <w:rPr>
            <w:rFonts w:ascii="Courier New" w:eastAsia="Times New Roman" w:hAnsi="Courier New"/>
            <w:noProof/>
            <w:sz w:val="16"/>
            <w:lang w:eastAsia="en-GB"/>
          </w:rPr>
          <w:t>,</w:t>
        </w:r>
      </w:ins>
    </w:p>
    <w:p w14:paraId="556BAF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7" w:author="Rapp" w:date="2021-12-06T10:25:00Z"/>
          <w:rFonts w:ascii="Courier New" w:eastAsia="Times New Roman" w:hAnsi="Courier New"/>
          <w:noProof/>
          <w:sz w:val="16"/>
          <w:lang w:eastAsia="en-GB"/>
        </w:rPr>
      </w:pPr>
      <w:ins w:id="178" w:author="Rapp" w:date="2021-12-06T10:25:00Z">
        <w:r>
          <w:rPr>
            <w:rFonts w:ascii="Courier New" w:eastAsia="Times New Roman" w:hAnsi="Courier New"/>
            <w:noProof/>
            <w:sz w:val="16"/>
            <w:lang w:eastAsia="en-GB"/>
          </w:rPr>
          <w:tab/>
          <w:t>[[</w:t>
        </w:r>
      </w:ins>
    </w:p>
    <w:p w14:paraId="1F4A30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9" w:author="Rapp" w:date="2021-12-06T10:25:00Z"/>
          <w:rFonts w:ascii="Courier New" w:eastAsia="Times New Roman" w:hAnsi="Courier New"/>
          <w:noProof/>
          <w:sz w:val="16"/>
          <w:lang w:eastAsia="en-GB"/>
        </w:rPr>
      </w:pPr>
      <w:ins w:id="180" w:author="Rapp" w:date="2021-12-06T10:25:00Z">
        <w:r>
          <w:rPr>
            <w:rFonts w:ascii="Courier New" w:eastAsia="Times New Roman" w:hAnsi="Courier New"/>
            <w:noProof/>
            <w:sz w:val="16"/>
            <w:lang w:eastAsia="en-GB"/>
          </w:rPr>
          <w:tab/>
          <w:t>supportedBandCombinationList-v17xy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OPTIONAL,</w:t>
        </w:r>
      </w:ins>
    </w:p>
    <w:p w14:paraId="7C44F081"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1" w:author="Rapp" w:date="2021-12-06T10:26:00Z"/>
          <w:rFonts w:ascii="Courier New" w:eastAsia="Times New Roman" w:hAnsi="Courier New"/>
          <w:noProof/>
          <w:sz w:val="16"/>
          <w:lang w:eastAsia="en-GB"/>
        </w:rPr>
      </w:pPr>
      <w:ins w:id="182" w:author="Rapp" w:date="2021-12-06T10:25:00Z">
        <w:r>
          <w:rPr>
            <w:rFonts w:ascii="Courier New" w:eastAsia="Times New Roman" w:hAnsi="Courier New"/>
            <w:noProof/>
            <w:sz w:val="16"/>
            <w:lang w:eastAsia="en-GB"/>
          </w:rPr>
          <w:tab/>
          <w:t>supportedBandCombinationList-UplinkTxSwitch-v17xy</w:t>
        </w:r>
        <w:r>
          <w:rPr>
            <w:rFonts w:ascii="Courier New" w:eastAsia="Times New Roman" w:hAnsi="Courier New"/>
            <w:noProof/>
            <w:sz w:val="16"/>
            <w:lang w:eastAsia="en-GB"/>
          </w:rPr>
          <w:tab/>
          <w:t>BandC</w:t>
        </w:r>
      </w:ins>
      <w:ins w:id="183" w:author="Rapp" w:date="2021-12-06T10:26:00Z">
        <w:r>
          <w:rPr>
            <w:rFonts w:ascii="Courier New" w:eastAsia="Times New Roman" w:hAnsi="Courier New"/>
            <w:noProof/>
            <w:sz w:val="16"/>
            <w:lang w:eastAsia="en-GB"/>
          </w:rPr>
          <w:t>ombinationList</w:t>
        </w:r>
      </w:ins>
      <w:ins w:id="184" w:author="Rapp" w:date="2021-12-08T14:58:00Z">
        <w:r>
          <w:rPr>
            <w:rFonts w:ascii="Courier New" w:eastAsia="Times New Roman" w:hAnsi="Courier New"/>
            <w:noProof/>
            <w:sz w:val="16"/>
            <w:lang w:eastAsia="en-GB"/>
          </w:rPr>
          <w:t>-U</w:t>
        </w:r>
      </w:ins>
      <w:ins w:id="185" w:author="Rapp" w:date="2021-12-08T14:59:00Z">
        <w:r>
          <w:rPr>
            <w:rFonts w:ascii="Courier New" w:eastAsia="Times New Roman" w:hAnsi="Courier New"/>
            <w:noProof/>
            <w:sz w:val="16"/>
            <w:lang w:eastAsia="en-GB"/>
          </w:rPr>
          <w:t>plinkTxSwitch</w:t>
        </w:r>
      </w:ins>
      <w:ins w:id="186" w:author="Rapp" w:date="2021-12-06T10:26:00Z">
        <w:r>
          <w:rPr>
            <w:rFonts w:ascii="Courier New" w:eastAsia="Times New Roman" w:hAnsi="Courier New"/>
            <w:noProof/>
            <w:sz w:val="16"/>
            <w:lang w:eastAsia="en-GB"/>
          </w:rPr>
          <w:t>-v17xy</w:t>
        </w:r>
        <w:r>
          <w:rPr>
            <w:rFonts w:ascii="Courier New" w:eastAsia="Times New Roman" w:hAnsi="Courier New"/>
            <w:noProof/>
            <w:sz w:val="16"/>
            <w:lang w:eastAsia="en-GB"/>
          </w:rPr>
          <w:tab/>
        </w:r>
      </w:ins>
      <w:ins w:id="187" w:author="Rapp" w:date="2021-12-08T14:59:00Z">
        <w:r>
          <w:rPr>
            <w:rFonts w:ascii="Courier New" w:eastAsia="Times New Roman" w:hAnsi="Courier New"/>
            <w:noProof/>
            <w:sz w:val="16"/>
            <w:lang w:eastAsia="en-GB"/>
          </w:rPr>
          <w:t xml:space="preserve">  </w:t>
        </w:r>
      </w:ins>
      <w:ins w:id="188" w:author="Rapp" w:date="2021-12-06T10:26:00Z">
        <w:r>
          <w:rPr>
            <w:rFonts w:ascii="Courier New" w:eastAsia="Times New Roman" w:hAnsi="Courier New"/>
            <w:noProof/>
            <w:sz w:val="16"/>
            <w:lang w:eastAsia="en-GB"/>
          </w:rPr>
          <w:t>OPTIONAL</w:t>
        </w:r>
      </w:ins>
    </w:p>
    <w:p w14:paraId="763D4B56" w14:textId="3E602665" w:rsidR="002C0FE3" w:rsidRPr="00C15879" w:rsidRDefault="002C0FE3" w:rsidP="001C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89" w:author="Rapp" w:date="2021-12-06T10:26:00Z">
        <w:r>
          <w:rPr>
            <w:rFonts w:ascii="Courier New" w:eastAsia="Times New Roman" w:hAnsi="Courier New"/>
            <w:noProof/>
            <w:sz w:val="16"/>
            <w:lang w:eastAsia="en-GB"/>
          </w:rPr>
          <w:tab/>
          <w:t>]]</w:t>
        </w:r>
      </w:ins>
    </w:p>
    <w:p w14:paraId="3A411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DE289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B337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RF-Parameters-v15g0 ::=                   SEQUENCE {</w:t>
      </w:r>
    </w:p>
    <w:p w14:paraId="4473E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2C6CC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4B8CF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C3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BandNR ::=                          SEQUENCE {</w:t>
      </w:r>
    </w:p>
    <w:p w14:paraId="21E47F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bandNR                              FreqBandIndicatorNR,</w:t>
      </w:r>
    </w:p>
    <w:p w14:paraId="55F57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modifiedMPR-Behaviour               BIT STRING (SIZE (8))                           OPTIONAL,</w:t>
      </w:r>
    </w:p>
    <w:p w14:paraId="44ADAF1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mimo-ParametersPerBand              MIMO-ParametersPerBand                          OPTIONAL,</w:t>
      </w:r>
    </w:p>
    <w:p w14:paraId="562237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extendedCP                          ENUMERATED {supported}                          OPTIONAL,</w:t>
      </w:r>
    </w:p>
    <w:p w14:paraId="79C0D3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multipleTCI                         ENUMERATED {supported}                          OPTIONAL,</w:t>
      </w:r>
    </w:p>
    <w:p w14:paraId="758D3B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bwp-WithoutRestriction              ENUMERATED {supported}                          OPTIONAL,</w:t>
      </w:r>
    </w:p>
    <w:p w14:paraId="463072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bwp-SameNumerology                  ENUMERATED {upto2, upto4}                       OPTIONAL,</w:t>
      </w:r>
    </w:p>
    <w:p w14:paraId="4BA71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bwp-DiffNumerology                  ENUMERATED {upto4}                              OPTIONAL,</w:t>
      </w:r>
    </w:p>
    <w:p w14:paraId="654EE2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crossCarrierScheduling-SameSCS      ENUMERATED {supported}                          OPTIONAL,</w:t>
      </w:r>
    </w:p>
    <w:p w14:paraId="1E42E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pdsch-256QAM-FR2                    ENUMERATED {supported}                          OPTIONAL,</w:t>
      </w:r>
    </w:p>
    <w:p w14:paraId="07603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pusch-256QAM                        ENUMERATED {supported}                          OPTIONAL,</w:t>
      </w:r>
    </w:p>
    <w:p w14:paraId="11107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                       ENUMERATED {pc1, pc2, pc3, pc4}                 OPTIONAL,</w:t>
      </w:r>
    </w:p>
    <w:p w14:paraId="3EEE98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rateMatchingLTE-CRS                 ENUMERATED {supported}                          OPTIONAL,</w:t>
      </w:r>
    </w:p>
    <w:p w14:paraId="626755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                       CHOICE {</w:t>
      </w:r>
    </w:p>
    <w:p w14:paraId="314C74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5D0B09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0B795E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4A2F1C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0C6A08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AD249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50659E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(3))                       OPTIONAL,</w:t>
      </w:r>
    </w:p>
    <w:p w14:paraId="657C9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7839B9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7CD9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5A18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                       CHOICE {</w:t>
      </w:r>
    </w:p>
    <w:p w14:paraId="410D99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41D3FF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7D098A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7207D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32BE1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B39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7F6E7B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(3))                       OPTIONAL,</w:t>
      </w:r>
    </w:p>
    <w:p w14:paraId="4C91E7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145DD3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8F88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3874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ED9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2D64E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maxUplinkDutyCycle-PC2-FR1                  ENUMERATED {n60, n70, n80, n90, n100}   OPTIONAL</w:t>
      </w:r>
    </w:p>
    <w:p w14:paraId="1290FB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F0B3E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659D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pucch-SpatialRelInfoMAC-CE          ENUMERATED {supported}                          OPTIONAL,</w:t>
      </w:r>
    </w:p>
    <w:p w14:paraId="4E63BE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powerBoosting-pi2BPSK               ENUMERATED {supported}                          OPTIONAL</w:t>
      </w:r>
    </w:p>
    <w:p w14:paraId="637D01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BD1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6AD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maxUplinkDutyCycle-FR2          ENUMERATED {n15, n20, n25, n30, n40, n50, n60, n70, n80, n90, n100}     OPTIONAL</w:t>
      </w:r>
    </w:p>
    <w:p w14:paraId="4208CE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F47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D5BA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channelBWs-DL-v1590                 CHOICE {</w:t>
      </w:r>
    </w:p>
    <w:p w14:paraId="3E635A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048E8E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6BEF7A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5D48E8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510C07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9468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39787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scs-60kHz                           BIT STRING (SIZE (8))               OPTIONAL,</w:t>
      </w:r>
    </w:p>
    <w:p w14:paraId="5D548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0DE689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373C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209FB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channelBWs-UL-v1590                 CHOICE {</w:t>
      </w:r>
    </w:p>
    <w:p w14:paraId="13F7BF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228CC6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0DB50A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75724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3BE3F9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359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19AF4C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(8))               OPTIONAL,</w:t>
      </w:r>
    </w:p>
    <w:p w14:paraId="75170B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1018FD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C52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B4DD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5936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FF16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asymmetricBandwidthCombinationSet     BIT STRING (SIZE (1..32))           OPTIONAL</w:t>
      </w:r>
    </w:p>
    <w:p w14:paraId="4F221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249D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C9E5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7170B0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0B2AFD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11-7b: Independent cancellation of the overlapping PUSCHs in an intra-band UL CA</w:t>
      </w:r>
    </w:p>
    <w:p w14:paraId="0B5D8A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cancelOverlappingPUSCH-r16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EA787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14-1: Multiple LTE-CRS rate matching patterns</w:t>
      </w:r>
    </w:p>
    <w:p w14:paraId="1C0BFE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multipleRateMatchingEUTRA-CRS-r16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1330CB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(2..6),</w:t>
      </w:r>
    </w:p>
    <w:p w14:paraId="51EA80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maxNumberNon-OverlapPatterns-r16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(1..3)</w:t>
      </w:r>
    </w:p>
    <w:p w14:paraId="2C43F8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6A691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14-1a: Two LTE-CRS overlapping rate matching patterns within a part of NR carrier using 15 kHz overlapping with a LTE carrier</w:t>
      </w:r>
    </w:p>
    <w:p w14:paraId="7F2A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overlapRateMatchingEUTRA-CRS-r16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9774F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14-2: PDSCH Type B mapping of length 9 and 10 OFDM symbols</w:t>
      </w:r>
    </w:p>
    <w:p w14:paraId="61252F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pdsch-MappingTypeB-Alt-r16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AA071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14-3: One slot periodic TRS configuration for FR1</w:t>
      </w:r>
    </w:p>
    <w:p w14:paraId="2836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oneSlotPeriodicTRS-r16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981E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olpc-SRS-Pos-r16                        </w:t>
      </w:r>
      <w:r w:rsidRPr="00C15879">
        <w:rPr>
          <w:rFonts w:ascii="Courier New" w:hAnsi="Courier New"/>
          <w:noProof/>
          <w:sz w:val="16"/>
          <w:lang w:eastAsia="en-GB"/>
        </w:rPr>
        <w:t>OLPC-SRS-Pos-r16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7D1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spatialRelationsSRS-Pos-r16             SpatialRelationsSRS-Pos-r16             OPTIONAL,</w:t>
      </w:r>
    </w:p>
    <w:p w14:paraId="67B9A2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simulSRS-MIMO-TransWithinBand-r16       ENUMERATED {n2}                         OPTIONAL,</w:t>
      </w:r>
    </w:p>
    <w:p w14:paraId="57AA27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channelBW-DL-IAB-r16                    CHOICE {</w:t>
      </w:r>
    </w:p>
    <w:p w14:paraId="35AA94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6C153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05129C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35FDBF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2A51C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33A90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28BEE9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3F068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789D37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5C9F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655A1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channelBW-UL-IAB-r16                    CHOICE {</w:t>
      </w:r>
    </w:p>
    <w:p w14:paraId="4E2864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7EAD2F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55070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0A5E37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scs-60kHz                               ENUMERATED {supported}          OPTIONAL</w:t>
      </w:r>
    </w:p>
    <w:p w14:paraId="5B8822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ADF4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7C8848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13639C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6F7E38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577F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C135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rasterShift7dot5-IAB-r16                ENUMERATED {supported}                  OPTIONAL,</w:t>
      </w:r>
    </w:p>
    <w:p w14:paraId="2232DC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ue-PowerClass-v1610                     ENUMERATED {pc1dot5}                    OPTIONAL,</w:t>
      </w:r>
    </w:p>
    <w:p w14:paraId="14381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condHandover-r16                        ENUMERATED {supported}                  OPTIONAL,</w:t>
      </w:r>
    </w:p>
    <w:p w14:paraId="477C3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condHandoverFailure-r16                 ENUMERATED {supported}                  OPTIONAL,</w:t>
      </w:r>
    </w:p>
    <w:p w14:paraId="047972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condHandoverTwoTriggerEvents-r16        ENUMERATED {supported}                  OPTIONAL,</w:t>
      </w:r>
    </w:p>
    <w:p w14:paraId="423AF3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condPSCellChange-r16                    ENUMERATED {supported}                  OPTIONAL,</w:t>
      </w:r>
    </w:p>
    <w:p w14:paraId="6A89E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condPSCellChangeTwoTriggerEvents-r16    ENUMERATED {supported}                  OPTIONAL,</w:t>
      </w:r>
    </w:p>
    <w:p w14:paraId="47CF8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mpr-PowerBoost-FR2-r16                  ENUMERATED {supported}                  OPTIONAL,</w:t>
      </w:r>
    </w:p>
    <w:p w14:paraId="00BEC7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0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 Multiple active configured grant configurations for a BWP of a serving cell</w:t>
      </w:r>
    </w:p>
    <w:p w14:paraId="4B6B95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activeConfiguredGrant-r16               SEQUENCE {</w:t>
      </w:r>
    </w:p>
    <w:p w14:paraId="794F32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ENUMERATED {n1, n2, n4, n8, n12},</w:t>
      </w:r>
    </w:p>
    <w:p w14:paraId="6E644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maxNumberConfigsAllCC-r16                   INTEGER (2..32)</w:t>
      </w:r>
    </w:p>
    <w:p w14:paraId="18043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4AD5C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11-9a: Joint release in a DCI for two or more configured grant Type 2 configurations for a given BWP of a serving cell</w:t>
      </w:r>
    </w:p>
    <w:p w14:paraId="39B7B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jointReleaseConfiguredGrantType2-r16    ENUMERATED {supported}                  OPTIONAL,</w:t>
      </w:r>
    </w:p>
    <w:p w14:paraId="57BAAB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 Multiple SPS configurations</w:t>
      </w:r>
    </w:p>
    <w:p w14:paraId="2F4D14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sps-r16                                 SEQUENCE {</w:t>
      </w:r>
    </w:p>
    <w:p w14:paraId="3B056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INTEGER (1..8),</w:t>
      </w:r>
    </w:p>
    <w:p w14:paraId="5996D1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maxNumberConfigsAllCC-r16                   INTEGER (2..32)</w:t>
      </w:r>
    </w:p>
    <w:p w14:paraId="09E42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17DB3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12-2a: Joint release in a DCI for two or more SPS configurations for a given BWP of a serving cell</w:t>
      </w:r>
    </w:p>
    <w:p w14:paraId="1E6E2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jointReleaseSPS-r16                     ENUMERATED {supported}                  OPTIONAL,</w:t>
      </w:r>
    </w:p>
    <w:p w14:paraId="02665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13-19: Simultaneous positioning SRS and MIMO SRS transmission within a band across multiple CCs</w:t>
      </w:r>
    </w:p>
    <w:p w14:paraId="2B7CB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simulSRS-TransWithinBand-r16            ENUMERATED {n2}                         OPTIONAL,</w:t>
      </w:r>
    </w:p>
    <w:p w14:paraId="6B6BCD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trs-AdditionalBandwidth-r16             ENUMERATED {trs-AddBW-Set1, trs-AddBW-Set2}  OPTIONAL,</w:t>
      </w:r>
    </w:p>
    <w:p w14:paraId="21CA79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handoverIntraF-IAB-r16                  ENUMERATED {supported}                  OPTIONAL</w:t>
      </w:r>
    </w:p>
    <w:p w14:paraId="6F935B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22F9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CE9E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22-5a: Simultaneous transmission of SRS for antenna switching and SRS for CB/NCB /BM for intra-band UL CA</w:t>
      </w:r>
    </w:p>
    <w:p w14:paraId="64AC23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22-5c: Simultaneous transmission of SRS for antenna switching and SRS for antenna switching for intra-band UL CA</w:t>
      </w:r>
    </w:p>
    <w:p w14:paraId="3AD081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simulTX-SRS-AntSwitchingIntraBandUL-CA-r16  SimulSRS-ForAntennaSwitching-r16            OPTIONAL,</w:t>
      </w:r>
    </w:p>
    <w:p w14:paraId="6BFD2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6A8A41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4F898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097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259A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handoverUTRA-FDD-r16                      ENUMERATED {supported}                       OPTIONAL,</w:t>
      </w:r>
    </w:p>
    <w:p w14:paraId="4BA31A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7-4: Report the shorter transient capability supported by the UE: 2, 4 or 7us</w:t>
      </w:r>
    </w:p>
    <w:p w14:paraId="4B4AC8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enhancedUL-TransientPeriod-r16            ENUMERATED {us2, us4, us7}                   OPTIONAL,</w:t>
      </w:r>
    </w:p>
    <w:p w14:paraId="0F077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sharedSpectrumChAccessParamsPerBand-v1640 SharedSpectrumChAccessParamsPerBand-v1640    OPTIONAL</w:t>
      </w:r>
    </w:p>
    <w:p w14:paraId="2D2655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B64E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EF35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type1-PUSCH-RepetitionMultiSlots-v1650    ENUMERATED {supported}                       OPTIONAL,</w:t>
      </w:r>
    </w:p>
    <w:p w14:paraId="71DA0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type2-PUSCH-RepetitionMultiSlots-v1650    ENUMERATED {supported}                       OPTIONAL,</w:t>
      </w:r>
    </w:p>
    <w:p w14:paraId="556628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pusch-RepetitionMultiSlots-v1650          ENUMERATED {supported}                       OPTIONAL,</w:t>
      </w:r>
    </w:p>
    <w:p w14:paraId="4B3090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configuredUL-GrantType1-v1650             ENUMERATED {supported}                       OPTIONAL,</w:t>
      </w:r>
    </w:p>
    <w:p w14:paraId="21340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configuredUL-GrantType2-v1650             ENUMERATED {supported}                       OPTIONAL,</w:t>
      </w:r>
    </w:p>
    <w:p w14:paraId="635F29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sharedSpectrumChAccessParamsPerBand-v1650 SharedSpectrumChAccessParamsPerBand-v1650    OPTIONAL</w:t>
      </w:r>
    </w:p>
    <w:p w14:paraId="54B8F9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58E2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7F138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enhancedSkipUplinkTxConfigured-v1660      ENUMERATED {supported}                       OPTIONAL,</w:t>
      </w:r>
    </w:p>
    <w:p w14:paraId="4C0690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enhancedSkipUplinkTxDynamic-v1660         ENUMERATED {supported}                       OPTIONAL</w:t>
      </w:r>
    </w:p>
    <w:p w14:paraId="32ED6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462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953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maxUplinkDutyCycle-PC1dot5-MPE-FR1-r16    ENUMERATED {n10, n15, n20, n25, n30, n40, n50, n60, n70, n80, n90, n100}   OPTIONAL,</w:t>
      </w:r>
    </w:p>
    <w:p w14:paraId="404541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txDiversity-r16                           ENUMERATED {supported}                       OPTIONAL</w:t>
      </w:r>
    </w:p>
    <w:p w14:paraId="70FCD03A" w14:textId="1E28F50F" w:rsidR="00AB1604" w:rsidRDefault="00C15879"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0" w:author="NR_DL1024QAM_FR1" w:date="2021-12-08T14:56:00Z"/>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ins w:id="191" w:author="NR_DL1024QAM_FR1" w:date="2021-12-08T14:56:00Z">
        <w:r w:rsidR="00AB1604">
          <w:rPr>
            <w:rFonts w:ascii="Courier New" w:eastAsia="Times New Roman" w:hAnsi="Courier New"/>
            <w:noProof/>
            <w:sz w:val="16"/>
            <w:lang w:eastAsia="en-GB"/>
          </w:rPr>
          <w:t>,</w:t>
        </w:r>
      </w:ins>
    </w:p>
    <w:p w14:paraId="2DCD36A2"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2" w:author="NR_DL1024QAM_FR1" w:date="2021-12-08T14:56:00Z"/>
          <w:rFonts w:ascii="Courier New" w:eastAsia="Times New Roman" w:hAnsi="Courier New"/>
          <w:noProof/>
          <w:sz w:val="16"/>
          <w:lang w:eastAsia="en-GB"/>
        </w:rPr>
      </w:pPr>
      <w:ins w:id="193" w:author="NR_DL1024QAM_FR1" w:date="2021-12-08T14:56:00Z">
        <w:r>
          <w:rPr>
            <w:rFonts w:ascii="Courier New" w:eastAsia="Times New Roman" w:hAnsi="Courier New"/>
            <w:noProof/>
            <w:sz w:val="16"/>
            <w:lang w:eastAsia="en-GB"/>
          </w:rPr>
          <w:tab/>
          <w:t>[[</w:t>
        </w:r>
      </w:ins>
    </w:p>
    <w:p w14:paraId="34B5BE8B"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4" w:author="NR_DL1024QAM_FR1" w:date="2021-12-08T14:56:00Z"/>
          <w:rFonts w:ascii="Courier New" w:eastAsia="Times New Roman" w:hAnsi="Courier New"/>
          <w:color w:val="808080"/>
          <w:sz w:val="16"/>
          <w:szCs w:val="16"/>
          <w:lang w:eastAsia="en-GB"/>
        </w:rPr>
      </w:pPr>
      <w:ins w:id="195" w:author="NR_DL1024QAM_FR1" w:date="2021-12-08T14:56:00Z">
        <w:r>
          <w:rPr>
            <w:rFonts w:ascii="Courier New" w:eastAsia="Times New Roman" w:hAnsi="Courier New"/>
            <w:noProof/>
            <w:sz w:val="16"/>
            <w:lang w:eastAsia="en-GB"/>
          </w:rPr>
          <w:tab/>
        </w:r>
        <w:r w:rsidRPr="485B9629">
          <w:rPr>
            <w:rFonts w:ascii="Courier New" w:eastAsia="Times New Roman" w:hAnsi="Courier New"/>
            <w:color w:val="808080" w:themeColor="background1" w:themeShade="80"/>
            <w:sz w:val="16"/>
            <w:szCs w:val="16"/>
            <w:lang w:eastAsia="en-GB"/>
          </w:rPr>
          <w:t>-- R1 36-</w:t>
        </w:r>
        <w:r>
          <w:rPr>
            <w:rFonts w:ascii="Courier New" w:eastAsia="Times New Roman" w:hAnsi="Courier New"/>
            <w:color w:val="808080" w:themeColor="background1" w:themeShade="80"/>
            <w:sz w:val="16"/>
            <w:szCs w:val="16"/>
            <w:lang w:eastAsia="en-GB"/>
          </w:rPr>
          <w:t>1</w:t>
        </w:r>
        <w:r w:rsidRPr="485B9629">
          <w:rPr>
            <w:rFonts w:ascii="Courier New" w:eastAsia="Times New Roman" w:hAnsi="Courier New"/>
            <w:color w:val="808080" w:themeColor="background1" w:themeShade="80"/>
            <w:sz w:val="16"/>
            <w:szCs w:val="16"/>
            <w:lang w:eastAsia="en-GB"/>
          </w:rPr>
          <w:t>: Support of 1024QAM for PDSCH for FR1</w:t>
        </w:r>
      </w:ins>
    </w:p>
    <w:p w14:paraId="3B5B9E3B"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6" w:author="NR_DL1024QAM_FR1" w:date="2021-12-08T14:56:00Z"/>
          <w:rFonts w:ascii="Courier New" w:eastAsia="Times New Roman" w:hAnsi="Courier New"/>
          <w:noProof/>
          <w:color w:val="993366"/>
          <w:sz w:val="16"/>
          <w:lang w:eastAsia="en-GB"/>
        </w:rPr>
      </w:pPr>
      <w:ins w:id="197" w:author="NR_DL1024QAM_FR1" w:date="2021-12-08T14:56:00Z">
        <w:r>
          <w:rPr>
            <w:rFonts w:ascii="Courier New" w:eastAsia="Times New Roman" w:hAnsi="Courier New"/>
            <w:noProof/>
            <w:color w:val="808080"/>
            <w:sz w:val="16"/>
            <w:lang w:eastAsia="en-GB"/>
          </w:rPr>
          <w:tab/>
        </w:r>
        <w:r w:rsidRPr="00BA186B">
          <w:rPr>
            <w:rFonts w:ascii="Courier New" w:eastAsia="Times New Roman" w:hAnsi="Courier New"/>
            <w:noProof/>
            <w:sz w:val="16"/>
            <w:lang w:eastAsia="en-GB"/>
          </w:rPr>
          <w:t>pdsch-1024QAM-FR1-r17</w:t>
        </w:r>
        <w:r w:rsidRPr="0039668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39668E">
          <w:rPr>
            <w:rFonts w:ascii="Courier New" w:eastAsia="Times New Roman" w:hAnsi="Courier New"/>
            <w:noProof/>
            <w:color w:val="993366"/>
            <w:sz w:val="16"/>
            <w:lang w:eastAsia="en-GB"/>
          </w:rPr>
          <w:t>ENUMERATED</w:t>
        </w:r>
        <w:r w:rsidRPr="0039668E">
          <w:rPr>
            <w:rFonts w:ascii="Courier New" w:eastAsia="Times New Roman" w:hAnsi="Courier New"/>
            <w:noProof/>
            <w:sz w:val="16"/>
            <w:lang w:eastAsia="en-GB"/>
          </w:rPr>
          <w:t xml:space="preserve"> {supported}                       </w:t>
        </w:r>
        <w:r w:rsidRPr="0039668E">
          <w:rPr>
            <w:rFonts w:ascii="Courier New" w:eastAsia="Times New Roman" w:hAnsi="Courier New"/>
            <w:noProof/>
            <w:color w:val="993366"/>
            <w:sz w:val="16"/>
            <w:lang w:eastAsia="en-GB"/>
          </w:rPr>
          <w:t>OPTIONAL</w:t>
        </w:r>
      </w:ins>
    </w:p>
    <w:p w14:paraId="44D21F11"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8" w:author="NR_DL1024QAM_FR1" w:date="2021-12-08T14:56:00Z"/>
          <w:rFonts w:ascii="Courier New" w:eastAsia="Times New Roman" w:hAnsi="Courier New"/>
          <w:noProof/>
          <w:sz w:val="16"/>
          <w:lang w:eastAsia="en-GB"/>
        </w:rPr>
      </w:pPr>
      <w:ins w:id="199" w:author="NR_DL1024QAM_FR1" w:date="2021-12-08T14:56:00Z">
        <w:r>
          <w:rPr>
            <w:rFonts w:ascii="Courier New" w:eastAsia="Times New Roman" w:hAnsi="Courier New"/>
            <w:noProof/>
            <w:color w:val="993366"/>
            <w:sz w:val="16"/>
            <w:lang w:eastAsia="en-GB"/>
          </w:rPr>
          <w:tab/>
          <w:t>]]</w:t>
        </w:r>
      </w:ins>
    </w:p>
    <w:p w14:paraId="4F12D7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A5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A1D3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F50F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TAG-RF-PARAMETERS-STOP</w:t>
      </w:r>
    </w:p>
    <w:p w14:paraId="0A5C78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E364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093E1F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2C5FD51"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RF-Parameters </w:t>
            </w:r>
            <w:r w:rsidRPr="00C15879">
              <w:rPr>
                <w:rFonts w:ascii="Arial" w:eastAsia="Times New Roman" w:hAnsi="Arial"/>
                <w:b/>
                <w:sz w:val="18"/>
                <w:szCs w:val="22"/>
                <w:lang w:eastAsia="sv-SE"/>
              </w:rPr>
              <w:t>field descriptions</w:t>
            </w:r>
          </w:p>
        </w:tc>
      </w:tr>
      <w:tr w:rsidR="00C15879" w:rsidRPr="00C15879" w14:paraId="4303FF5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451B7B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appliedFreqBandListFilter</w:t>
            </w:r>
            <w:proofErr w:type="spellEnd"/>
          </w:p>
          <w:p w14:paraId="2E02F880"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proofErr w:type="spellStart"/>
            <w:r w:rsidRPr="00C15879">
              <w:rPr>
                <w:rFonts w:ascii="Arial" w:eastAsia="Times New Roman" w:hAnsi="Arial"/>
                <w:i/>
                <w:sz w:val="18"/>
                <w:lang w:eastAsia="sv-SE"/>
              </w:rPr>
              <w:t>FreqBandList</w:t>
            </w:r>
            <w:proofErr w:type="spellEnd"/>
            <w:r w:rsidRPr="00C15879">
              <w:rPr>
                <w:rFonts w:ascii="Arial" w:eastAsia="Times New Roman" w:hAnsi="Arial"/>
                <w:sz w:val="18"/>
                <w:szCs w:val="22"/>
                <w:lang w:eastAsia="sv-SE"/>
              </w:rPr>
              <w:t xml:space="preserve"> that the NW provided in the capability enquiry, if any. The UE filtered the band combinations in the </w:t>
            </w:r>
            <w:proofErr w:type="spellStart"/>
            <w:r w:rsidRPr="00C15879">
              <w:rPr>
                <w:rFonts w:ascii="Arial" w:eastAsia="Times New Roman" w:hAnsi="Arial"/>
                <w:i/>
                <w:sz w:val="18"/>
                <w:lang w:eastAsia="sv-SE"/>
              </w:rPr>
              <w:t>supportedBandCombinationList</w:t>
            </w:r>
            <w:proofErr w:type="spellEnd"/>
            <w:r w:rsidRPr="00C15879">
              <w:rPr>
                <w:rFonts w:ascii="Arial" w:eastAsia="Times New Roman" w:hAnsi="Arial"/>
                <w:sz w:val="18"/>
                <w:szCs w:val="22"/>
                <w:lang w:eastAsia="sv-SE"/>
              </w:rPr>
              <w:t xml:space="preserve"> in accordance with this </w:t>
            </w:r>
            <w:proofErr w:type="spellStart"/>
            <w:r w:rsidRPr="00C15879">
              <w:rPr>
                <w:rFonts w:ascii="Arial" w:eastAsia="Times New Roman" w:hAnsi="Arial"/>
                <w:i/>
                <w:sz w:val="18"/>
                <w:lang w:eastAsia="sv-SE"/>
              </w:rPr>
              <w:t>appliedFreqBandListFilter</w:t>
            </w:r>
            <w:proofErr w:type="spellEnd"/>
            <w:r w:rsidRPr="00C15879">
              <w:rPr>
                <w:rFonts w:ascii="Arial" w:eastAsia="Times New Roman" w:hAnsi="Arial"/>
                <w:sz w:val="18"/>
                <w:szCs w:val="22"/>
                <w:lang w:eastAsia="sv-SE"/>
              </w:rPr>
              <w:t xml:space="preserve">. The UE does not include this field if the UE capability is requested by E-UTRAN and the network request includes the field </w:t>
            </w:r>
            <w:proofErr w:type="spellStart"/>
            <w:r w:rsidRPr="00C15879">
              <w:rPr>
                <w:rFonts w:ascii="Arial" w:eastAsia="Times New Roman" w:hAnsi="Arial"/>
                <w:i/>
                <w:sz w:val="18"/>
                <w:szCs w:val="22"/>
                <w:lang w:eastAsia="sv-SE"/>
              </w:rPr>
              <w:t>eutra</w:t>
            </w:r>
            <w:proofErr w:type="spellEnd"/>
            <w:r w:rsidRPr="00C15879">
              <w:rPr>
                <w:rFonts w:ascii="Arial" w:eastAsia="Times New Roman" w:hAnsi="Arial"/>
                <w:i/>
                <w:sz w:val="18"/>
                <w:szCs w:val="22"/>
                <w:lang w:eastAsia="sv-SE"/>
              </w:rPr>
              <w:t>-nr-only</w:t>
            </w:r>
            <w:r w:rsidRPr="00C15879">
              <w:rPr>
                <w:rFonts w:ascii="Arial" w:eastAsia="Times New Roman" w:hAnsi="Arial"/>
                <w:sz w:val="18"/>
                <w:szCs w:val="22"/>
                <w:lang w:eastAsia="sv-SE"/>
              </w:rPr>
              <w:t xml:space="preserve"> [10].</w:t>
            </w:r>
          </w:p>
        </w:tc>
      </w:tr>
      <w:tr w:rsidR="00C15879" w:rsidRPr="00C15879" w14:paraId="6F10FC1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B68B42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supportedBandCombinationList</w:t>
            </w:r>
            <w:proofErr w:type="spellEnd"/>
          </w:p>
          <w:p w14:paraId="4AD52C4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A list of band combinations that the UE supports for NR (and NR-DC, if requested). The </w:t>
            </w:r>
            <w:proofErr w:type="spellStart"/>
            <w:proofErr w:type="gramStart"/>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:s</w:t>
            </w:r>
            <w:proofErr w:type="spellEnd"/>
            <w:proofErr w:type="gramEnd"/>
            <w:r w:rsidRPr="00C15879">
              <w:rPr>
                <w:rFonts w:ascii="Arial" w:eastAsia="Times New Roman" w:hAnsi="Arial"/>
                <w:sz w:val="18"/>
                <w:szCs w:val="22"/>
                <w:lang w:eastAsia="sv-SE"/>
              </w:rPr>
              <w:t xml:space="preserve"> in this list refer to the </w:t>
            </w:r>
            <w:proofErr w:type="spellStart"/>
            <w:r w:rsidRPr="00C15879">
              <w:rPr>
                <w:rFonts w:ascii="Arial" w:eastAsia="Times New Roman" w:hAnsi="Arial"/>
                <w:i/>
                <w:sz w:val="18"/>
                <w:szCs w:val="22"/>
                <w:lang w:eastAsia="sv-SE"/>
              </w:rPr>
              <w:t>FeatureSetCombination</w:t>
            </w:r>
            <w:proofErr w:type="spellEnd"/>
            <w:r w:rsidRPr="00C15879">
              <w:rPr>
                <w:rFonts w:ascii="Arial" w:eastAsia="Times New Roman" w:hAnsi="Arial"/>
                <w:sz w:val="18"/>
                <w:szCs w:val="22"/>
                <w:lang w:eastAsia="sv-SE"/>
              </w:rPr>
              <w:t xml:space="preserve"> entries in the </w:t>
            </w:r>
            <w:proofErr w:type="spellStart"/>
            <w:r w:rsidRPr="00C15879">
              <w:rPr>
                <w:rFonts w:ascii="Arial" w:eastAsia="Times New Roman" w:hAnsi="Arial"/>
                <w:i/>
                <w:sz w:val="18"/>
                <w:szCs w:val="22"/>
                <w:lang w:eastAsia="sv-SE"/>
              </w:rPr>
              <w:t>featureSetCombinations</w:t>
            </w:r>
            <w:proofErr w:type="spellEnd"/>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UE-NR-Capability</w:t>
            </w:r>
            <w:r w:rsidRPr="00C15879">
              <w:rPr>
                <w:rFonts w:ascii="Arial" w:eastAsia="Times New Roman" w:hAnsi="Arial"/>
                <w:sz w:val="18"/>
                <w:szCs w:val="22"/>
                <w:lang w:eastAsia="sv-SE"/>
              </w:rPr>
              <w:t xml:space="preserve"> IE. The UE does not include this field if the UE capability is requested by E-UTRAN and the network request includes the field </w:t>
            </w:r>
            <w:proofErr w:type="spellStart"/>
            <w:r w:rsidRPr="00C15879">
              <w:rPr>
                <w:rFonts w:ascii="Arial" w:eastAsia="Times New Roman" w:hAnsi="Arial"/>
                <w:i/>
                <w:sz w:val="18"/>
                <w:szCs w:val="22"/>
                <w:lang w:eastAsia="sv-SE"/>
              </w:rPr>
              <w:t>eutra</w:t>
            </w:r>
            <w:proofErr w:type="spellEnd"/>
            <w:r w:rsidRPr="00C15879">
              <w:rPr>
                <w:rFonts w:ascii="Arial" w:eastAsia="Times New Roman" w:hAnsi="Arial"/>
                <w:i/>
                <w:sz w:val="18"/>
                <w:szCs w:val="22"/>
                <w:lang w:eastAsia="sv-SE"/>
              </w:rPr>
              <w:t xml:space="preserve">-nr-only </w:t>
            </w:r>
            <w:r w:rsidRPr="00C15879">
              <w:rPr>
                <w:rFonts w:ascii="Arial" w:eastAsia="Times New Roman" w:hAnsi="Arial"/>
                <w:sz w:val="18"/>
                <w:szCs w:val="22"/>
                <w:lang w:eastAsia="sv-SE"/>
              </w:rPr>
              <w:t>[10].</w:t>
            </w:r>
          </w:p>
        </w:tc>
      </w:tr>
      <w:tr w:rsidR="00C15879" w:rsidRPr="00C15879" w14:paraId="270C7CBA" w14:textId="77777777" w:rsidTr="00D668B3">
        <w:tc>
          <w:tcPr>
            <w:tcW w:w="14173" w:type="dxa"/>
            <w:tcBorders>
              <w:top w:val="single" w:sz="4" w:space="0" w:color="auto"/>
              <w:left w:val="single" w:sz="4" w:space="0" w:color="auto"/>
              <w:bottom w:val="single" w:sz="4" w:space="0" w:color="auto"/>
              <w:right w:val="single" w:sz="4" w:space="0" w:color="auto"/>
            </w:tcBorders>
          </w:tcPr>
          <w:p w14:paraId="79A38C5D"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C15879">
              <w:rPr>
                <w:rFonts w:ascii="Arial" w:eastAsia="Times New Roman" w:hAnsi="Arial"/>
                <w:b/>
                <w:bCs/>
                <w:i/>
                <w:iCs/>
                <w:sz w:val="18"/>
                <w:lang w:eastAsia="ja-JP"/>
              </w:rPr>
              <w:t>supportedBandCombinationListSidelinkEUTRA</w:t>
            </w:r>
            <w:proofErr w:type="spellEnd"/>
            <w:r w:rsidRPr="00C15879">
              <w:rPr>
                <w:rFonts w:ascii="Arial" w:eastAsia="Times New Roman" w:hAnsi="Arial"/>
                <w:b/>
                <w:bCs/>
                <w:i/>
                <w:iCs/>
                <w:sz w:val="18"/>
                <w:lang w:eastAsia="ja-JP"/>
              </w:rPr>
              <w:t>-NR</w:t>
            </w:r>
          </w:p>
          <w:p w14:paraId="124CCACB"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for NR </w:t>
            </w:r>
            <w:proofErr w:type="spellStart"/>
            <w:r w:rsidRPr="00C15879">
              <w:rPr>
                <w:rFonts w:ascii="Arial" w:eastAsia="Times New Roman" w:hAnsi="Arial"/>
                <w:sz w:val="18"/>
                <w:szCs w:val="22"/>
                <w:lang w:eastAsia="sv-SE"/>
              </w:rPr>
              <w:t>sidelink</w:t>
            </w:r>
            <w:proofErr w:type="spellEnd"/>
            <w:r w:rsidRPr="00C15879">
              <w:rPr>
                <w:rFonts w:ascii="Arial" w:eastAsia="Times New Roman" w:hAnsi="Arial"/>
                <w:sz w:val="18"/>
                <w:szCs w:val="22"/>
                <w:lang w:eastAsia="sv-SE"/>
              </w:rPr>
              <w:t xml:space="preserve"> communication only, for joint NR </w:t>
            </w:r>
            <w:proofErr w:type="spellStart"/>
            <w:r w:rsidRPr="00C15879">
              <w:rPr>
                <w:rFonts w:ascii="Arial" w:eastAsia="Times New Roman" w:hAnsi="Arial"/>
                <w:sz w:val="18"/>
                <w:szCs w:val="22"/>
                <w:lang w:eastAsia="sv-SE"/>
              </w:rPr>
              <w:t>sidelink</w:t>
            </w:r>
            <w:proofErr w:type="spellEnd"/>
            <w:r w:rsidRPr="00C15879">
              <w:rPr>
                <w:rFonts w:ascii="Arial" w:eastAsia="Times New Roman" w:hAnsi="Arial"/>
                <w:sz w:val="18"/>
                <w:szCs w:val="22"/>
                <w:lang w:eastAsia="sv-SE"/>
              </w:rPr>
              <w:t xml:space="preserve"> communication and V2X </w:t>
            </w:r>
            <w:proofErr w:type="spellStart"/>
            <w:r w:rsidRPr="00C15879">
              <w:rPr>
                <w:rFonts w:ascii="Arial" w:eastAsia="Times New Roman" w:hAnsi="Arial"/>
                <w:sz w:val="18"/>
                <w:szCs w:val="22"/>
                <w:lang w:eastAsia="sv-SE"/>
              </w:rPr>
              <w:t>sidelink</w:t>
            </w:r>
            <w:proofErr w:type="spellEnd"/>
            <w:r w:rsidRPr="00C15879">
              <w:rPr>
                <w:rFonts w:ascii="Arial" w:eastAsia="Times New Roman" w:hAnsi="Arial"/>
                <w:sz w:val="18"/>
                <w:szCs w:val="22"/>
                <w:lang w:eastAsia="sv-SE"/>
              </w:rPr>
              <w:t xml:space="preserve"> communication, or for V2X </w:t>
            </w:r>
            <w:proofErr w:type="spellStart"/>
            <w:r w:rsidRPr="00C15879">
              <w:rPr>
                <w:rFonts w:ascii="Arial" w:eastAsia="Times New Roman" w:hAnsi="Arial"/>
                <w:sz w:val="18"/>
                <w:szCs w:val="22"/>
                <w:lang w:eastAsia="sv-SE"/>
              </w:rPr>
              <w:t>sidelink</w:t>
            </w:r>
            <w:proofErr w:type="spellEnd"/>
            <w:r w:rsidRPr="00C15879">
              <w:rPr>
                <w:rFonts w:ascii="Arial" w:eastAsia="Times New Roman" w:hAnsi="Arial"/>
                <w:sz w:val="18"/>
                <w:szCs w:val="22"/>
                <w:lang w:eastAsia="sv-SE"/>
              </w:rPr>
              <w:t xml:space="preserve"> communication only. The UE does not include this field if the UE capability is requested by E-UTRAN (see </w:t>
            </w:r>
            <w:r w:rsidRPr="00C15879">
              <w:rPr>
                <w:rFonts w:ascii="Arial" w:eastAsia="Times New Roman" w:hAnsi="Arial"/>
                <w:sz w:val="18"/>
                <w:lang w:eastAsia="ja-JP"/>
              </w:rPr>
              <w:t>TS 36.331[10])</w:t>
            </w:r>
            <w:r w:rsidRPr="00C15879">
              <w:rPr>
                <w:rFonts w:ascii="Arial" w:eastAsia="Times New Roman" w:hAnsi="Arial"/>
                <w:sz w:val="18"/>
                <w:szCs w:val="22"/>
                <w:lang w:eastAsia="sv-SE"/>
              </w:rPr>
              <w:t xml:space="preserve"> and the network request includes the field </w:t>
            </w:r>
            <w:proofErr w:type="spellStart"/>
            <w:r w:rsidRPr="00C15879">
              <w:rPr>
                <w:rFonts w:ascii="Arial" w:eastAsia="Times New Roman" w:hAnsi="Arial"/>
                <w:i/>
                <w:sz w:val="18"/>
                <w:szCs w:val="22"/>
                <w:lang w:eastAsia="sv-SE"/>
              </w:rPr>
              <w:t>eutra</w:t>
            </w:r>
            <w:proofErr w:type="spellEnd"/>
            <w:r w:rsidRPr="00C15879">
              <w:rPr>
                <w:rFonts w:ascii="Arial" w:eastAsia="Times New Roman" w:hAnsi="Arial"/>
                <w:i/>
                <w:sz w:val="18"/>
                <w:szCs w:val="22"/>
                <w:lang w:eastAsia="sv-SE"/>
              </w:rPr>
              <w:t>-nr-only</w:t>
            </w:r>
            <w:r w:rsidRPr="00C15879">
              <w:rPr>
                <w:rFonts w:ascii="Arial" w:eastAsia="Times New Roman" w:hAnsi="Arial"/>
                <w:sz w:val="18"/>
                <w:szCs w:val="22"/>
                <w:lang w:eastAsia="sv-SE"/>
              </w:rPr>
              <w:t>.</w:t>
            </w:r>
          </w:p>
        </w:tc>
      </w:tr>
      <w:tr w:rsidR="00C15879" w:rsidRPr="00C15879" w14:paraId="46787D8C" w14:textId="77777777" w:rsidTr="00D668B3">
        <w:tc>
          <w:tcPr>
            <w:tcW w:w="14173" w:type="dxa"/>
            <w:tcBorders>
              <w:top w:val="single" w:sz="4" w:space="0" w:color="auto"/>
              <w:left w:val="single" w:sz="4" w:space="0" w:color="auto"/>
              <w:bottom w:val="single" w:sz="4" w:space="0" w:color="auto"/>
              <w:right w:val="single" w:sz="4" w:space="0" w:color="auto"/>
            </w:tcBorders>
          </w:tcPr>
          <w:p w14:paraId="2519C124"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proofErr w:type="spellStart"/>
            <w:r w:rsidRPr="00C15879">
              <w:rPr>
                <w:rFonts w:ascii="Arial" w:eastAsia="Times New Roman" w:hAnsi="Arial"/>
                <w:b/>
                <w:i/>
                <w:sz w:val="18"/>
                <w:szCs w:val="22"/>
                <w:lang w:eastAsia="sv-SE"/>
              </w:rPr>
              <w:t>supportedBandCombinationList-UplinkTxSwitch</w:t>
            </w:r>
            <w:proofErr w:type="spellEnd"/>
          </w:p>
          <w:p w14:paraId="68134630"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C15879">
              <w:rPr>
                <w:rFonts w:ascii="Arial" w:eastAsia="Times New Roman" w:hAnsi="Arial"/>
                <w:bCs/>
                <w:iCs/>
                <w:sz w:val="18"/>
                <w:szCs w:val="22"/>
                <w:lang w:eastAsia="sv-SE"/>
              </w:rPr>
              <w:t xml:space="preserve">A list of band combinations that the UE supports dynamic uplink Tx switching for NR UL CA and SUL. The </w:t>
            </w:r>
            <w:proofErr w:type="spellStart"/>
            <w:proofErr w:type="gramStart"/>
            <w:r w:rsidRPr="00C15879">
              <w:rPr>
                <w:rFonts w:ascii="Arial" w:eastAsia="Times New Roman" w:hAnsi="Arial"/>
                <w:bCs/>
                <w:i/>
                <w:sz w:val="18"/>
                <w:szCs w:val="22"/>
                <w:lang w:eastAsia="sv-SE"/>
              </w:rPr>
              <w:t>FeatureSetCombinationId</w:t>
            </w:r>
            <w:r w:rsidRPr="00C15879">
              <w:rPr>
                <w:rFonts w:ascii="Arial" w:eastAsia="Times New Roman" w:hAnsi="Arial"/>
                <w:bCs/>
                <w:iCs/>
                <w:sz w:val="18"/>
                <w:szCs w:val="22"/>
                <w:lang w:eastAsia="sv-SE"/>
              </w:rPr>
              <w:t>:s</w:t>
            </w:r>
            <w:proofErr w:type="spellEnd"/>
            <w:proofErr w:type="gramEnd"/>
            <w:r w:rsidRPr="00C15879">
              <w:rPr>
                <w:rFonts w:ascii="Arial" w:eastAsia="Times New Roman" w:hAnsi="Arial"/>
                <w:bCs/>
                <w:iCs/>
                <w:sz w:val="18"/>
                <w:szCs w:val="22"/>
                <w:lang w:eastAsia="sv-SE"/>
              </w:rPr>
              <w:t xml:space="preserve"> in this list refer to the </w:t>
            </w:r>
            <w:proofErr w:type="spellStart"/>
            <w:r w:rsidRPr="00C15879">
              <w:rPr>
                <w:rFonts w:ascii="Arial" w:eastAsia="Times New Roman" w:hAnsi="Arial"/>
                <w:bCs/>
                <w:i/>
                <w:sz w:val="18"/>
                <w:szCs w:val="22"/>
                <w:lang w:eastAsia="sv-SE"/>
              </w:rPr>
              <w:t>FeatureSetCombination</w:t>
            </w:r>
            <w:proofErr w:type="spellEnd"/>
            <w:r w:rsidRPr="00C15879">
              <w:rPr>
                <w:rFonts w:ascii="Arial" w:eastAsia="Times New Roman" w:hAnsi="Arial"/>
                <w:bCs/>
                <w:iCs/>
                <w:sz w:val="18"/>
                <w:szCs w:val="22"/>
                <w:lang w:eastAsia="sv-SE"/>
              </w:rPr>
              <w:t xml:space="preserve"> entries in the </w:t>
            </w:r>
            <w:proofErr w:type="spellStart"/>
            <w:r w:rsidRPr="00C15879">
              <w:rPr>
                <w:rFonts w:ascii="Arial" w:eastAsia="Times New Roman" w:hAnsi="Arial"/>
                <w:bCs/>
                <w:i/>
                <w:sz w:val="18"/>
                <w:szCs w:val="22"/>
                <w:lang w:eastAsia="sv-SE"/>
              </w:rPr>
              <w:t>featureSetCombinations</w:t>
            </w:r>
            <w:proofErr w:type="spellEnd"/>
            <w:r w:rsidRPr="00C15879">
              <w:rPr>
                <w:rFonts w:ascii="Arial" w:eastAsia="Times New Roman" w:hAnsi="Arial"/>
                <w:bCs/>
                <w:iCs/>
                <w:sz w:val="18"/>
                <w:szCs w:val="22"/>
                <w:lang w:eastAsia="sv-SE"/>
              </w:rPr>
              <w:t xml:space="preserve"> list in the </w:t>
            </w:r>
            <w:r w:rsidRPr="00C15879">
              <w:rPr>
                <w:rFonts w:ascii="Arial" w:eastAsia="Times New Roman" w:hAnsi="Arial"/>
                <w:bCs/>
                <w:i/>
                <w:sz w:val="18"/>
                <w:szCs w:val="22"/>
                <w:lang w:eastAsia="sv-SE"/>
              </w:rPr>
              <w:t>UE-NR-Capability</w:t>
            </w:r>
            <w:r w:rsidRPr="00C15879">
              <w:rPr>
                <w:rFonts w:ascii="Arial" w:eastAsia="Times New Roman" w:hAnsi="Arial"/>
                <w:bCs/>
                <w:iCs/>
                <w:sz w:val="18"/>
                <w:szCs w:val="22"/>
                <w:lang w:eastAsia="sv-SE"/>
              </w:rPr>
              <w:t xml:space="preserve"> IE. The UE does not include this field if the UE capability is requested by E-UTRAN and the network request includes the field </w:t>
            </w:r>
            <w:proofErr w:type="spellStart"/>
            <w:r w:rsidRPr="00C15879">
              <w:rPr>
                <w:rFonts w:ascii="Arial" w:eastAsia="Times New Roman" w:hAnsi="Arial"/>
                <w:bCs/>
                <w:i/>
                <w:sz w:val="18"/>
                <w:szCs w:val="22"/>
                <w:lang w:eastAsia="sv-SE"/>
              </w:rPr>
              <w:t>eutra</w:t>
            </w:r>
            <w:proofErr w:type="spellEnd"/>
            <w:r w:rsidRPr="00C15879">
              <w:rPr>
                <w:rFonts w:ascii="Arial" w:eastAsia="Times New Roman" w:hAnsi="Arial"/>
                <w:bCs/>
                <w:i/>
                <w:sz w:val="18"/>
                <w:szCs w:val="22"/>
                <w:lang w:eastAsia="sv-SE"/>
              </w:rPr>
              <w:t>-nr-only</w:t>
            </w:r>
            <w:r w:rsidRPr="00C15879">
              <w:rPr>
                <w:rFonts w:ascii="Arial" w:eastAsia="Times New Roman" w:hAnsi="Arial"/>
                <w:bCs/>
                <w:iCs/>
                <w:sz w:val="18"/>
                <w:szCs w:val="22"/>
                <w:lang w:eastAsia="sv-SE"/>
              </w:rPr>
              <w:t xml:space="preserve"> [10].</w:t>
            </w:r>
          </w:p>
        </w:tc>
      </w:tr>
    </w:tbl>
    <w:p w14:paraId="1775431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89BC4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00" w:name="_Toc9065135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RF-</w:t>
      </w:r>
      <w:proofErr w:type="spellStart"/>
      <w:r w:rsidRPr="00C15879">
        <w:rPr>
          <w:rFonts w:ascii="Arial" w:eastAsia="Times New Roman" w:hAnsi="Arial"/>
          <w:i/>
          <w:sz w:val="24"/>
          <w:lang w:eastAsia="ja-JP"/>
        </w:rPr>
        <w:t>ParametersMRDC</w:t>
      </w:r>
      <w:bookmarkEnd w:id="200"/>
      <w:proofErr w:type="spellEnd"/>
    </w:p>
    <w:p w14:paraId="5AC9ED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RF-</w:t>
      </w:r>
      <w:proofErr w:type="spellStart"/>
      <w:r w:rsidRPr="00C15879">
        <w:rPr>
          <w:rFonts w:eastAsia="Times New Roman"/>
          <w:i/>
          <w:lang w:eastAsia="ja-JP"/>
        </w:rPr>
        <w:t>ParametersMRDC</w:t>
      </w:r>
      <w:proofErr w:type="spellEnd"/>
      <w:r w:rsidRPr="00C15879">
        <w:rPr>
          <w:rFonts w:eastAsia="Times New Roman"/>
          <w:lang w:eastAsia="ja-JP"/>
        </w:rPr>
        <w:t xml:space="preserve"> is used to convey RF related capabilities for MR-DC.</w:t>
      </w:r>
    </w:p>
    <w:p w14:paraId="0FAAD6B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lastRenderedPageBreak/>
        <w:t>RF-</w:t>
      </w:r>
      <w:proofErr w:type="spellStart"/>
      <w:r w:rsidRPr="00C15879">
        <w:rPr>
          <w:rFonts w:ascii="Arial" w:eastAsia="Times New Roman" w:hAnsi="Arial"/>
          <w:b/>
          <w:i/>
          <w:lang w:eastAsia="ja-JP"/>
        </w:rPr>
        <w:t>ParametersMRDC</w:t>
      </w:r>
      <w:proofErr w:type="spellEnd"/>
      <w:r w:rsidRPr="00C15879">
        <w:rPr>
          <w:rFonts w:ascii="Arial" w:eastAsia="Times New Roman" w:hAnsi="Arial"/>
          <w:b/>
          <w:lang w:eastAsia="ja-JP"/>
        </w:rPr>
        <w:t xml:space="preserve"> information element</w:t>
      </w:r>
    </w:p>
    <w:p w14:paraId="27FB45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A258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TAG-RF-PARAMETERSMRDC-START</w:t>
      </w:r>
    </w:p>
    <w:p w14:paraId="083C89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811C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RF-ParametersMRDC ::=                   SEQUENCE {</w:t>
      </w:r>
    </w:p>
    <w:p w14:paraId="15341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0B08A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664FDA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08D8D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77BA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1928B5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49C8AF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0DD2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45034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supportedBandCombinationList-v1550      BandCombinationList-v1550                       OPTIONAL</w:t>
      </w:r>
    </w:p>
    <w:p w14:paraId="0408D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16D7A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0B2A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07743C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   BandCombinationList                             OPTIONAL</w:t>
      </w:r>
    </w:p>
    <w:p w14:paraId="114F5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09F6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3932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BandCombinationList-v1570                       OPTIONAL</w:t>
      </w:r>
    </w:p>
    <w:p w14:paraId="0553EB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F7B05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9BFC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BandCombinationList-v1580                       OPTIONAL</w:t>
      </w:r>
    </w:p>
    <w:p w14:paraId="542404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4C242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6B68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BandCombinationList-v1590                       OPTIONAL</w:t>
      </w:r>
    </w:p>
    <w:p w14:paraId="528EF0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0AB6E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BCD48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supportedBandCombinationListNEDC-Only-v15a0    SEQUENCE {</w:t>
      </w:r>
    </w:p>
    <w:p w14:paraId="6D6A2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w:t>
      </w:r>
      <w:r w:rsidRPr="00C15879">
        <w:rPr>
          <w:rFonts w:ascii="Courier New" w:eastAsia="SimSun" w:hAnsi="Courier New"/>
          <w:noProof/>
          <w:sz w:val="16"/>
          <w:lang w:eastAsia="en-GB"/>
        </w:rPr>
        <w:t>4</w:t>
      </w:r>
      <w:r w:rsidRPr="00C15879">
        <w:rPr>
          <w:rFonts w:ascii="Courier New" w:eastAsia="Times New Roman" w:hAnsi="Courier New"/>
          <w:noProof/>
          <w:sz w:val="16"/>
          <w:lang w:eastAsia="en-GB"/>
        </w:rPr>
        <w:t>0                   OPTIONAL</w:t>
      </w:r>
      <w:r w:rsidRPr="00C15879">
        <w:rPr>
          <w:rFonts w:ascii="Courier New" w:eastAsia="SimSun" w:hAnsi="Courier New"/>
          <w:noProof/>
          <w:sz w:val="16"/>
          <w:lang w:eastAsia="en-GB"/>
        </w:rPr>
        <w:t>,</w:t>
      </w:r>
    </w:p>
    <w:p w14:paraId="1DAF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w:t>
      </w:r>
      <w:r w:rsidRPr="00C15879">
        <w:rPr>
          <w:rFonts w:ascii="Courier New" w:eastAsia="SimSun" w:hAnsi="Courier New"/>
          <w:noProof/>
          <w:sz w:val="16"/>
          <w:lang w:eastAsia="en-GB"/>
        </w:rPr>
        <w:t>6</w:t>
      </w:r>
      <w:r w:rsidRPr="00C15879">
        <w:rPr>
          <w:rFonts w:ascii="Courier New" w:eastAsia="Times New Roman" w:hAnsi="Courier New"/>
          <w:noProof/>
          <w:sz w:val="16"/>
          <w:lang w:eastAsia="en-GB"/>
        </w:rPr>
        <w:t>0                   OPTIONAL</w:t>
      </w:r>
      <w:r w:rsidRPr="00C15879">
        <w:rPr>
          <w:rFonts w:ascii="Courier New" w:eastAsia="SimSun" w:hAnsi="Courier New"/>
          <w:noProof/>
          <w:sz w:val="16"/>
          <w:lang w:eastAsia="en-GB"/>
        </w:rPr>
        <w:t>,</w:t>
      </w:r>
    </w:p>
    <w:p w14:paraId="02BB1A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w:t>
      </w:r>
      <w:r w:rsidRPr="00C15879">
        <w:rPr>
          <w:rFonts w:ascii="Courier New" w:eastAsia="SimSun" w:hAnsi="Courier New"/>
          <w:noProof/>
          <w:sz w:val="16"/>
          <w:lang w:eastAsia="en-GB"/>
        </w:rPr>
        <w:t>7</w:t>
      </w:r>
      <w:r w:rsidRPr="00C15879">
        <w:rPr>
          <w:rFonts w:ascii="Courier New" w:eastAsia="Times New Roman" w:hAnsi="Courier New"/>
          <w:noProof/>
          <w:sz w:val="16"/>
          <w:lang w:eastAsia="en-GB"/>
        </w:rPr>
        <w:t>0                   OPTIONAL,</w:t>
      </w:r>
    </w:p>
    <w:p w14:paraId="5EEFB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w:t>
      </w:r>
      <w:r w:rsidRPr="00C15879">
        <w:rPr>
          <w:rFonts w:ascii="Courier New" w:eastAsia="SimSun" w:hAnsi="Courier New"/>
          <w:noProof/>
          <w:sz w:val="16"/>
          <w:lang w:eastAsia="en-GB"/>
        </w:rPr>
        <w:t>8</w:t>
      </w:r>
      <w:r w:rsidRPr="00C15879">
        <w:rPr>
          <w:rFonts w:ascii="Courier New" w:eastAsia="Times New Roman" w:hAnsi="Courier New"/>
          <w:noProof/>
          <w:sz w:val="16"/>
          <w:lang w:eastAsia="en-GB"/>
        </w:rPr>
        <w:t>0                   OPTIONAL,</w:t>
      </w:r>
    </w:p>
    <w:p w14:paraId="2CF189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w:t>
      </w:r>
      <w:r w:rsidRPr="00C15879">
        <w:rPr>
          <w:rFonts w:ascii="Courier New" w:eastAsia="SimSun" w:hAnsi="Courier New"/>
          <w:noProof/>
          <w:sz w:val="16"/>
          <w:lang w:eastAsia="en-GB"/>
        </w:rPr>
        <w:t>9</w:t>
      </w:r>
      <w:r w:rsidRPr="00C15879">
        <w:rPr>
          <w:rFonts w:ascii="Courier New" w:eastAsia="Times New Roman" w:hAnsi="Courier New"/>
          <w:noProof/>
          <w:sz w:val="16"/>
          <w:lang w:eastAsia="en-GB"/>
        </w:rPr>
        <w:t>0                   OPTIONAL</w:t>
      </w:r>
    </w:p>
    <w:p w14:paraId="49459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                                                                                       OPTIONAL</w:t>
      </w:r>
    </w:p>
    <w:p w14:paraId="0E2ED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5C105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03EC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368C5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supportedBandCombinationListNEDC-Only-v1610   BandCombinationList-v1610                 OPTIONAL,</w:t>
      </w:r>
    </w:p>
    <w:p w14:paraId="417C94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635E6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A0C4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B1B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supportedBandCombinationList-v1630                  BandCombinationList-v1630                   OPTIONAL,</w:t>
      </w:r>
    </w:p>
    <w:p w14:paraId="155F4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supportedBandCombinationListNEDC-Only-v1630         BandCombinationList-v1630                   OPTIONAL,</w:t>
      </w:r>
    </w:p>
    <w:p w14:paraId="032C8D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5F2B1B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3D8AA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0C30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40BF27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supportedBandCombinationListNEDC-Only-v1640         BandCombinationList-v1640                   OPTIONAL,</w:t>
      </w:r>
    </w:p>
    <w:p w14:paraId="0052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03ADE0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4085B7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4EA8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14B1C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41A25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A241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F5CC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RF-ParametersMRDC-v15g0 ::=                    SEQUENCE {</w:t>
      </w:r>
    </w:p>
    <w:p w14:paraId="74A41D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5718D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supportedBandCombinationListNEDC-Only-v15g0    BandCombinationList-v15g0        OPTIONAL</w:t>
      </w:r>
    </w:p>
    <w:p w14:paraId="7016ED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A987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6C97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TAG-RF-PARAMETERSMRDC-STOP</w:t>
      </w:r>
    </w:p>
    <w:p w14:paraId="6C0C08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4B4CE0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32970B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751AB67"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RF-</w:t>
            </w:r>
            <w:proofErr w:type="spellStart"/>
            <w:r w:rsidRPr="00C15879">
              <w:rPr>
                <w:rFonts w:ascii="Arial" w:eastAsia="Times New Roman" w:hAnsi="Arial"/>
                <w:b/>
                <w:i/>
                <w:sz w:val="18"/>
                <w:szCs w:val="22"/>
                <w:lang w:eastAsia="sv-SE"/>
              </w:rPr>
              <w:t>ParametersMRDC</w:t>
            </w:r>
            <w:proofErr w:type="spellEnd"/>
            <w:r w:rsidRPr="00C15879">
              <w:rPr>
                <w:rFonts w:ascii="Arial" w:eastAsia="Times New Roman" w:hAnsi="Arial"/>
                <w:b/>
                <w:i/>
                <w:sz w:val="18"/>
                <w:szCs w:val="22"/>
                <w:lang w:eastAsia="sv-SE"/>
              </w:rPr>
              <w:t xml:space="preserve"> </w:t>
            </w:r>
            <w:r w:rsidRPr="00C15879">
              <w:rPr>
                <w:rFonts w:ascii="Arial" w:eastAsia="Times New Roman" w:hAnsi="Arial"/>
                <w:b/>
                <w:sz w:val="18"/>
                <w:szCs w:val="22"/>
                <w:lang w:eastAsia="sv-SE"/>
              </w:rPr>
              <w:t>field descriptions</w:t>
            </w:r>
          </w:p>
        </w:tc>
      </w:tr>
      <w:tr w:rsidR="00C15879" w:rsidRPr="00C15879" w14:paraId="5A853BC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D64F0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appliedFreqBandListFilter</w:t>
            </w:r>
            <w:proofErr w:type="spellEnd"/>
          </w:p>
          <w:p w14:paraId="43A2E05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proofErr w:type="spellStart"/>
            <w:r w:rsidRPr="00C15879">
              <w:rPr>
                <w:rFonts w:ascii="Arial" w:eastAsia="Times New Roman" w:hAnsi="Arial"/>
                <w:i/>
                <w:sz w:val="18"/>
                <w:lang w:eastAsia="sv-SE"/>
              </w:rPr>
              <w:t>FreqBandList</w:t>
            </w:r>
            <w:proofErr w:type="spellEnd"/>
            <w:r w:rsidRPr="00C15879">
              <w:rPr>
                <w:rFonts w:ascii="Arial" w:eastAsia="Times New Roman" w:hAnsi="Arial"/>
                <w:sz w:val="18"/>
                <w:szCs w:val="22"/>
                <w:lang w:eastAsia="sv-SE"/>
              </w:rPr>
              <w:t xml:space="preserve"> that the NW provided in the capability enquiry, if any. The UE filtered the band combinations in the </w:t>
            </w:r>
            <w:proofErr w:type="spellStart"/>
            <w:r w:rsidRPr="00C15879">
              <w:rPr>
                <w:rFonts w:ascii="Arial" w:eastAsia="Times New Roman" w:hAnsi="Arial"/>
                <w:i/>
                <w:sz w:val="18"/>
                <w:lang w:eastAsia="sv-SE"/>
              </w:rPr>
              <w:t>supportedBandCombinationList</w:t>
            </w:r>
            <w:proofErr w:type="spellEnd"/>
            <w:r w:rsidRPr="00C15879">
              <w:rPr>
                <w:rFonts w:ascii="Arial" w:eastAsia="Times New Roman" w:hAnsi="Arial"/>
                <w:sz w:val="18"/>
                <w:szCs w:val="22"/>
                <w:lang w:eastAsia="sv-SE"/>
              </w:rPr>
              <w:t xml:space="preserve"> in accordance with this </w:t>
            </w:r>
            <w:proofErr w:type="spellStart"/>
            <w:r w:rsidRPr="00C15879">
              <w:rPr>
                <w:rFonts w:ascii="Arial" w:eastAsia="Times New Roman" w:hAnsi="Arial"/>
                <w:i/>
                <w:sz w:val="18"/>
                <w:lang w:eastAsia="sv-SE"/>
              </w:rPr>
              <w:t>appliedFreqBandListFilter</w:t>
            </w:r>
            <w:proofErr w:type="spellEnd"/>
            <w:r w:rsidRPr="00C15879">
              <w:rPr>
                <w:rFonts w:ascii="Arial" w:eastAsia="Times New Roman" w:hAnsi="Arial"/>
                <w:sz w:val="18"/>
                <w:szCs w:val="22"/>
                <w:lang w:eastAsia="sv-SE"/>
              </w:rPr>
              <w:t>.</w:t>
            </w:r>
          </w:p>
        </w:tc>
      </w:tr>
      <w:tr w:rsidR="00C15879" w:rsidRPr="00C15879" w14:paraId="5606A82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4540B4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supportedBandCombinationList</w:t>
            </w:r>
            <w:proofErr w:type="spellEnd"/>
          </w:p>
          <w:p w14:paraId="67417A88"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A list of band combinations that the UE supports for (NG)EN-DC</w:t>
            </w:r>
            <w:r w:rsidRPr="00C15879">
              <w:rPr>
                <w:rFonts w:ascii="Arial" w:eastAsia="DengXian" w:hAnsi="Arial"/>
                <w:sz w:val="18"/>
                <w:szCs w:val="22"/>
                <w:lang w:eastAsia="ja-JP"/>
              </w:rPr>
              <w:t>, or both (NG)EN-DC</w:t>
            </w:r>
            <w:r w:rsidRPr="00C15879">
              <w:rPr>
                <w:rFonts w:ascii="Arial" w:eastAsia="Times New Roman" w:hAnsi="Arial"/>
                <w:sz w:val="18"/>
                <w:szCs w:val="22"/>
                <w:lang w:eastAsia="sv-SE"/>
              </w:rPr>
              <w:t xml:space="preserve"> and NE-DC. The </w:t>
            </w:r>
            <w:proofErr w:type="spellStart"/>
            <w:proofErr w:type="gramStart"/>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:s</w:t>
            </w:r>
            <w:proofErr w:type="spellEnd"/>
            <w:proofErr w:type="gramEnd"/>
            <w:r w:rsidRPr="00C15879">
              <w:rPr>
                <w:rFonts w:ascii="Arial" w:eastAsia="Times New Roman" w:hAnsi="Arial"/>
                <w:sz w:val="18"/>
                <w:szCs w:val="22"/>
                <w:lang w:eastAsia="sv-SE"/>
              </w:rPr>
              <w:t xml:space="preserve"> in this list refer to the </w:t>
            </w:r>
            <w:proofErr w:type="spellStart"/>
            <w:r w:rsidRPr="00C15879">
              <w:rPr>
                <w:rFonts w:ascii="Arial" w:eastAsia="Times New Roman" w:hAnsi="Arial"/>
                <w:i/>
                <w:sz w:val="18"/>
                <w:szCs w:val="22"/>
                <w:lang w:eastAsia="sv-SE"/>
              </w:rPr>
              <w:t>FeatureSetCombination</w:t>
            </w:r>
            <w:proofErr w:type="spellEnd"/>
            <w:r w:rsidRPr="00C15879">
              <w:rPr>
                <w:rFonts w:ascii="Arial" w:eastAsia="Times New Roman" w:hAnsi="Arial"/>
                <w:sz w:val="18"/>
                <w:szCs w:val="22"/>
                <w:lang w:eastAsia="sv-SE"/>
              </w:rPr>
              <w:t xml:space="preserve"> entries in the </w:t>
            </w:r>
            <w:proofErr w:type="spellStart"/>
            <w:r w:rsidRPr="00C15879">
              <w:rPr>
                <w:rFonts w:ascii="Arial" w:eastAsia="Times New Roman" w:hAnsi="Arial"/>
                <w:i/>
                <w:sz w:val="18"/>
                <w:szCs w:val="22"/>
                <w:lang w:eastAsia="sv-SE"/>
              </w:rPr>
              <w:t>featureSetCombinations</w:t>
            </w:r>
            <w:proofErr w:type="spellEnd"/>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2198AEA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86D6D2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supportedBandCombinationListNEDC</w:t>
            </w:r>
            <w:proofErr w:type="spellEnd"/>
            <w:r w:rsidRPr="00C15879">
              <w:rPr>
                <w:rFonts w:ascii="Arial" w:eastAsia="Times New Roman" w:hAnsi="Arial"/>
                <w:b/>
                <w:i/>
                <w:sz w:val="18"/>
                <w:szCs w:val="22"/>
                <w:lang w:eastAsia="sv-SE"/>
              </w:rPr>
              <w:t>-Only</w:t>
            </w:r>
            <w:r w:rsidRPr="00C15879">
              <w:rPr>
                <w:rFonts w:ascii="Arial" w:eastAsia="Times New Roman" w:hAnsi="Arial"/>
                <w:b/>
                <w:i/>
                <w:sz w:val="18"/>
                <w:szCs w:val="22"/>
                <w:lang w:eastAsia="ja-JP"/>
              </w:rPr>
              <w:t>, supportedBandCombinationListNEDC-Only-v1610</w:t>
            </w:r>
          </w:p>
          <w:p w14:paraId="79007515"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only for NE-DC. The </w:t>
            </w:r>
            <w:proofErr w:type="spellStart"/>
            <w:proofErr w:type="gramStart"/>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:s</w:t>
            </w:r>
            <w:proofErr w:type="spellEnd"/>
            <w:proofErr w:type="gramEnd"/>
            <w:r w:rsidRPr="00C15879">
              <w:rPr>
                <w:rFonts w:ascii="Arial" w:eastAsia="Times New Roman" w:hAnsi="Arial"/>
                <w:sz w:val="18"/>
                <w:szCs w:val="22"/>
                <w:lang w:eastAsia="sv-SE"/>
              </w:rPr>
              <w:t xml:space="preserve"> in this list refer to the </w:t>
            </w:r>
            <w:proofErr w:type="spellStart"/>
            <w:r w:rsidRPr="00C15879">
              <w:rPr>
                <w:rFonts w:ascii="Arial" w:eastAsia="Times New Roman" w:hAnsi="Arial"/>
                <w:i/>
                <w:sz w:val="18"/>
                <w:szCs w:val="22"/>
                <w:lang w:eastAsia="sv-SE"/>
              </w:rPr>
              <w:t>FeatureSetCombination</w:t>
            </w:r>
            <w:proofErr w:type="spellEnd"/>
            <w:r w:rsidRPr="00C15879">
              <w:rPr>
                <w:rFonts w:ascii="Arial" w:eastAsia="Times New Roman" w:hAnsi="Arial"/>
                <w:sz w:val="18"/>
                <w:szCs w:val="22"/>
                <w:lang w:eastAsia="sv-SE"/>
              </w:rPr>
              <w:t xml:space="preserve"> entries in the </w:t>
            </w:r>
            <w:proofErr w:type="spellStart"/>
            <w:r w:rsidRPr="00C15879">
              <w:rPr>
                <w:rFonts w:ascii="Arial" w:eastAsia="Times New Roman" w:hAnsi="Arial"/>
                <w:i/>
                <w:sz w:val="18"/>
                <w:szCs w:val="22"/>
                <w:lang w:eastAsia="sv-SE"/>
              </w:rPr>
              <w:t>featureSetCombinations</w:t>
            </w:r>
            <w:proofErr w:type="spellEnd"/>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0354E4E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96FFDA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proofErr w:type="spellStart"/>
            <w:r w:rsidRPr="00C15879">
              <w:rPr>
                <w:rFonts w:ascii="Arial" w:eastAsia="Times New Roman" w:hAnsi="Arial"/>
                <w:b/>
                <w:bCs/>
                <w:i/>
                <w:iCs/>
                <w:sz w:val="18"/>
                <w:lang w:eastAsia="zh-CN"/>
              </w:rPr>
              <w:t>supportedBandCombinationList-UplinkTxSwitch</w:t>
            </w:r>
            <w:proofErr w:type="spellEnd"/>
          </w:p>
          <w:p w14:paraId="5863AF9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C15879">
              <w:rPr>
                <w:rFonts w:ascii="Arial" w:eastAsia="Times New Roman" w:hAnsi="Arial"/>
                <w:sz w:val="18"/>
                <w:lang w:eastAsia="zh-CN"/>
              </w:rPr>
              <w:t xml:space="preserve">A list of band combinations that the UE supports dynamic UL Tx switching for </w:t>
            </w:r>
            <w:r w:rsidRPr="00C15879">
              <w:rPr>
                <w:rFonts w:ascii="Arial" w:eastAsia="Times New Roman" w:hAnsi="Arial"/>
                <w:sz w:val="18"/>
                <w:lang w:eastAsia="ja-JP"/>
              </w:rPr>
              <w:t>(NG)</w:t>
            </w:r>
            <w:r w:rsidRPr="00C15879">
              <w:rPr>
                <w:rFonts w:ascii="Arial" w:eastAsia="Times New Roman" w:hAnsi="Arial"/>
                <w:sz w:val="18"/>
                <w:lang w:eastAsia="zh-CN"/>
              </w:rPr>
              <w:t xml:space="preserve">EN-DC. </w:t>
            </w:r>
            <w:r w:rsidRPr="00C15879">
              <w:rPr>
                <w:rFonts w:ascii="Arial" w:eastAsia="Times New Roman" w:hAnsi="Arial"/>
                <w:sz w:val="18"/>
                <w:lang w:eastAsia="ja-JP"/>
              </w:rPr>
              <w:t xml:space="preserve">The </w:t>
            </w:r>
            <w:proofErr w:type="spellStart"/>
            <w:proofErr w:type="gramStart"/>
            <w:r w:rsidRPr="00C15879">
              <w:rPr>
                <w:rFonts w:ascii="Arial" w:eastAsia="Times New Roman" w:hAnsi="Arial"/>
                <w:i/>
                <w:iCs/>
                <w:sz w:val="18"/>
                <w:lang w:eastAsia="ja-JP"/>
              </w:rPr>
              <w:t>FeatureSetCombinationId</w:t>
            </w:r>
            <w:r w:rsidRPr="00C15879">
              <w:rPr>
                <w:rFonts w:ascii="Arial" w:eastAsia="Times New Roman" w:hAnsi="Arial"/>
                <w:sz w:val="18"/>
                <w:lang w:eastAsia="ja-JP"/>
              </w:rPr>
              <w:t>:s</w:t>
            </w:r>
            <w:proofErr w:type="spellEnd"/>
            <w:proofErr w:type="gramEnd"/>
            <w:r w:rsidRPr="00C15879">
              <w:rPr>
                <w:rFonts w:ascii="Arial" w:eastAsia="Times New Roman" w:hAnsi="Arial"/>
                <w:sz w:val="18"/>
                <w:lang w:eastAsia="ja-JP"/>
              </w:rPr>
              <w:t xml:space="preserve"> in this list refer to the </w:t>
            </w:r>
            <w:proofErr w:type="spellStart"/>
            <w:r w:rsidRPr="00C15879">
              <w:rPr>
                <w:rFonts w:ascii="Arial" w:eastAsia="Times New Roman" w:hAnsi="Arial"/>
                <w:i/>
                <w:iCs/>
                <w:sz w:val="18"/>
                <w:lang w:eastAsia="ja-JP"/>
              </w:rPr>
              <w:t>FeatureSetCombination</w:t>
            </w:r>
            <w:proofErr w:type="spellEnd"/>
            <w:r w:rsidRPr="00C15879">
              <w:rPr>
                <w:rFonts w:ascii="Arial" w:eastAsia="Times New Roman" w:hAnsi="Arial"/>
                <w:sz w:val="18"/>
                <w:lang w:eastAsia="ja-JP"/>
              </w:rPr>
              <w:t xml:space="preserve"> entries in the </w:t>
            </w:r>
            <w:proofErr w:type="spellStart"/>
            <w:r w:rsidRPr="00C15879">
              <w:rPr>
                <w:rFonts w:ascii="Arial" w:eastAsia="Times New Roman" w:hAnsi="Arial"/>
                <w:i/>
                <w:iCs/>
                <w:sz w:val="18"/>
                <w:lang w:eastAsia="ja-JP"/>
              </w:rPr>
              <w:t>featureSetCombinations</w:t>
            </w:r>
            <w:proofErr w:type="spellEnd"/>
            <w:r w:rsidRPr="00C15879">
              <w:rPr>
                <w:rFonts w:ascii="Arial" w:eastAsia="Times New Roman" w:hAnsi="Arial"/>
                <w:sz w:val="18"/>
                <w:lang w:eastAsia="ja-JP"/>
              </w:rPr>
              <w:t xml:space="preserve"> list in the </w:t>
            </w:r>
            <w:r w:rsidRPr="00C15879">
              <w:rPr>
                <w:rFonts w:ascii="Arial" w:eastAsia="Times New Roman" w:hAnsi="Arial"/>
                <w:i/>
                <w:iCs/>
                <w:sz w:val="18"/>
                <w:lang w:eastAsia="ja-JP"/>
              </w:rPr>
              <w:t>UE-MRDC-Capability</w:t>
            </w:r>
            <w:r w:rsidRPr="00C15879">
              <w:rPr>
                <w:rFonts w:ascii="Arial" w:eastAsia="Times New Roman" w:hAnsi="Arial"/>
                <w:sz w:val="18"/>
                <w:lang w:eastAsia="ja-JP"/>
              </w:rPr>
              <w:t xml:space="preserve"> IE.</w:t>
            </w:r>
          </w:p>
        </w:tc>
      </w:tr>
    </w:tbl>
    <w:p w14:paraId="6ADDC3E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1409A47"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201" w:name="_Toc60777477"/>
      <w:bookmarkStart w:id="202" w:name="_Toc90651351"/>
      <w:r w:rsidRPr="00C02CFE">
        <w:rPr>
          <w:rFonts w:ascii="Arial" w:eastAsia="Malgun Gothic" w:hAnsi="Arial"/>
          <w:sz w:val="24"/>
          <w:lang w:eastAsia="ja-JP"/>
        </w:rPr>
        <w:t>–</w:t>
      </w:r>
      <w:r w:rsidRPr="00C02CFE">
        <w:rPr>
          <w:rFonts w:ascii="Arial" w:eastAsia="Malgun Gothic" w:hAnsi="Arial"/>
          <w:sz w:val="24"/>
          <w:lang w:eastAsia="ja-JP"/>
        </w:rPr>
        <w:tab/>
      </w:r>
      <w:r w:rsidRPr="00C02CFE">
        <w:rPr>
          <w:rFonts w:ascii="Arial" w:eastAsia="Malgun Gothic" w:hAnsi="Arial"/>
          <w:i/>
          <w:sz w:val="24"/>
          <w:lang w:eastAsia="ja-JP"/>
        </w:rPr>
        <w:t>RLC-Parameters</w:t>
      </w:r>
      <w:bookmarkEnd w:id="201"/>
      <w:bookmarkEnd w:id="202"/>
    </w:p>
    <w:p w14:paraId="266B4CA4"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RLC-Parameters</w:t>
      </w:r>
      <w:r w:rsidRPr="00C02CFE">
        <w:rPr>
          <w:rFonts w:eastAsia="Malgun Gothic"/>
          <w:lang w:eastAsia="ja-JP"/>
        </w:rPr>
        <w:t xml:space="preserve"> </w:t>
      </w:r>
      <w:proofErr w:type="gramStart"/>
      <w:r w:rsidRPr="00C02CFE">
        <w:rPr>
          <w:rFonts w:eastAsia="Malgun Gothic"/>
          <w:lang w:eastAsia="ja-JP"/>
        </w:rPr>
        <w:t>is</w:t>
      </w:r>
      <w:proofErr w:type="gramEnd"/>
      <w:r w:rsidRPr="00C02CFE">
        <w:rPr>
          <w:rFonts w:eastAsia="Malgun Gothic"/>
          <w:lang w:eastAsia="ja-JP"/>
        </w:rPr>
        <w:t xml:space="preserve"> used to convey capabilities related to RLC.</w:t>
      </w:r>
    </w:p>
    <w:p w14:paraId="7D6807E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RLC-</w:t>
      </w:r>
      <w:proofErr w:type="gramStart"/>
      <w:r w:rsidRPr="00C02CFE">
        <w:rPr>
          <w:rFonts w:ascii="Arial" w:eastAsia="Malgun Gothic" w:hAnsi="Arial"/>
          <w:b/>
          <w:i/>
          <w:lang w:eastAsia="ja-JP"/>
        </w:rPr>
        <w:t>Parameters</w:t>
      </w:r>
      <w:proofErr w:type="gramEnd"/>
      <w:r w:rsidRPr="00C02CFE">
        <w:rPr>
          <w:rFonts w:ascii="Arial" w:eastAsia="Malgun Gothic" w:hAnsi="Arial"/>
          <w:b/>
          <w:lang w:eastAsia="ja-JP"/>
        </w:rPr>
        <w:t xml:space="preserve"> information element</w:t>
      </w:r>
    </w:p>
    <w:p w14:paraId="1B04AD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D85E7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TAG-RLC-PARAMETERS-START</w:t>
      </w:r>
    </w:p>
    <w:p w14:paraId="3505AC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C284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 ::= SEQUENCE {</w:t>
      </w:r>
    </w:p>
    <w:p w14:paraId="026B52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am-WithShortSN                  ENUMERATED {supported}  OPTIONAL,</w:t>
      </w:r>
    </w:p>
    <w:p w14:paraId="6A3C6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um-WithShortSN                  ENUMERATED {supported}  OPTIONAL,</w:t>
      </w:r>
    </w:p>
    <w:p w14:paraId="2ACBCE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                   ENUMERATED {supported}  OPTIONAL,</w:t>
      </w:r>
    </w:p>
    <w:p w14:paraId="67CCAB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1DD95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F4E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extendedT-PollRetransmit-r16    ENUMERATED {supported}  OPTIONAL,</w:t>
      </w:r>
    </w:p>
    <w:p w14:paraId="0C7309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extendedT-StatusProhibit-r16    ENUMERATED {supported}  OPTIONAL</w:t>
      </w:r>
    </w:p>
    <w:p w14:paraId="343C76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E8F95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w:t>
      </w:r>
    </w:p>
    <w:p w14:paraId="355A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3501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TAG-RLC-PARAMETERS-STOP</w:t>
      </w:r>
    </w:p>
    <w:p w14:paraId="6C92F3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C863B2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4979B30"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203" w:name="_Toc60777478"/>
      <w:bookmarkStart w:id="204" w:name="_Toc90651352"/>
      <w:r w:rsidRPr="00C02CFE">
        <w:rPr>
          <w:rFonts w:ascii="Arial" w:eastAsia="Malgun Gothic" w:hAnsi="Arial"/>
          <w:sz w:val="24"/>
          <w:lang w:eastAsia="ja-JP"/>
        </w:rPr>
        <w:t>–</w:t>
      </w:r>
      <w:r w:rsidRPr="00C02CFE">
        <w:rPr>
          <w:rFonts w:ascii="Arial" w:eastAsia="Malgun Gothic" w:hAnsi="Arial"/>
          <w:sz w:val="24"/>
          <w:lang w:eastAsia="ja-JP"/>
        </w:rPr>
        <w:tab/>
      </w:r>
      <w:r w:rsidRPr="00C02CFE">
        <w:rPr>
          <w:rFonts w:ascii="Arial" w:eastAsia="Malgun Gothic" w:hAnsi="Arial"/>
          <w:i/>
          <w:sz w:val="24"/>
          <w:lang w:eastAsia="ja-JP"/>
        </w:rPr>
        <w:t>SDAP-Parameters</w:t>
      </w:r>
      <w:bookmarkEnd w:id="203"/>
      <w:bookmarkEnd w:id="204"/>
    </w:p>
    <w:p w14:paraId="6729425F"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SDAP-Parameters</w:t>
      </w:r>
      <w:r w:rsidRPr="00C02CFE">
        <w:rPr>
          <w:rFonts w:eastAsia="Malgun Gothic"/>
          <w:lang w:eastAsia="ja-JP"/>
        </w:rPr>
        <w:t xml:space="preserve"> </w:t>
      </w:r>
      <w:proofErr w:type="gramStart"/>
      <w:r w:rsidRPr="00C02CFE">
        <w:rPr>
          <w:rFonts w:eastAsia="Malgun Gothic"/>
          <w:lang w:eastAsia="ja-JP"/>
        </w:rPr>
        <w:t>is</w:t>
      </w:r>
      <w:proofErr w:type="gramEnd"/>
      <w:r w:rsidRPr="00C02CFE">
        <w:rPr>
          <w:rFonts w:eastAsia="Malgun Gothic"/>
          <w:lang w:eastAsia="ja-JP"/>
        </w:rPr>
        <w:t xml:space="preserve"> used to convey capabilities related to SDAP.</w:t>
      </w:r>
    </w:p>
    <w:p w14:paraId="34E430B9"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SDAP-</w:t>
      </w:r>
      <w:proofErr w:type="gramStart"/>
      <w:r w:rsidRPr="00C02CFE">
        <w:rPr>
          <w:rFonts w:ascii="Arial" w:eastAsia="Malgun Gothic" w:hAnsi="Arial"/>
          <w:b/>
          <w:i/>
          <w:lang w:eastAsia="ja-JP"/>
        </w:rPr>
        <w:t>Parameters</w:t>
      </w:r>
      <w:proofErr w:type="gramEnd"/>
      <w:r w:rsidRPr="00C02CFE">
        <w:rPr>
          <w:rFonts w:ascii="Arial" w:eastAsia="Malgun Gothic" w:hAnsi="Arial"/>
          <w:b/>
          <w:lang w:eastAsia="ja-JP"/>
        </w:rPr>
        <w:t xml:space="preserve"> information element</w:t>
      </w:r>
    </w:p>
    <w:p w14:paraId="312DE6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48F086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TAG-SDAP-PARAMETERS-START</w:t>
      </w:r>
    </w:p>
    <w:p w14:paraId="4E5D34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C54D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SDAP-Parameters ::= SEQUENCE {</w:t>
      </w:r>
    </w:p>
    <w:p w14:paraId="743E17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 xml:space="preserve">    as-ReflectiveQoS                 ENUMERATED {true}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D280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32519A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155A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sdap-QOS-IAB-r16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BD37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sdapHeaderIAB-r16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F15F0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w:t>
      </w:r>
    </w:p>
    <w:p w14:paraId="47BC4E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27651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85ED9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BEBD2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TAG-SDAP-PARAMETERS-STOP</w:t>
      </w:r>
    </w:p>
    <w:p w14:paraId="456AB2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94010E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9D525E4"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05" w:name="_Toc90651353"/>
      <w:r w:rsidRPr="00C02CFE">
        <w:rPr>
          <w:rFonts w:ascii="Arial" w:eastAsia="Times New Roman" w:hAnsi="Arial"/>
          <w:sz w:val="24"/>
          <w:lang w:eastAsia="ja-JP"/>
        </w:rPr>
        <w:t>–</w:t>
      </w:r>
      <w:r w:rsidRPr="00C02CFE">
        <w:rPr>
          <w:rFonts w:ascii="Arial" w:eastAsia="Times New Roman" w:hAnsi="Arial"/>
          <w:sz w:val="24"/>
          <w:lang w:eastAsia="ja-JP"/>
        </w:rPr>
        <w:tab/>
      </w:r>
      <w:proofErr w:type="spellStart"/>
      <w:r w:rsidRPr="00C02CFE">
        <w:rPr>
          <w:rFonts w:ascii="Arial" w:eastAsia="Times New Roman" w:hAnsi="Arial"/>
          <w:i/>
          <w:iCs/>
          <w:sz w:val="24"/>
          <w:lang w:eastAsia="ja-JP"/>
        </w:rPr>
        <w:t>SidelinkParameters</w:t>
      </w:r>
      <w:bookmarkEnd w:id="205"/>
      <w:proofErr w:type="spellEnd"/>
    </w:p>
    <w:p w14:paraId="211B699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Malgun Gothic"/>
          <w:lang w:eastAsia="ja-JP"/>
        </w:rPr>
        <w:t xml:space="preserve">The IE </w:t>
      </w:r>
      <w:proofErr w:type="spellStart"/>
      <w:r w:rsidRPr="00C02CFE">
        <w:rPr>
          <w:rFonts w:eastAsia="Malgun Gothic"/>
          <w:i/>
          <w:lang w:eastAsia="ja-JP"/>
        </w:rPr>
        <w:t>SidelinkParameters</w:t>
      </w:r>
      <w:proofErr w:type="spellEnd"/>
      <w:r w:rsidRPr="00C02CFE">
        <w:rPr>
          <w:rFonts w:eastAsia="Malgun Gothic"/>
          <w:lang w:eastAsia="ja-JP"/>
        </w:rPr>
        <w:t xml:space="preserve"> is used to convey capabilities related to NR and V2X </w:t>
      </w:r>
      <w:proofErr w:type="spellStart"/>
      <w:r w:rsidRPr="00C02CFE">
        <w:rPr>
          <w:rFonts w:eastAsia="Malgun Gothic"/>
          <w:lang w:eastAsia="ja-JP"/>
        </w:rPr>
        <w:t>sidelink</w:t>
      </w:r>
      <w:proofErr w:type="spellEnd"/>
      <w:r w:rsidRPr="00C02CFE">
        <w:rPr>
          <w:rFonts w:eastAsia="Malgun Gothic"/>
          <w:lang w:eastAsia="ja-JP"/>
        </w:rPr>
        <w:t xml:space="preserve"> communications</w:t>
      </w:r>
      <w:r w:rsidRPr="00C02CFE">
        <w:rPr>
          <w:rFonts w:eastAsia="Times New Roman"/>
          <w:lang w:eastAsia="ja-JP"/>
        </w:rPr>
        <w:t>.</w:t>
      </w:r>
    </w:p>
    <w:p w14:paraId="33AF279E"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02CFE">
        <w:rPr>
          <w:rFonts w:ascii="Arial" w:eastAsia="Times New Roman" w:hAnsi="Arial"/>
          <w:b/>
          <w:i/>
          <w:iCs/>
          <w:lang w:eastAsia="ja-JP"/>
        </w:rPr>
        <w:t>SidelinkParameters</w:t>
      </w:r>
      <w:proofErr w:type="spellEnd"/>
      <w:r w:rsidRPr="00C02CFE">
        <w:rPr>
          <w:rFonts w:ascii="Arial" w:eastAsia="Times New Roman" w:hAnsi="Arial"/>
          <w:b/>
          <w:i/>
          <w:iCs/>
          <w:lang w:eastAsia="ja-JP"/>
        </w:rPr>
        <w:t xml:space="preserve"> </w:t>
      </w:r>
      <w:r w:rsidRPr="00C02CFE">
        <w:rPr>
          <w:rFonts w:ascii="Arial" w:eastAsia="Times New Roman" w:hAnsi="Arial"/>
          <w:b/>
          <w:lang w:eastAsia="ja-JP"/>
        </w:rPr>
        <w:t>information element</w:t>
      </w:r>
    </w:p>
    <w:p w14:paraId="618F96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5C96AF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TAG-SIDELINKPARAMETERS-START</w:t>
      </w:r>
    </w:p>
    <w:p w14:paraId="1BCFB9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0B1B64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SidelinkParameters-r16 ::=    SEQUENCE {</w:t>
      </w:r>
    </w:p>
    <w:p w14:paraId="34E69D1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24D8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69E87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w:t>
      </w:r>
    </w:p>
    <w:p w14:paraId="7AC1B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74D4E4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SidelinkParametersNR-r16 ::= SEQUENCE {</w:t>
      </w:r>
    </w:p>
    <w:p w14:paraId="266171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rlc-ParametersSidelink-r16                RLC-ParametersSidelink-r16                                                OPTIONAL,</w:t>
      </w:r>
    </w:p>
    <w:p w14:paraId="035EB3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mac-ParametersSidelink-r16                MAC-ParametersSidelink-r16                                                OPTIONAL,</w:t>
      </w:r>
    </w:p>
    <w:p w14:paraId="631FD9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fdd-Add-UE-Sidelink-Capabilities-r16      UE-SidelinkCapabilityAddXDD-Mode-r16                                      OPTIONAL,</w:t>
      </w:r>
    </w:p>
    <w:p w14:paraId="57EBB6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tdd-Add-UE-Sidelink-Capabilities-r16      UE-SidelinkCapabilityAddXDD-Mode-r16                                      OPTIONAL,</w:t>
      </w:r>
    </w:p>
    <w:p w14:paraId="08B3C0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supportedBandListSidelink-r16             SEQUENCE (SIZE (1..maxBands)) OF BandSidelink-r16                         OPTIONAL,</w:t>
      </w:r>
    </w:p>
    <w:p w14:paraId="72F390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4F2CF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FE2F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6636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SidelinkParametersEUTRA-r16 ::= SEQUENCE {</w:t>
      </w:r>
    </w:p>
    <w:p w14:paraId="4F4E97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sl-ParametersEUTRA1-r16                   OCTET STRING                                                              OPTIONAL,</w:t>
      </w:r>
    </w:p>
    <w:p w14:paraId="1518BA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sl-ParametersEUTRA2-r16                   OCTET STRING                                                              OPTIONAL,</w:t>
      </w:r>
    </w:p>
    <w:p w14:paraId="70A8C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sl-ParametersEUTRA3-r16                   OCTET STRING                                                              OPTIONAL,</w:t>
      </w:r>
    </w:p>
    <w:p w14:paraId="15B626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supportedBandListSidelinkEUTRA-r16        SEQUENCE (SIZE (1..maxBandsEUTRA)) OF BandSidelinkEUTRA-r16               OPTIONAL,</w:t>
      </w:r>
    </w:p>
    <w:p w14:paraId="07E50E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961B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46E65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0F6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RLC-ParametersSidelink-r16 ::= SEQUENCE {</w:t>
      </w:r>
    </w:p>
    <w:p w14:paraId="793498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am-WithLongSN-Sidelink-r16                ENUMERATED {supported}                                                    OPTIONAL,</w:t>
      </w:r>
    </w:p>
    <w:p w14:paraId="71C27BC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um-WithLongSN-Sidelink-r16                ENUMERATED {supported}                                                    OPTIONAL,</w:t>
      </w:r>
    </w:p>
    <w:p w14:paraId="4D13BD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9574F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8EC4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2807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MAC-ParametersSidelink-r16 ::= SEQUENCE {</w:t>
      </w:r>
    </w:p>
    <w:p w14:paraId="77A877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mac-ParametersSidelinkCommon-r16          MAC-ParametersSidelinkCommon-r16                                          OPTIONAL,</w:t>
      </w:r>
    </w:p>
    <w:p w14:paraId="150AE7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5E7211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9181C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D13B3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75B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UE-SidelinkCapabilityAddXDD-Mode-r16 ::=  SEQUENCE {</w:t>
      </w:r>
    </w:p>
    <w:p w14:paraId="461F3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364C6B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CB354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CE9A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MAC-ParametersSidelinkCommon-r16 ::= SEQUENCE {</w:t>
      </w:r>
    </w:p>
    <w:p w14:paraId="6F096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lcp-RestrictionSidelink-r16               ENUMERATED {supported}                                                    OPTIONAL,</w:t>
      </w:r>
    </w:p>
    <w:p w14:paraId="56CDEB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multipleConfiguredGrantsSidelink-r16      ENUMERATED {supported}                                                    OPTIONAL,</w:t>
      </w:r>
    </w:p>
    <w:p w14:paraId="34C0A8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E12B33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E72D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FC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MAC-ParametersSidelinkXDD-Diff-r16 ::=  SEQUENCE {</w:t>
      </w:r>
    </w:p>
    <w:p w14:paraId="046495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multipleSR-ConfigurationsSidelink-r16     ENUMERATED {supported}                                                    OPTIONAL,</w:t>
      </w:r>
    </w:p>
    <w:p w14:paraId="21DA47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logicalChannelSR-DelayTimerSidelink-r16   ENUMERATED {supported}                                                    OPTIONAL,</w:t>
      </w:r>
    </w:p>
    <w:p w14:paraId="4DF4DA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57DA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1B41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73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BandSidelinkEUTRA-r16 ::=               SEQUENCE {</w:t>
      </w:r>
    </w:p>
    <w:p w14:paraId="110826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freqBandSidelinkEUTRA-r16               FreqBandIndicatorEUTRA,</w:t>
      </w:r>
    </w:p>
    <w:p w14:paraId="00ABF1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15-7: Transmitting LTE sidelink mode 3 scheduled by NR Uu</w:t>
      </w:r>
    </w:p>
    <w:p w14:paraId="5F67D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gnb-ScheduledMode3SidelinkEUTRA-r16     SEQUENCE {</w:t>
      </w:r>
    </w:p>
    <w:p w14:paraId="2D3773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gnb-ScheduledMode3DelaySidelinkEUTRA-r16 ENUMERATED {ms0, ms0dot25, ms0dot5, ms0dot625, ms0dot75, ms1,</w:t>
      </w:r>
    </w:p>
    <w:p w14:paraId="4368B64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ms1dot25, ms1dot5, ms1dot75, ms2, ms2dot5, ms3, ms4,</w:t>
      </w:r>
    </w:p>
    <w:p w14:paraId="2324A8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ms5, ms6, ms8, ms10, ms20}</w:t>
      </w:r>
    </w:p>
    <w:p w14:paraId="50552BB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6E7A72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15-9: Transmitting LTE sidelink mode 4 configured by NR Uu</w:t>
      </w:r>
    </w:p>
    <w:p w14:paraId="6A7FF2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gnb-ScheduledMode4SidelinkEUTRA-r16     ENUMERATED {supported}                                                      OPTIONAL</w:t>
      </w:r>
    </w:p>
    <w:p w14:paraId="499936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5BFBE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088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BandSidelink-r16 ::=  SEQUENCE {</w:t>
      </w:r>
    </w:p>
    <w:p w14:paraId="7B679C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freqBandSidelink-r16                          FreqBandIndicatorNR,</w:t>
      </w:r>
    </w:p>
    <w:p w14:paraId="50F4B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w:t>
      </w:r>
    </w:p>
    <w:p w14:paraId="5731B1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sl-Reception-r16                              SEQUENCE {</w:t>
      </w:r>
    </w:p>
    <w:p w14:paraId="2865E95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harq-RxProcessSidelink-r16                    ENUMERATED {n16, n24, n32, n48, n64},</w:t>
      </w:r>
    </w:p>
    <w:p w14:paraId="68B606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pscch-RxSidelink-r16                          ENUMERATED {value1, value2},</w:t>
      </w:r>
    </w:p>
    <w:p w14:paraId="2A2EB5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scs-CP-PatternRxSidelink-r16                  CHOICE {</w:t>
      </w:r>
    </w:p>
    <w:p w14:paraId="5CE43C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3AE02B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44F8F9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E97A2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3A4D7F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2C69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24C933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55C04DE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D78A7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28CFEE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4C06C4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extendedCP-RxSidelink-r16                     ENUMERATED {supported}                        OPTIONAL</w:t>
      </w:r>
    </w:p>
    <w:p w14:paraId="3AA25F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248C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--15-2</w:t>
      </w:r>
    </w:p>
    <w:p w14:paraId="3CE763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sl-TransmissionMode1-r16                      SEQUENCE {</w:t>
      </w:r>
    </w:p>
    <w:p w14:paraId="13DB0D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harq-TxProcessModeOneSidelink-r16             ENUMERATED {n8, n16},</w:t>
      </w:r>
    </w:p>
    <w:p w14:paraId="559818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scs-CP-PatternTxSidelinkModeOne-r16           CHOICE {</w:t>
      </w:r>
    </w:p>
    <w:p w14:paraId="46ED24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129FF5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1DA316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49761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0E80226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64B3B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5C7550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1B9BCC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30509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35255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8B336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extendedCP-TxSidelink-r16                     ENUMERATED {supported}                        OPTIONAL,</w:t>
      </w:r>
    </w:p>
    <w:p w14:paraId="0E4A24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harq-ReportOnPUCCH-r16                        ENUMERATED {supported}                        OPTIONAL</w:t>
      </w:r>
    </w:p>
    <w:p w14:paraId="4D6053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3703D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--15-4</w:t>
      </w:r>
    </w:p>
    <w:p w14:paraId="03E2F6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sync-Sidelink-r16                             SEQUENCE {</w:t>
      </w:r>
    </w:p>
    <w:p w14:paraId="351BA5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gNB-Sync-r16                                  ENUMERATED {supported}                        OPTIONAL,</w:t>
      </w:r>
    </w:p>
    <w:p w14:paraId="009C75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gNB-GNSS-UE-SyncWithPriorityOnGNB-ENB-r16     ENUMERATED {supported}                        OPTIONAL,</w:t>
      </w:r>
    </w:p>
    <w:p w14:paraId="0D50EA4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gNB-GNSS-UE-SyncWithPriorityOnGNSS-r16        ENUMERATED {supported}                        OPTIONAL</w:t>
      </w:r>
    </w:p>
    <w:p w14:paraId="743780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1046BF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--15-10</w:t>
      </w:r>
    </w:p>
    <w:p w14:paraId="052DC1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sl-Tx-256QAM-r16                              ENUMERATED {supported}                            OPTIONAL,</w:t>
      </w:r>
    </w:p>
    <w:p w14:paraId="476B2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--15-11</w:t>
      </w:r>
    </w:p>
    <w:p w14:paraId="748291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psfch-FormatZeroSidelink-r16                  SEQUENCE {</w:t>
      </w:r>
    </w:p>
    <w:p w14:paraId="500A35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psfch-RxNumber                                ENUMERATED {n5, n15, n25, n32, n35, n45, n50, n64},</w:t>
      </w:r>
    </w:p>
    <w:p w14:paraId="32C21A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psfch-TxNumber                                ENUMERATED {n4, n8, n16}</w:t>
      </w:r>
    </w:p>
    <w:p w14:paraId="5B8B4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A0CE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--15-12</w:t>
      </w:r>
    </w:p>
    <w:p w14:paraId="2BD3FBF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lowSE-64QAM-MCS-TableSidelink-r16             ENUMERATED {supported}                            OPTIONAL,</w:t>
      </w:r>
    </w:p>
    <w:p w14:paraId="7E75C5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--15-15</w:t>
      </w:r>
    </w:p>
    <w:p w14:paraId="071C89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enb-sync-Sidelink-r16                         ENUMERATED {supported}                            OPTIONAL,</w:t>
      </w:r>
    </w:p>
    <w:p w14:paraId="6CE06D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p>
    <w:p w14:paraId="78DF09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lastRenderedPageBreak/>
        <w:t xml:space="preserve">   </w:t>
      </w:r>
      <w:r w:rsidRPr="00C02CFE">
        <w:rPr>
          <w:rFonts w:ascii="Courier New" w:eastAsia="MS Mincho" w:hAnsi="Courier New"/>
          <w:noProof/>
          <w:sz w:val="16"/>
          <w:lang w:eastAsia="en-GB"/>
        </w:rPr>
        <w:t xml:space="preserve"> [[</w:t>
      </w:r>
    </w:p>
    <w:p w14:paraId="1F6F3C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--15-3</w:t>
      </w:r>
    </w:p>
    <w:p w14:paraId="097261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sl-TransmissionMode2-r16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411B1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harq-TxProcessModeTwoSidelink-r16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ENUMERATED {n8, n16},</w:t>
      </w:r>
    </w:p>
    <w:p w14:paraId="35E0C4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scs-CP-PatternTxSidelinkModeTwo-r16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0AE6CBF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dl-openLoopPC-Sidelink-r16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532B7A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6039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--15-5</w:t>
      </w:r>
    </w:p>
    <w:p w14:paraId="132BA75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congestionControlSidelink-r16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CC07D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FAE3F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cbr-CR-TimeLimitSidelink-r16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{time1, time2}</w:t>
      </w:r>
    </w:p>
    <w:p w14:paraId="6ACBF2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2D2FAC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--15-22</w:t>
      </w:r>
    </w:p>
    <w:p w14:paraId="18E90E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fewerSymbolSlotSidelink-r16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3FDEF8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--15-23</w:t>
      </w:r>
    </w:p>
    <w:p w14:paraId="67E8A9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sl-openLoopPC-RSRP-ReportSidelink-r16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63AADE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--13-1</w:t>
      </w:r>
    </w:p>
    <w:p w14:paraId="2D1829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sl-Rx-256QAM-r16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12EF612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p>
    <w:p w14:paraId="046E36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w:t>
      </w:r>
    </w:p>
    <w:p w14:paraId="13293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2E257C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TAG-SIDELINKPARAMETERS-STOP</w:t>
      </w:r>
    </w:p>
    <w:p w14:paraId="6F3383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26365021" w14:textId="77777777" w:rsidR="00C02CFE" w:rsidRPr="00C02CFE" w:rsidRDefault="00C02CFE" w:rsidP="00C02CFE">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C02CFE" w:rsidRPr="00C02CFE" w14:paraId="592D62BA"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0CACB877"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hAnsi="Arial"/>
                <w:b/>
                <w:sz w:val="18"/>
                <w:lang w:eastAsia="sv-SE"/>
              </w:rPr>
            </w:pPr>
            <w:proofErr w:type="spellStart"/>
            <w:r w:rsidRPr="00C02CFE">
              <w:rPr>
                <w:rFonts w:ascii="Arial" w:hAnsi="Arial"/>
                <w:b/>
                <w:i/>
                <w:iCs/>
                <w:sz w:val="18"/>
                <w:lang w:eastAsia="sv-SE"/>
              </w:rPr>
              <w:t>SidelinkParametersEUTRA</w:t>
            </w:r>
            <w:proofErr w:type="spellEnd"/>
            <w:r w:rsidRPr="00C02CFE">
              <w:rPr>
                <w:rFonts w:ascii="Arial" w:hAnsi="Arial"/>
                <w:b/>
                <w:sz w:val="18"/>
                <w:lang w:eastAsia="sv-SE"/>
              </w:rPr>
              <w:t xml:space="preserve"> field descriptions</w:t>
            </w:r>
          </w:p>
        </w:tc>
      </w:tr>
      <w:tr w:rsidR="00C02CFE" w:rsidRPr="00C02CFE" w14:paraId="11D8FC9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D316DE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b/>
                <w:i/>
                <w:sz w:val="18"/>
                <w:lang w:eastAsia="sv-SE"/>
              </w:rPr>
            </w:pPr>
            <w:r w:rsidRPr="00C02CFE">
              <w:rPr>
                <w:rFonts w:ascii="Arial" w:hAnsi="Arial"/>
                <w:b/>
                <w:i/>
                <w:sz w:val="18"/>
                <w:lang w:eastAsia="sv-SE"/>
              </w:rPr>
              <w:t>sl-ParametersEUTRA1, sl-ParametersEUTRA2, sl-ParametersEUTRA3</w:t>
            </w:r>
          </w:p>
          <w:p w14:paraId="2C5347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sz w:val="18"/>
                <w:lang w:eastAsia="sv-SE"/>
              </w:rPr>
            </w:pPr>
            <w:r w:rsidRPr="00C02CFE">
              <w:rPr>
                <w:rFonts w:ascii="Arial" w:hAnsi="Arial"/>
                <w:sz w:val="18"/>
                <w:lang w:eastAsia="sv-SE"/>
              </w:rPr>
              <w:t xml:space="preserve">This field includes IE of </w:t>
            </w:r>
            <w:r w:rsidRPr="00C02CFE">
              <w:rPr>
                <w:rFonts w:ascii="Arial" w:hAnsi="Arial"/>
                <w:i/>
                <w:sz w:val="18"/>
                <w:lang w:eastAsia="sv-SE"/>
              </w:rPr>
              <w:t>SL-Parameters-v1430</w:t>
            </w:r>
            <w:r w:rsidRPr="00C02CFE">
              <w:rPr>
                <w:rFonts w:ascii="Arial" w:hAnsi="Arial"/>
                <w:sz w:val="18"/>
                <w:lang w:eastAsia="sv-SE"/>
              </w:rPr>
              <w:t xml:space="preserve"> (where </w:t>
            </w:r>
            <w:r w:rsidRPr="00C02CFE">
              <w:rPr>
                <w:rFonts w:ascii="Arial" w:hAnsi="Arial"/>
                <w:i/>
                <w:sz w:val="18"/>
                <w:lang w:eastAsia="sv-SE"/>
              </w:rPr>
              <w:t>v2x-eNB-Scheduled-r14</w:t>
            </w:r>
            <w:r w:rsidRPr="00C02CFE">
              <w:rPr>
                <w:rFonts w:ascii="Arial" w:hAnsi="Arial"/>
                <w:sz w:val="18"/>
                <w:lang w:eastAsia="sv-SE"/>
              </w:rPr>
              <w:t xml:space="preserve"> and </w:t>
            </w:r>
            <w:r w:rsidRPr="00C02CFE">
              <w:rPr>
                <w:rFonts w:ascii="Arial" w:hAnsi="Arial"/>
                <w:i/>
                <w:sz w:val="18"/>
                <w:lang w:eastAsia="sv-SE"/>
              </w:rPr>
              <w:t>V2X-SupportedBandCombination-r14</w:t>
            </w:r>
            <w:r w:rsidRPr="00C02CFE">
              <w:rPr>
                <w:rFonts w:ascii="Arial" w:hAnsi="Arial"/>
                <w:sz w:val="18"/>
                <w:lang w:eastAsia="sv-SE"/>
              </w:rPr>
              <w:t xml:space="preserve"> shall not be included), </w:t>
            </w:r>
            <w:r w:rsidRPr="00C02CFE">
              <w:rPr>
                <w:rFonts w:ascii="Arial" w:hAnsi="Arial"/>
                <w:i/>
                <w:sz w:val="18"/>
                <w:lang w:eastAsia="sv-SE"/>
              </w:rPr>
              <w:t>SL-Parameters-v1530</w:t>
            </w:r>
            <w:r w:rsidRPr="00C02CFE">
              <w:rPr>
                <w:rFonts w:ascii="Arial" w:hAnsi="Arial"/>
                <w:sz w:val="18"/>
                <w:lang w:eastAsia="sv-SE"/>
              </w:rPr>
              <w:t xml:space="preserve"> (where </w:t>
            </w:r>
            <w:r w:rsidRPr="00C02CFE">
              <w:rPr>
                <w:rFonts w:ascii="Arial" w:hAnsi="Arial"/>
                <w:i/>
                <w:sz w:val="18"/>
                <w:lang w:eastAsia="sv-SE"/>
              </w:rPr>
              <w:t>V2X-SupportedBandCombination-r1530</w:t>
            </w:r>
            <w:r w:rsidRPr="00C02CFE">
              <w:rPr>
                <w:rFonts w:ascii="Arial" w:hAnsi="Arial"/>
                <w:sz w:val="18"/>
                <w:lang w:eastAsia="sv-SE"/>
              </w:rPr>
              <w:t xml:space="preserve"> shall not be included) and </w:t>
            </w:r>
            <w:r w:rsidRPr="00C02CFE">
              <w:rPr>
                <w:rFonts w:ascii="Arial" w:hAnsi="Arial"/>
                <w:i/>
                <w:sz w:val="18"/>
                <w:lang w:eastAsia="sv-SE"/>
              </w:rPr>
              <w:t>SL-Parameters-v1540</w:t>
            </w:r>
            <w:r w:rsidRPr="00C02CFE">
              <w:rPr>
                <w:rFonts w:ascii="Arial" w:hAnsi="Arial"/>
                <w:sz w:val="18"/>
                <w:lang w:eastAsia="sv-SE"/>
              </w:rPr>
              <w:t xml:space="preserve"> respectively defined in 36.331 [10]. It is used for reporting the per-UE capability for V2X </w:t>
            </w:r>
            <w:proofErr w:type="spellStart"/>
            <w:r w:rsidRPr="00C02CFE">
              <w:rPr>
                <w:rFonts w:ascii="Arial" w:hAnsi="Arial"/>
                <w:sz w:val="18"/>
                <w:lang w:eastAsia="sv-SE"/>
              </w:rPr>
              <w:t>sidelink</w:t>
            </w:r>
            <w:proofErr w:type="spellEnd"/>
            <w:r w:rsidRPr="00C02CFE">
              <w:rPr>
                <w:rFonts w:ascii="Arial" w:hAnsi="Arial"/>
                <w:sz w:val="18"/>
                <w:lang w:eastAsia="sv-SE"/>
              </w:rPr>
              <w:t xml:space="preserve"> communication.</w:t>
            </w:r>
          </w:p>
        </w:tc>
      </w:tr>
    </w:tbl>
    <w:p w14:paraId="4C5FCC6E"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232770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206" w:name="_Toc90651354"/>
      <w:r w:rsidRPr="00C02CFE">
        <w:rPr>
          <w:rFonts w:ascii="Arial" w:eastAsia="Times New Roman" w:hAnsi="Arial"/>
          <w:sz w:val="24"/>
          <w:lang w:eastAsia="ja-JP"/>
        </w:rPr>
        <w:t>–</w:t>
      </w:r>
      <w:r w:rsidRPr="00C02CFE">
        <w:rPr>
          <w:rFonts w:ascii="Arial" w:eastAsia="Times New Roman" w:hAnsi="Arial"/>
          <w:sz w:val="24"/>
          <w:lang w:eastAsia="ja-JP"/>
        </w:rPr>
        <w:tab/>
      </w:r>
      <w:proofErr w:type="spellStart"/>
      <w:r w:rsidRPr="00C02CFE">
        <w:rPr>
          <w:rFonts w:ascii="Arial" w:eastAsia="Times New Roman" w:hAnsi="Arial"/>
          <w:i/>
          <w:iCs/>
          <w:sz w:val="24"/>
          <w:lang w:eastAsia="ja-JP"/>
        </w:rPr>
        <w:t>SimultaneousRxTxPerBandPair</w:t>
      </w:r>
      <w:bookmarkEnd w:id="206"/>
      <w:proofErr w:type="spellEnd"/>
    </w:p>
    <w:p w14:paraId="350DCE18"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bookmarkStart w:id="207" w:name="_Hlk80719536"/>
      <w:proofErr w:type="spellStart"/>
      <w:r w:rsidRPr="00C02CFE">
        <w:rPr>
          <w:rFonts w:eastAsia="Times New Roman"/>
          <w:i/>
          <w:lang w:eastAsia="ja-JP"/>
        </w:rPr>
        <w:t>SimultaneousRxTxPerBandPair</w:t>
      </w:r>
      <w:proofErr w:type="spellEnd"/>
      <w:r w:rsidRPr="00C02CFE">
        <w:rPr>
          <w:rFonts w:eastAsia="Times New Roman"/>
          <w:lang w:eastAsia="ja-JP"/>
        </w:rPr>
        <w:t xml:space="preserve"> </w:t>
      </w:r>
      <w:bookmarkEnd w:id="207"/>
      <w:r w:rsidRPr="00C02CFE">
        <w:rPr>
          <w:rFonts w:eastAsia="Times New Roman"/>
          <w:lang w:eastAsia="ja-JP"/>
        </w:rPr>
        <w:t>contains the simultaneous Rx/Tx UE capability for each band pair in a band combination.</w:t>
      </w:r>
    </w:p>
    <w:p w14:paraId="6DA834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proofErr w:type="spellStart"/>
      <w:r w:rsidRPr="00C02CFE">
        <w:rPr>
          <w:rFonts w:ascii="Arial" w:eastAsia="Times New Roman" w:hAnsi="Arial"/>
          <w:b/>
          <w:i/>
          <w:lang w:eastAsia="x-none"/>
        </w:rPr>
        <w:t>SimultaneousRxTxPerBandPair</w:t>
      </w:r>
      <w:proofErr w:type="spellEnd"/>
      <w:r w:rsidRPr="00C02CFE">
        <w:rPr>
          <w:rFonts w:ascii="Arial" w:eastAsia="Times New Roman" w:hAnsi="Arial"/>
          <w:b/>
          <w:lang w:eastAsia="x-none"/>
        </w:rPr>
        <w:t xml:space="preserve"> information element</w:t>
      </w:r>
    </w:p>
    <w:p w14:paraId="68E68A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F6796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TAG-SIMULTANEOUSRXTXPERBANDPAIR-START</w:t>
      </w:r>
    </w:p>
    <w:p w14:paraId="73F3E6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F1140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SimultaneousRxTxPerBandPair ::=             BIT STRING (SIZE (3..496))</w:t>
      </w:r>
    </w:p>
    <w:p w14:paraId="31996F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468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TAG-SIMULTANEOUSRXTXPERBANDPAIR-STOP</w:t>
      </w:r>
    </w:p>
    <w:p w14:paraId="3AA8F7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7F19CE7C"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C1370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08" w:name="_Toc60777480"/>
      <w:bookmarkStart w:id="209" w:name="_Toc90651355"/>
      <w:r w:rsidRPr="00C02CFE">
        <w:rPr>
          <w:rFonts w:ascii="Arial" w:eastAsia="Times New Roman" w:hAnsi="Arial"/>
          <w:sz w:val="24"/>
          <w:lang w:eastAsia="ja-JP"/>
        </w:rPr>
        <w:lastRenderedPageBreak/>
        <w:t>–</w:t>
      </w:r>
      <w:r w:rsidRPr="00C02CFE">
        <w:rPr>
          <w:rFonts w:ascii="Arial" w:eastAsia="Times New Roman" w:hAnsi="Arial"/>
          <w:sz w:val="24"/>
          <w:lang w:eastAsia="ja-JP"/>
        </w:rPr>
        <w:tab/>
      </w:r>
      <w:r w:rsidRPr="00C02CFE">
        <w:rPr>
          <w:rFonts w:ascii="Arial" w:eastAsia="Times New Roman" w:hAnsi="Arial"/>
          <w:i/>
          <w:sz w:val="24"/>
          <w:lang w:eastAsia="ja-JP"/>
        </w:rPr>
        <w:t>SON-Parameters</w:t>
      </w:r>
      <w:bookmarkEnd w:id="208"/>
      <w:bookmarkEnd w:id="209"/>
    </w:p>
    <w:p w14:paraId="30CC9F00"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SON-Parameters</w:t>
      </w:r>
      <w:r w:rsidRPr="00C02CFE">
        <w:rPr>
          <w:rFonts w:eastAsia="Times New Roman"/>
          <w:lang w:eastAsia="ja-JP"/>
        </w:rPr>
        <w:t xml:space="preserve"> contains SON related parameters.</w:t>
      </w:r>
    </w:p>
    <w:p w14:paraId="34FC8C9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SON-</w:t>
      </w:r>
      <w:proofErr w:type="gramStart"/>
      <w:r w:rsidRPr="00C02CFE">
        <w:rPr>
          <w:rFonts w:ascii="Arial" w:eastAsia="Times New Roman" w:hAnsi="Arial"/>
          <w:b/>
          <w:i/>
          <w:lang w:eastAsia="ja-JP"/>
        </w:rPr>
        <w:t>Parameters</w:t>
      </w:r>
      <w:proofErr w:type="gramEnd"/>
      <w:r w:rsidRPr="00C02CFE">
        <w:rPr>
          <w:rFonts w:ascii="Arial" w:eastAsia="Times New Roman" w:hAnsi="Arial"/>
          <w:b/>
          <w:lang w:eastAsia="ja-JP"/>
        </w:rPr>
        <w:t xml:space="preserve"> information element</w:t>
      </w:r>
    </w:p>
    <w:p w14:paraId="57A9F1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2DAFAA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TAG-SON-PARAMETERS-START</w:t>
      </w:r>
    </w:p>
    <w:p w14:paraId="47294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B44C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SON-Parameters-r16 ::= SEQUENCE {</w:t>
      </w:r>
    </w:p>
    <w:p w14:paraId="40DA55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rach-Report-r16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30927B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6145CFB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3F05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C33E7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TAG-SON-PARAMETERS-STOP</w:t>
      </w:r>
    </w:p>
    <w:p w14:paraId="77414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D81D59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8EB641D"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210" w:name="_Toc60777481"/>
      <w:bookmarkStart w:id="211" w:name="_Toc90651356"/>
      <w:r w:rsidRPr="00C02CFE">
        <w:rPr>
          <w:rFonts w:ascii="Arial" w:eastAsia="Times New Roman" w:hAnsi="Arial"/>
          <w:sz w:val="24"/>
          <w:lang w:eastAsia="ja-JP"/>
        </w:rPr>
        <w:t>–</w:t>
      </w:r>
      <w:r w:rsidRPr="00C02CFE">
        <w:rPr>
          <w:rFonts w:ascii="Arial" w:eastAsia="Times New Roman" w:hAnsi="Arial"/>
          <w:sz w:val="24"/>
          <w:lang w:eastAsia="ja-JP"/>
        </w:rPr>
        <w:tab/>
      </w:r>
      <w:proofErr w:type="spellStart"/>
      <w:r w:rsidRPr="00C02CFE">
        <w:rPr>
          <w:rFonts w:ascii="Arial" w:eastAsia="Times New Roman" w:hAnsi="Arial"/>
          <w:i/>
          <w:sz w:val="24"/>
          <w:lang w:eastAsia="ja-JP"/>
        </w:rPr>
        <w:t>SpatialRelationsSRS-Pos</w:t>
      </w:r>
      <w:bookmarkEnd w:id="210"/>
      <w:bookmarkEnd w:id="211"/>
      <w:proofErr w:type="spellEnd"/>
    </w:p>
    <w:p w14:paraId="196C5BBE" w14:textId="77777777" w:rsidR="00C02CFE" w:rsidRPr="00C02CFE" w:rsidRDefault="00C02CFE" w:rsidP="00C02CFE">
      <w:pPr>
        <w:overflowPunct w:val="0"/>
        <w:autoSpaceDE w:val="0"/>
        <w:autoSpaceDN w:val="0"/>
        <w:adjustRightInd w:val="0"/>
        <w:spacing w:line="240" w:lineRule="auto"/>
        <w:textAlignment w:val="baseline"/>
        <w:rPr>
          <w:lang w:eastAsia="ja-JP"/>
        </w:rPr>
      </w:pPr>
      <w:r w:rsidRPr="00C02CFE">
        <w:rPr>
          <w:lang w:eastAsia="ja-JP"/>
        </w:rPr>
        <w:t xml:space="preserve">The IE </w:t>
      </w:r>
      <w:proofErr w:type="spellStart"/>
      <w:r w:rsidRPr="00C02CFE">
        <w:rPr>
          <w:i/>
          <w:lang w:eastAsia="ja-JP"/>
        </w:rPr>
        <w:t>SpatialRelationsSRS-Pos</w:t>
      </w:r>
      <w:proofErr w:type="spellEnd"/>
      <w:r w:rsidRPr="00C02CFE">
        <w:rPr>
          <w:i/>
          <w:lang w:eastAsia="ja-JP"/>
        </w:rPr>
        <w:t xml:space="preserve"> </w:t>
      </w:r>
      <w:r w:rsidRPr="00C02CFE">
        <w:rPr>
          <w:lang w:eastAsia="ja-JP"/>
        </w:rPr>
        <w:t>is used to convey spatial relation for SRS for positioning related parameters.</w:t>
      </w:r>
    </w:p>
    <w:p w14:paraId="6D084C2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
          <w:iCs/>
          <w:lang w:eastAsia="ja-JP"/>
        </w:rPr>
      </w:pPr>
      <w:proofErr w:type="spellStart"/>
      <w:r w:rsidRPr="00C02CFE">
        <w:rPr>
          <w:rFonts w:ascii="Arial" w:hAnsi="Arial"/>
          <w:b/>
          <w:bCs/>
          <w:i/>
          <w:iCs/>
          <w:lang w:eastAsia="ja-JP"/>
        </w:rPr>
        <w:t>SpatialRelationsSRS-Pos</w:t>
      </w:r>
      <w:proofErr w:type="spellEnd"/>
      <w:r w:rsidRPr="00C02CFE">
        <w:rPr>
          <w:rFonts w:ascii="Arial" w:hAnsi="Arial"/>
          <w:b/>
          <w:bCs/>
          <w:i/>
          <w:iCs/>
          <w:lang w:eastAsia="ja-JP"/>
        </w:rPr>
        <w:t xml:space="preserve"> </w:t>
      </w:r>
      <w:r w:rsidRPr="00C02CFE">
        <w:rPr>
          <w:rFonts w:ascii="Arial" w:hAnsi="Arial"/>
          <w:b/>
          <w:bCs/>
          <w:iCs/>
          <w:lang w:eastAsia="ja-JP"/>
        </w:rPr>
        <w:t>information element</w:t>
      </w:r>
    </w:p>
    <w:p w14:paraId="725D927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AC898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TAG-SPATIALRELATIONSSRS-POS-START</w:t>
      </w:r>
    </w:p>
    <w:p w14:paraId="4C7FF2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7B05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SpatialRelationsSRS-Pos-r16 ::=                    SEQUENCE {</w:t>
      </w:r>
    </w:p>
    <w:p w14:paraId="01A179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spatialRelation-SRS-PosBasedOnSSB-Serving-r16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AC3CA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spatialRelation-SRS-PosBasedOnCSI-RS-Serving-r16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4325B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AE1C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spatialRelation-SRS-PosBasedOnSRS-r16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260B00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spatialRelation-SRS-PosBasedOnSSB-Neigh-r16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24D8C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420EE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5F3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F7C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--TAG-SPATIALRELATIONSSRS-POS-STOP</w:t>
      </w:r>
    </w:p>
    <w:p w14:paraId="36B80A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D6750F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F9B152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12" w:name="_Toc60777482"/>
      <w:bookmarkStart w:id="213" w:name="_Toc90651357"/>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SRS-SwitchingTimeNR</w:t>
      </w:r>
      <w:bookmarkEnd w:id="212"/>
      <w:bookmarkEnd w:id="213"/>
    </w:p>
    <w:p w14:paraId="4B87AD8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SRS-</w:t>
      </w:r>
      <w:proofErr w:type="spellStart"/>
      <w:r w:rsidRPr="00C02CFE">
        <w:rPr>
          <w:rFonts w:eastAsia="Times New Roman"/>
          <w:i/>
          <w:lang w:eastAsia="ja-JP"/>
        </w:rPr>
        <w:t>SwitchingTimeNR</w:t>
      </w:r>
      <w:proofErr w:type="spellEnd"/>
      <w:r w:rsidRPr="00C02CFE">
        <w:rPr>
          <w:rFonts w:eastAsia="Times New Roman"/>
          <w:i/>
          <w:lang w:eastAsia="ja-JP"/>
        </w:rPr>
        <w:t xml:space="preserve"> </w:t>
      </w:r>
      <w:r w:rsidRPr="00C02CFE">
        <w:rPr>
          <w:rFonts w:eastAsia="Times New Roman"/>
          <w:lang w:eastAsia="ja-JP"/>
        </w:rPr>
        <w:t>is used to indicate the SRS carrier switching time supported by the UE for one NR band pair.</w:t>
      </w:r>
    </w:p>
    <w:p w14:paraId="2F18A9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t>SRS-</w:t>
      </w:r>
      <w:proofErr w:type="spellStart"/>
      <w:r w:rsidRPr="00C02CFE">
        <w:rPr>
          <w:rFonts w:ascii="Arial" w:eastAsia="Times New Roman" w:hAnsi="Arial"/>
          <w:b/>
          <w:i/>
          <w:lang w:eastAsia="ja-JP"/>
        </w:rPr>
        <w:t>SwitchingTimeNR</w:t>
      </w:r>
      <w:proofErr w:type="spellEnd"/>
      <w:r w:rsidRPr="00C02CFE">
        <w:rPr>
          <w:rFonts w:ascii="Arial" w:eastAsia="Times New Roman" w:hAnsi="Arial"/>
          <w:b/>
          <w:i/>
          <w:lang w:eastAsia="ja-JP"/>
        </w:rPr>
        <w:t xml:space="preserve"> information element</w:t>
      </w:r>
    </w:p>
    <w:p w14:paraId="601EDF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B6BDF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lastRenderedPageBreak/>
        <w:t>-- TAG-SRS-SWITCHINGTIMENR-START</w:t>
      </w:r>
    </w:p>
    <w:p w14:paraId="146D27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3A80FC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SRS-SwitchingTimeNR ::= SEQUENCE {</w:t>
      </w:r>
    </w:p>
    <w:p w14:paraId="01707E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{n0us, n30us, n100us, n140us, n200us, n300us, n500us, n900us}  OPTIONAL,</w:t>
      </w:r>
    </w:p>
    <w:p w14:paraId="539F9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{n0us, n30us, n100us, n140us, n200us, n300us, n500us, n900us}  OPTIONAL</w:t>
      </w:r>
    </w:p>
    <w:p w14:paraId="2C3E0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23DF6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2308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TAG-SRS-SWITCHINGTIMENR-STOP</w:t>
      </w:r>
    </w:p>
    <w:p w14:paraId="2101D92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5EF5422D"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1F8A659"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214" w:name="_Toc60777483"/>
      <w:bookmarkStart w:id="215" w:name="_Toc90651358"/>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SRS-SwitchingTimeEUTRA</w:t>
      </w:r>
      <w:bookmarkEnd w:id="214"/>
      <w:bookmarkEnd w:id="215"/>
    </w:p>
    <w:p w14:paraId="3B124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SRS-</w:t>
      </w:r>
      <w:proofErr w:type="spellStart"/>
      <w:r w:rsidRPr="00C02CFE">
        <w:rPr>
          <w:rFonts w:eastAsia="Times New Roman"/>
          <w:i/>
          <w:lang w:eastAsia="ja-JP"/>
        </w:rPr>
        <w:t>SwitchingTimeEUTRA</w:t>
      </w:r>
      <w:proofErr w:type="spellEnd"/>
      <w:r w:rsidRPr="00C02CFE">
        <w:rPr>
          <w:rFonts w:eastAsia="Times New Roman"/>
          <w:i/>
          <w:lang w:eastAsia="ja-JP"/>
        </w:rPr>
        <w:t xml:space="preserve"> </w:t>
      </w:r>
      <w:r w:rsidRPr="00C02CFE">
        <w:rPr>
          <w:rFonts w:eastAsia="Times New Roman"/>
          <w:lang w:eastAsia="ja-JP"/>
        </w:rPr>
        <w:t>is used to indicate the SRS carrier switching time supported by the UE for one E-UTRA band pair.</w:t>
      </w:r>
    </w:p>
    <w:p w14:paraId="47BA0927"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t>SRS-</w:t>
      </w:r>
      <w:proofErr w:type="spellStart"/>
      <w:r w:rsidRPr="00C02CFE">
        <w:rPr>
          <w:rFonts w:ascii="Arial" w:eastAsia="Times New Roman" w:hAnsi="Arial"/>
          <w:b/>
          <w:i/>
          <w:lang w:eastAsia="ja-JP"/>
        </w:rPr>
        <w:t>SwitchingTimeEUTRA</w:t>
      </w:r>
      <w:proofErr w:type="spellEnd"/>
      <w:r w:rsidRPr="00C02CFE">
        <w:rPr>
          <w:rFonts w:ascii="Arial" w:eastAsia="Times New Roman" w:hAnsi="Arial"/>
          <w:b/>
          <w:i/>
          <w:lang w:eastAsia="ja-JP"/>
        </w:rPr>
        <w:t xml:space="preserve"> information element</w:t>
      </w:r>
    </w:p>
    <w:p w14:paraId="46FDF4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789BE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TAG-SRS-SWITCHINGTIMEEUTRA-START</w:t>
      </w:r>
    </w:p>
    <w:p w14:paraId="1A5BD5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502266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SRS-SwitchingTimeEUTRA ::= SEQUENCE {</w:t>
      </w:r>
    </w:p>
    <w:p w14:paraId="52CBF5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 n0dot5, n1, n1dot5, n2, n2dot5, n3, n3dot5, n4, n4dot5, n5, n5dot5, n6, n6dot5, n7}</w:t>
      </w:r>
    </w:p>
    <w:p w14:paraId="75A6E8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1F3281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 n0dot5, n1, n1dot5, n2, n2dot5, n3, n3dot5, n4, n4dot5, n5, n5dot5, n6, n6dot5, n7}</w:t>
      </w:r>
    </w:p>
    <w:p w14:paraId="6F9BB6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43BD8A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6FCE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TAG-SRS-SWITCHINGTIMEEUTRA-STOP</w:t>
      </w:r>
    </w:p>
    <w:p w14:paraId="314051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0B85EBC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BB35C22"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16" w:name="_Toc60777484"/>
      <w:bookmarkStart w:id="217" w:name="_Toc90651359"/>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SupportedBandwidth</w:t>
      </w:r>
      <w:bookmarkEnd w:id="216"/>
      <w:bookmarkEnd w:id="217"/>
    </w:p>
    <w:p w14:paraId="1AE23D3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proofErr w:type="spellStart"/>
      <w:r w:rsidRPr="00C02CFE">
        <w:rPr>
          <w:rFonts w:eastAsia="Times New Roman"/>
          <w:i/>
          <w:lang w:eastAsia="ja-JP"/>
        </w:rPr>
        <w:t>SupportedBandwidth</w:t>
      </w:r>
      <w:proofErr w:type="spellEnd"/>
      <w:r w:rsidRPr="00C02CFE">
        <w:rPr>
          <w:rFonts w:eastAsia="Times New Roman"/>
          <w:lang w:eastAsia="ja-JP"/>
        </w:rPr>
        <w:t xml:space="preserve"> is used to indicate the maximum channel bandwidth supported by the UE on one carrier of a band of a band combination.</w:t>
      </w:r>
    </w:p>
    <w:p w14:paraId="74538860"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02CFE">
        <w:rPr>
          <w:rFonts w:ascii="Arial" w:eastAsia="Times New Roman" w:hAnsi="Arial"/>
          <w:b/>
          <w:i/>
          <w:lang w:eastAsia="ja-JP"/>
        </w:rPr>
        <w:t>SupportedBandwidth</w:t>
      </w:r>
      <w:proofErr w:type="spellEnd"/>
      <w:r w:rsidRPr="00C02CFE">
        <w:rPr>
          <w:rFonts w:ascii="Arial" w:eastAsia="Times New Roman" w:hAnsi="Arial"/>
          <w:b/>
          <w:lang w:eastAsia="ja-JP"/>
        </w:rPr>
        <w:t xml:space="preserve"> information element</w:t>
      </w:r>
    </w:p>
    <w:p w14:paraId="43A3AE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96881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TAG-SUPPORTEDBANDWIDTH-START</w:t>
      </w:r>
    </w:p>
    <w:p w14:paraId="3939A1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EA8F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SupportedBandwidth ::=      CHOICE {</w:t>
      </w:r>
    </w:p>
    <w:p w14:paraId="2B8D17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                         ENUMERATED {mhz5, mhz10, mhz15, mhz20, mhz25, mhz30, mhz40, mhz50, mhz60, mhz80, mhz100},</w:t>
      </w:r>
    </w:p>
    <w:p w14:paraId="5EC2A7C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                         ENUMERATED {mhz50, mhz100, mhz200, mhz400}</w:t>
      </w:r>
    </w:p>
    <w:p w14:paraId="6CAB64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6488D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63C2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TAG-SUPPORTEDBANDWIDTH-STOP</w:t>
      </w:r>
    </w:p>
    <w:p w14:paraId="162EB4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8C57DE0"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6B7ABB8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18" w:name="_Toc60777485"/>
      <w:bookmarkStart w:id="219" w:name="_Toc90651360"/>
      <w:r w:rsidRPr="00C02CFE">
        <w:rPr>
          <w:rFonts w:ascii="Arial" w:eastAsia="Times New Roman" w:hAnsi="Arial"/>
          <w:sz w:val="24"/>
          <w:lang w:eastAsia="ja-JP"/>
        </w:rPr>
        <w:lastRenderedPageBreak/>
        <w:t>–</w:t>
      </w:r>
      <w:r w:rsidRPr="00C02CFE">
        <w:rPr>
          <w:rFonts w:ascii="Arial" w:eastAsia="Times New Roman" w:hAnsi="Arial"/>
          <w:sz w:val="24"/>
          <w:lang w:eastAsia="ja-JP"/>
        </w:rPr>
        <w:tab/>
      </w:r>
      <w:r w:rsidRPr="00C02CFE">
        <w:rPr>
          <w:rFonts w:ascii="Arial" w:eastAsia="Times New Roman" w:hAnsi="Arial"/>
          <w:i/>
          <w:sz w:val="24"/>
          <w:lang w:eastAsia="ja-JP"/>
        </w:rPr>
        <w:t>UE-</w:t>
      </w:r>
      <w:proofErr w:type="spellStart"/>
      <w:r w:rsidRPr="00C02CFE">
        <w:rPr>
          <w:rFonts w:ascii="Arial" w:eastAsia="Times New Roman" w:hAnsi="Arial"/>
          <w:i/>
          <w:sz w:val="24"/>
          <w:lang w:eastAsia="ja-JP"/>
        </w:rPr>
        <w:t>BasedPerfMeas</w:t>
      </w:r>
      <w:proofErr w:type="spellEnd"/>
      <w:r w:rsidRPr="00C02CFE">
        <w:rPr>
          <w:rFonts w:ascii="Arial" w:eastAsia="Times New Roman" w:hAnsi="Arial"/>
          <w:i/>
          <w:sz w:val="24"/>
          <w:lang w:eastAsia="ja-JP"/>
        </w:rPr>
        <w:t>-Parameters</w:t>
      </w:r>
      <w:bookmarkEnd w:id="218"/>
      <w:bookmarkEnd w:id="219"/>
    </w:p>
    <w:p w14:paraId="5E7A5E3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BasedPerfMeas</w:t>
      </w:r>
      <w:proofErr w:type="spellEnd"/>
      <w:r w:rsidRPr="00C02CFE">
        <w:rPr>
          <w:rFonts w:eastAsia="Times New Roman"/>
          <w:i/>
          <w:lang w:eastAsia="ja-JP"/>
        </w:rPr>
        <w:t>-Parameters</w:t>
      </w:r>
      <w:r w:rsidRPr="00C02CFE">
        <w:rPr>
          <w:rFonts w:eastAsia="Times New Roman"/>
          <w:lang w:eastAsia="ja-JP"/>
        </w:rPr>
        <w:t xml:space="preserve"> contains UE-based performance measurement parameters.</w:t>
      </w:r>
    </w:p>
    <w:p w14:paraId="177CB11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w:t>
      </w:r>
      <w:proofErr w:type="spellStart"/>
      <w:r w:rsidRPr="00C02CFE">
        <w:rPr>
          <w:rFonts w:ascii="Arial" w:eastAsia="Times New Roman" w:hAnsi="Arial"/>
          <w:b/>
          <w:i/>
          <w:lang w:eastAsia="ja-JP"/>
        </w:rPr>
        <w:t>BasedPerfMeas</w:t>
      </w:r>
      <w:proofErr w:type="spellEnd"/>
      <w:r w:rsidRPr="00C02CFE">
        <w:rPr>
          <w:rFonts w:ascii="Arial" w:eastAsia="Times New Roman" w:hAnsi="Arial"/>
          <w:b/>
          <w:i/>
          <w:lang w:eastAsia="ja-JP"/>
        </w:rPr>
        <w:t>-</w:t>
      </w:r>
      <w:proofErr w:type="gramStart"/>
      <w:r w:rsidRPr="00C02CFE">
        <w:rPr>
          <w:rFonts w:ascii="Arial" w:eastAsia="Times New Roman" w:hAnsi="Arial"/>
          <w:b/>
          <w:i/>
          <w:lang w:eastAsia="ja-JP"/>
        </w:rPr>
        <w:t>Parameters</w:t>
      </w:r>
      <w:proofErr w:type="gramEnd"/>
      <w:r w:rsidRPr="00C02CFE">
        <w:rPr>
          <w:rFonts w:ascii="Arial" w:eastAsia="Times New Roman" w:hAnsi="Arial"/>
          <w:b/>
          <w:lang w:eastAsia="ja-JP"/>
        </w:rPr>
        <w:t xml:space="preserve"> information element</w:t>
      </w:r>
    </w:p>
    <w:p w14:paraId="25A325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EEF52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TAG-UE-BASEDPERFMEAS-PARAMETERS-START</w:t>
      </w:r>
    </w:p>
    <w:p w14:paraId="3E2D23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6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UE-BasedPerfMeas-Parameters-r16 ::= SEQUENCE {</w:t>
      </w:r>
    </w:p>
    <w:p w14:paraId="4E4755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barometerMeasReport-r16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21B5E3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E42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FBDBB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4CDEB5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loggedMeasurements-r16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6DA8A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0988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orientationMeasReport-r16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CED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speedMeasReport-r16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624F14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gnss-Location-r16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CF31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ulPDCP-Delay-r16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DB092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A00B3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7FEEA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0F7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TAG-UE-BASEDPERFMEAS-PARAMETERS-STOP</w:t>
      </w:r>
    </w:p>
    <w:p w14:paraId="03969B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3E5469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DD1231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220" w:name="_Toc60777486"/>
      <w:bookmarkStart w:id="221" w:name="_Toc90651361"/>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UE-CapabilityRAT-ContainerList</w:t>
      </w:r>
      <w:bookmarkEnd w:id="220"/>
      <w:bookmarkEnd w:id="221"/>
    </w:p>
    <w:p w14:paraId="6B3CBB5E"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CapabilityRAT</w:t>
      </w:r>
      <w:proofErr w:type="spellEnd"/>
      <w:r w:rsidRPr="00C02CFE">
        <w:rPr>
          <w:rFonts w:eastAsia="Times New Roman"/>
          <w:i/>
          <w:lang w:eastAsia="ja-JP"/>
        </w:rPr>
        <w:t>-</w:t>
      </w:r>
      <w:proofErr w:type="spellStart"/>
      <w:r w:rsidRPr="00C02CFE">
        <w:rPr>
          <w:rFonts w:eastAsia="Times New Roman"/>
          <w:i/>
          <w:lang w:eastAsia="ja-JP"/>
        </w:rPr>
        <w:t>ContainerList</w:t>
      </w:r>
      <w:proofErr w:type="spellEnd"/>
      <w:r w:rsidRPr="00C02CFE">
        <w:rPr>
          <w:rFonts w:eastAsia="Times New Roman"/>
          <w:lang w:eastAsia="ja-JP"/>
        </w:rPr>
        <w:t xml:space="preserve"> contains a list of radio access technology specific capability containers.</w:t>
      </w:r>
    </w:p>
    <w:p w14:paraId="13ECE8F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w:t>
      </w:r>
      <w:proofErr w:type="spellStart"/>
      <w:r w:rsidRPr="00C02CFE">
        <w:rPr>
          <w:rFonts w:ascii="Arial" w:eastAsia="Times New Roman" w:hAnsi="Arial"/>
          <w:b/>
          <w:i/>
          <w:lang w:eastAsia="ja-JP"/>
        </w:rPr>
        <w:t>CapabilityRAT</w:t>
      </w:r>
      <w:proofErr w:type="spellEnd"/>
      <w:r w:rsidRPr="00C02CFE">
        <w:rPr>
          <w:rFonts w:ascii="Arial" w:eastAsia="Times New Roman" w:hAnsi="Arial"/>
          <w:b/>
          <w:i/>
          <w:lang w:eastAsia="ja-JP"/>
        </w:rPr>
        <w:t>-</w:t>
      </w:r>
      <w:proofErr w:type="spellStart"/>
      <w:r w:rsidRPr="00C02CFE">
        <w:rPr>
          <w:rFonts w:ascii="Arial" w:eastAsia="Times New Roman" w:hAnsi="Arial"/>
          <w:b/>
          <w:i/>
          <w:lang w:eastAsia="ja-JP"/>
        </w:rPr>
        <w:t>ContainerList</w:t>
      </w:r>
      <w:proofErr w:type="spellEnd"/>
      <w:r w:rsidRPr="00C02CFE">
        <w:rPr>
          <w:rFonts w:ascii="Arial" w:eastAsia="Times New Roman" w:hAnsi="Arial"/>
          <w:b/>
          <w:lang w:eastAsia="ja-JP"/>
        </w:rPr>
        <w:t xml:space="preserve"> information element</w:t>
      </w:r>
    </w:p>
    <w:p w14:paraId="02B1B0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5C86D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TAG-UE-CAPABILITYRAT-CONTAINERLIST-START</w:t>
      </w:r>
    </w:p>
    <w:p w14:paraId="252FE9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1E21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UE-CapabilityRAT-ContainerList ::=    SEQUENCE (SIZE (0..maxRAT-CapabilityContainers)) OF UE-CapabilityRAT-Container</w:t>
      </w:r>
    </w:p>
    <w:p w14:paraId="30F16C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CC2F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 ::=        SEQUENCE {</w:t>
      </w:r>
    </w:p>
    <w:p w14:paraId="0C5790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64322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ue-CapabilityRAT-Container            OCTET STRING</w:t>
      </w:r>
    </w:p>
    <w:p w14:paraId="289FE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93C94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26E3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TAG-UE-CAPABILITYRAT-CONTAINERLIST-STOP</w:t>
      </w:r>
    </w:p>
    <w:p w14:paraId="22F2BF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59D10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02CFE" w:rsidRPr="00C02CFE" w14:paraId="7B159D0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57F2E08"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lastRenderedPageBreak/>
              <w:t>UE-</w:t>
            </w:r>
            <w:proofErr w:type="spellStart"/>
            <w:r w:rsidRPr="00C02CFE">
              <w:rPr>
                <w:rFonts w:ascii="Arial" w:eastAsia="Times New Roman" w:hAnsi="Arial"/>
                <w:b/>
                <w:i/>
                <w:sz w:val="18"/>
                <w:lang w:eastAsia="sv-SE"/>
              </w:rPr>
              <w:t>CapabilityRAT</w:t>
            </w:r>
            <w:proofErr w:type="spellEnd"/>
            <w:r w:rsidRPr="00C02CFE">
              <w:rPr>
                <w:rFonts w:ascii="Arial" w:eastAsia="Times New Roman" w:hAnsi="Arial"/>
                <w:b/>
                <w:i/>
                <w:sz w:val="18"/>
                <w:lang w:eastAsia="sv-SE"/>
              </w:rPr>
              <w:t>-</w:t>
            </w:r>
            <w:proofErr w:type="spellStart"/>
            <w:r w:rsidRPr="00C02CFE">
              <w:rPr>
                <w:rFonts w:ascii="Arial" w:eastAsia="Times New Roman" w:hAnsi="Arial"/>
                <w:b/>
                <w:i/>
                <w:sz w:val="18"/>
                <w:lang w:eastAsia="sv-SE"/>
              </w:rPr>
              <w:t>ContainerList</w:t>
            </w:r>
            <w:proofErr w:type="spellEnd"/>
            <w:r w:rsidRPr="00C02CFE">
              <w:rPr>
                <w:rFonts w:ascii="Arial" w:eastAsia="Times New Roman" w:hAnsi="Arial"/>
                <w:b/>
                <w:sz w:val="18"/>
                <w:lang w:eastAsia="sv-SE"/>
              </w:rPr>
              <w:t xml:space="preserve"> field descriptions</w:t>
            </w:r>
          </w:p>
        </w:tc>
      </w:tr>
      <w:tr w:rsidR="00C02CFE" w:rsidRPr="00C02CFE" w14:paraId="6CEB96A8"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7370C1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C02CFE">
              <w:rPr>
                <w:rFonts w:ascii="Arial" w:eastAsia="Times New Roman" w:hAnsi="Arial"/>
                <w:b/>
                <w:i/>
                <w:sz w:val="18"/>
                <w:lang w:eastAsia="sv-SE"/>
              </w:rPr>
              <w:t>ue</w:t>
            </w:r>
            <w:proofErr w:type="spellEnd"/>
            <w:r w:rsidRPr="00C02CFE">
              <w:rPr>
                <w:rFonts w:ascii="Arial" w:eastAsia="Times New Roman" w:hAnsi="Arial"/>
                <w:b/>
                <w:i/>
                <w:sz w:val="18"/>
                <w:lang w:eastAsia="sv-SE"/>
              </w:rPr>
              <w:t>-</w:t>
            </w:r>
            <w:proofErr w:type="spellStart"/>
            <w:r w:rsidRPr="00C02CFE">
              <w:rPr>
                <w:rFonts w:ascii="Arial" w:eastAsia="Times New Roman" w:hAnsi="Arial"/>
                <w:b/>
                <w:i/>
                <w:sz w:val="18"/>
                <w:lang w:eastAsia="sv-SE"/>
              </w:rPr>
              <w:t>CapabilityRAT</w:t>
            </w:r>
            <w:proofErr w:type="spellEnd"/>
            <w:r w:rsidRPr="00C02CFE">
              <w:rPr>
                <w:rFonts w:ascii="Arial" w:eastAsia="Times New Roman" w:hAnsi="Arial"/>
                <w:b/>
                <w:i/>
                <w:sz w:val="18"/>
                <w:lang w:eastAsia="sv-SE"/>
              </w:rPr>
              <w:t>-Container</w:t>
            </w:r>
          </w:p>
          <w:p w14:paraId="65D868E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Container for the UE capabilities of the indicated RAT. The encoding is defined in the specification of each RAT:</w:t>
            </w:r>
          </w:p>
          <w:p w14:paraId="3A3D8B36"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r w:rsidRPr="00C02CFE">
              <w:rPr>
                <w:rFonts w:ascii="Arial" w:eastAsia="Times New Roman" w:hAnsi="Arial"/>
                <w:i/>
                <w:sz w:val="18"/>
                <w:lang w:eastAsia="sv-SE"/>
              </w:rPr>
              <w:t>nr</w:t>
            </w:r>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UE-NR-Capability</w:t>
            </w:r>
            <w:r w:rsidRPr="00C02CFE">
              <w:rPr>
                <w:rFonts w:ascii="Arial" w:eastAsia="Times New Roman" w:hAnsi="Arial"/>
                <w:sz w:val="18"/>
                <w:lang w:eastAsia="sv-SE"/>
              </w:rPr>
              <w:t>.</w:t>
            </w:r>
          </w:p>
          <w:p w14:paraId="661264E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proofErr w:type="spellStart"/>
            <w:r w:rsidRPr="00C02CFE">
              <w:rPr>
                <w:rFonts w:ascii="Arial" w:eastAsia="Times New Roman" w:hAnsi="Arial"/>
                <w:i/>
                <w:sz w:val="18"/>
                <w:lang w:eastAsia="sv-SE"/>
              </w:rPr>
              <w:t>eutra</w:t>
            </w:r>
            <w:proofErr w:type="spellEnd"/>
            <w:r w:rsidRPr="00C02CFE">
              <w:rPr>
                <w:rFonts w:ascii="Arial" w:eastAsia="Times New Roman" w:hAnsi="Arial"/>
                <w:i/>
                <w:sz w:val="18"/>
                <w:lang w:eastAsia="sv-SE"/>
              </w:rPr>
              <w:t>-nr</w:t>
            </w:r>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UE-MRDC-Capability</w:t>
            </w:r>
            <w:r w:rsidRPr="00C02CFE">
              <w:rPr>
                <w:rFonts w:ascii="Arial" w:eastAsia="Times New Roman" w:hAnsi="Arial"/>
                <w:sz w:val="18"/>
                <w:lang w:eastAsia="sv-SE"/>
              </w:rPr>
              <w:t>.</w:t>
            </w:r>
          </w:p>
          <w:p w14:paraId="6AB65E17"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proofErr w:type="spellStart"/>
            <w:r w:rsidRPr="00C02CFE">
              <w:rPr>
                <w:rFonts w:ascii="Arial" w:eastAsia="Calibri" w:hAnsi="Arial"/>
                <w:i/>
                <w:sz w:val="18"/>
                <w:szCs w:val="22"/>
                <w:lang w:eastAsia="sv-SE"/>
              </w:rPr>
              <w:t>eutra</w:t>
            </w:r>
            <w:proofErr w:type="spellEnd"/>
            <w:r w:rsidRPr="00C02CFE">
              <w:rPr>
                <w:rFonts w:ascii="Arial" w:eastAsia="Calibri" w:hAnsi="Arial"/>
                <w:sz w:val="18"/>
                <w:szCs w:val="22"/>
                <w:lang w:eastAsia="sv-SE"/>
              </w:rPr>
              <w:t xml:space="preserve">: the encoding of UE capabilities is defined in </w:t>
            </w:r>
            <w:r w:rsidRPr="00C02CFE">
              <w:rPr>
                <w:rFonts w:ascii="Arial" w:eastAsia="Calibri" w:hAnsi="Arial"/>
                <w:i/>
                <w:sz w:val="18"/>
                <w:szCs w:val="22"/>
                <w:lang w:eastAsia="sv-SE"/>
              </w:rPr>
              <w:t>UE-EUTRA-Capability</w:t>
            </w:r>
            <w:r w:rsidRPr="00C02CFE">
              <w:rPr>
                <w:rFonts w:ascii="Arial" w:eastAsia="Calibri" w:hAnsi="Arial"/>
                <w:sz w:val="18"/>
                <w:szCs w:val="22"/>
                <w:lang w:eastAsia="sv-SE"/>
              </w:rPr>
              <w:t xml:space="preserve"> specified in TS 36.331 [10].</w:t>
            </w:r>
          </w:p>
          <w:p w14:paraId="714486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proofErr w:type="spellStart"/>
            <w:r w:rsidRPr="00C02CFE">
              <w:rPr>
                <w:rFonts w:ascii="Arial" w:eastAsia="Calibri" w:hAnsi="Arial"/>
                <w:i/>
                <w:sz w:val="18"/>
                <w:szCs w:val="22"/>
                <w:lang w:eastAsia="sv-SE"/>
              </w:rPr>
              <w:t>utra-fdd</w:t>
            </w:r>
            <w:proofErr w:type="spellEnd"/>
            <w:r w:rsidRPr="00C02CFE">
              <w:rPr>
                <w:rFonts w:ascii="Arial" w:eastAsia="Calibri" w:hAnsi="Arial"/>
                <w:sz w:val="18"/>
                <w:szCs w:val="22"/>
                <w:lang w:eastAsia="sv-SE"/>
              </w:rPr>
              <w:t>: the octet string contains the INTER RAT HANDOVER INFO message defined in TS 25.331 [45].</w:t>
            </w:r>
          </w:p>
        </w:tc>
      </w:tr>
    </w:tbl>
    <w:p w14:paraId="24FFA28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7E0B7D8B"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22" w:name="_Toc60777487"/>
      <w:bookmarkStart w:id="223" w:name="_Toc90651362"/>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w:t>
      </w:r>
      <w:proofErr w:type="spellStart"/>
      <w:r w:rsidRPr="00C02CFE">
        <w:rPr>
          <w:rFonts w:ascii="Arial" w:eastAsia="Times New Roman" w:hAnsi="Arial"/>
          <w:i/>
          <w:sz w:val="24"/>
          <w:lang w:eastAsia="ja-JP"/>
        </w:rPr>
        <w:t>CapabilityRAT</w:t>
      </w:r>
      <w:proofErr w:type="spellEnd"/>
      <w:r w:rsidRPr="00C02CFE">
        <w:rPr>
          <w:rFonts w:ascii="Arial" w:eastAsia="Times New Roman" w:hAnsi="Arial"/>
          <w:i/>
          <w:sz w:val="24"/>
          <w:lang w:eastAsia="ja-JP"/>
        </w:rPr>
        <w:t>-</w:t>
      </w:r>
      <w:proofErr w:type="spellStart"/>
      <w:r w:rsidRPr="00C02CFE">
        <w:rPr>
          <w:rFonts w:ascii="Arial" w:eastAsia="Times New Roman" w:hAnsi="Arial"/>
          <w:i/>
          <w:sz w:val="24"/>
          <w:lang w:eastAsia="ja-JP"/>
        </w:rPr>
        <w:t>RequestList</w:t>
      </w:r>
      <w:bookmarkEnd w:id="222"/>
      <w:bookmarkEnd w:id="223"/>
      <w:proofErr w:type="spellEnd"/>
    </w:p>
    <w:p w14:paraId="19DC2F8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CapabilityRAT</w:t>
      </w:r>
      <w:proofErr w:type="spellEnd"/>
      <w:r w:rsidRPr="00C02CFE">
        <w:rPr>
          <w:rFonts w:eastAsia="Times New Roman"/>
          <w:i/>
          <w:lang w:eastAsia="ja-JP"/>
        </w:rPr>
        <w:t>-</w:t>
      </w:r>
      <w:proofErr w:type="spellStart"/>
      <w:r w:rsidRPr="00C02CFE">
        <w:rPr>
          <w:rFonts w:eastAsia="Times New Roman"/>
          <w:i/>
          <w:lang w:eastAsia="ja-JP"/>
        </w:rPr>
        <w:t>RequestList</w:t>
      </w:r>
      <w:proofErr w:type="spellEnd"/>
      <w:r w:rsidRPr="00C02CFE">
        <w:rPr>
          <w:rFonts w:eastAsia="Times New Roman"/>
          <w:lang w:eastAsia="ja-JP"/>
        </w:rPr>
        <w:t xml:space="preserve"> is used to request UE capabilities for one or more RATs from the UE.</w:t>
      </w:r>
    </w:p>
    <w:p w14:paraId="2F18864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w:t>
      </w:r>
      <w:proofErr w:type="spellStart"/>
      <w:r w:rsidRPr="00C02CFE">
        <w:rPr>
          <w:rFonts w:ascii="Arial" w:eastAsia="Times New Roman" w:hAnsi="Arial"/>
          <w:b/>
          <w:i/>
          <w:lang w:eastAsia="ja-JP"/>
        </w:rPr>
        <w:t>CapabilityRAT</w:t>
      </w:r>
      <w:proofErr w:type="spellEnd"/>
      <w:r w:rsidRPr="00C02CFE">
        <w:rPr>
          <w:rFonts w:ascii="Arial" w:eastAsia="Times New Roman" w:hAnsi="Arial"/>
          <w:b/>
          <w:i/>
          <w:lang w:eastAsia="ja-JP"/>
        </w:rPr>
        <w:t>-</w:t>
      </w:r>
      <w:proofErr w:type="spellStart"/>
      <w:r w:rsidRPr="00C02CFE">
        <w:rPr>
          <w:rFonts w:ascii="Arial" w:eastAsia="Times New Roman" w:hAnsi="Arial"/>
          <w:b/>
          <w:i/>
          <w:lang w:eastAsia="ja-JP"/>
        </w:rPr>
        <w:t>RequestList</w:t>
      </w:r>
      <w:proofErr w:type="spellEnd"/>
      <w:r w:rsidRPr="00C02CFE">
        <w:rPr>
          <w:rFonts w:ascii="Arial" w:eastAsia="Times New Roman" w:hAnsi="Arial"/>
          <w:b/>
          <w:lang w:eastAsia="ja-JP"/>
        </w:rPr>
        <w:t xml:space="preserve"> information element</w:t>
      </w:r>
    </w:p>
    <w:p w14:paraId="5AE4B7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36CE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TAG-UE-CAPABILITYRAT-REQUESTLIST-START</w:t>
      </w:r>
    </w:p>
    <w:p w14:paraId="53AF52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FCD1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UE-CapabilityRAT-RequestList ::=        SEQUENCE (SIZE (1..maxRAT-CapabilityContainers)) OF UE-CapabilityRAT-Request</w:t>
      </w:r>
    </w:p>
    <w:p w14:paraId="08F027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24F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UE-CapabilityRAT-Request ::=            SEQUENCE {</w:t>
      </w:r>
    </w:p>
    <w:p w14:paraId="3F614C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2AF92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capabilityRequestFilter                 OCTET STRING                    OPTIONAL,   -- Need N</w:t>
      </w:r>
    </w:p>
    <w:p w14:paraId="74A073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7927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4EAE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341F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TAG-UE-CAPABILITYRAT-REQUESTLIST-STOP</w:t>
      </w:r>
    </w:p>
    <w:p w14:paraId="049CDA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06F13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3977411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0521EE0"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UE-</w:t>
            </w:r>
            <w:proofErr w:type="spellStart"/>
            <w:r w:rsidRPr="00C02CFE">
              <w:rPr>
                <w:rFonts w:ascii="Arial" w:eastAsia="Times New Roman" w:hAnsi="Arial"/>
                <w:b/>
                <w:i/>
                <w:sz w:val="18"/>
                <w:szCs w:val="22"/>
                <w:lang w:eastAsia="sv-SE"/>
              </w:rPr>
              <w:t>CapabilityRAT</w:t>
            </w:r>
            <w:proofErr w:type="spellEnd"/>
            <w:r w:rsidRPr="00C02CFE">
              <w:rPr>
                <w:rFonts w:ascii="Arial" w:eastAsia="Times New Roman" w:hAnsi="Arial"/>
                <w:b/>
                <w:i/>
                <w:sz w:val="18"/>
                <w:szCs w:val="22"/>
                <w:lang w:eastAsia="sv-SE"/>
              </w:rPr>
              <w:t xml:space="preserve">-Request </w:t>
            </w:r>
            <w:r w:rsidRPr="00C02CFE">
              <w:rPr>
                <w:rFonts w:ascii="Arial" w:eastAsia="Times New Roman" w:hAnsi="Arial"/>
                <w:b/>
                <w:sz w:val="18"/>
                <w:szCs w:val="22"/>
                <w:lang w:eastAsia="sv-SE"/>
              </w:rPr>
              <w:t>field descriptions</w:t>
            </w:r>
          </w:p>
        </w:tc>
      </w:tr>
      <w:tr w:rsidR="00C02CFE" w:rsidRPr="00C02CFE" w14:paraId="0CF6580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F09787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02CFE">
              <w:rPr>
                <w:rFonts w:ascii="Arial" w:eastAsia="Times New Roman" w:hAnsi="Arial"/>
                <w:b/>
                <w:i/>
                <w:sz w:val="18"/>
                <w:szCs w:val="22"/>
                <w:lang w:eastAsia="sv-SE"/>
              </w:rPr>
              <w:t>capabilityRequestFilter</w:t>
            </w:r>
            <w:proofErr w:type="spellEnd"/>
          </w:p>
          <w:p w14:paraId="195EFD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Information by which the network requests the UE to filter the UE capabilities.</w:t>
            </w:r>
          </w:p>
          <w:p w14:paraId="6C326E1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szCs w:val="22"/>
                <w:lang w:eastAsia="sv-SE"/>
              </w:rPr>
              <w:t xml:space="preserve"> set to </w:t>
            </w:r>
            <w:r w:rsidRPr="00C02CFE">
              <w:rPr>
                <w:rFonts w:ascii="Arial" w:eastAsia="Times New Roman" w:hAnsi="Arial"/>
                <w:i/>
                <w:sz w:val="18"/>
                <w:lang w:eastAsia="sv-SE"/>
              </w:rPr>
              <w:t>nr</w:t>
            </w:r>
            <w:r w:rsidRPr="00C02CFE">
              <w:rPr>
                <w:rFonts w:ascii="Arial" w:eastAsia="Times New Roman" w:hAnsi="Arial"/>
                <w:sz w:val="18"/>
                <w:lang w:eastAsia="sv-SE"/>
              </w:rPr>
              <w:t xml:space="preserve"> or </w:t>
            </w:r>
            <w:proofErr w:type="spellStart"/>
            <w:r w:rsidRPr="00C02CFE">
              <w:rPr>
                <w:rFonts w:ascii="Arial" w:eastAsia="Times New Roman" w:hAnsi="Arial"/>
                <w:i/>
                <w:sz w:val="18"/>
                <w:lang w:eastAsia="sv-SE"/>
              </w:rPr>
              <w:t>eutra</w:t>
            </w:r>
            <w:proofErr w:type="spellEnd"/>
            <w:r w:rsidRPr="00C02CFE">
              <w:rPr>
                <w:rFonts w:ascii="Arial" w:eastAsia="Times New Roman" w:hAnsi="Arial"/>
                <w:i/>
                <w:sz w:val="18"/>
                <w:lang w:eastAsia="sv-SE"/>
              </w:rPr>
              <w:t>-nr</w:t>
            </w:r>
            <w:r w:rsidRPr="00C02CFE">
              <w:rPr>
                <w:rFonts w:ascii="Arial" w:eastAsia="Times New Roman" w:hAnsi="Arial"/>
                <w:sz w:val="18"/>
                <w:szCs w:val="22"/>
                <w:lang w:eastAsia="sv-SE"/>
              </w:rPr>
              <w:t xml:space="preserve">: the encoding of the </w:t>
            </w:r>
            <w:proofErr w:type="spellStart"/>
            <w:r w:rsidRPr="00C02CFE">
              <w:rPr>
                <w:rFonts w:ascii="Arial" w:eastAsia="Times New Roman" w:hAnsi="Arial"/>
                <w:i/>
                <w:sz w:val="18"/>
                <w:lang w:eastAsia="sv-SE"/>
              </w:rPr>
              <w:t>capabilityRequestFilter</w:t>
            </w:r>
            <w:proofErr w:type="spellEnd"/>
            <w:r w:rsidRPr="00C02CFE">
              <w:rPr>
                <w:rFonts w:ascii="Arial" w:eastAsia="Times New Roman" w:hAnsi="Arial"/>
                <w:sz w:val="18"/>
                <w:szCs w:val="22"/>
                <w:lang w:eastAsia="sv-SE"/>
              </w:rPr>
              <w:t xml:space="preserve"> is defined in </w:t>
            </w:r>
            <w:r w:rsidRPr="00C02CFE">
              <w:rPr>
                <w:rFonts w:ascii="Arial" w:eastAsia="Times New Roman" w:hAnsi="Arial"/>
                <w:i/>
                <w:sz w:val="18"/>
                <w:lang w:eastAsia="sv-SE"/>
              </w:rPr>
              <w:t>UE-</w:t>
            </w:r>
            <w:proofErr w:type="spellStart"/>
            <w:r w:rsidRPr="00C02CFE">
              <w:rPr>
                <w:rFonts w:ascii="Arial" w:eastAsia="Times New Roman" w:hAnsi="Arial"/>
                <w:i/>
                <w:sz w:val="18"/>
                <w:lang w:eastAsia="sv-SE"/>
              </w:rPr>
              <w:t>CapabilityRequestFilterNR</w:t>
            </w:r>
            <w:proofErr w:type="spellEnd"/>
            <w:r w:rsidRPr="00C02CFE">
              <w:rPr>
                <w:rFonts w:ascii="Arial" w:eastAsia="Times New Roman" w:hAnsi="Arial"/>
                <w:sz w:val="18"/>
                <w:szCs w:val="22"/>
                <w:lang w:eastAsia="sv-SE"/>
              </w:rPr>
              <w:t>.</w:t>
            </w:r>
          </w:p>
          <w:p w14:paraId="65B5DD4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hAnsi="Arial" w:cs="Arial"/>
                <w:sz w:val="18"/>
                <w:szCs w:val="18"/>
                <w:lang w:eastAsia="sv-SE"/>
              </w:rPr>
              <w:t xml:space="preserve">For </w:t>
            </w:r>
            <w:r w:rsidRPr="00C02CFE">
              <w:rPr>
                <w:rFonts w:ascii="Arial" w:hAnsi="Arial" w:cs="Arial"/>
                <w:i/>
                <w:sz w:val="18"/>
                <w:szCs w:val="18"/>
                <w:lang w:eastAsia="sv-SE"/>
              </w:rPr>
              <w:t>rat-Type</w:t>
            </w:r>
            <w:r w:rsidRPr="00C02CFE">
              <w:rPr>
                <w:rFonts w:ascii="Arial" w:hAnsi="Arial" w:cs="Arial"/>
                <w:sz w:val="18"/>
                <w:szCs w:val="18"/>
                <w:lang w:eastAsia="sv-SE"/>
              </w:rPr>
              <w:t xml:space="preserve"> set to </w:t>
            </w:r>
            <w:proofErr w:type="spellStart"/>
            <w:r w:rsidRPr="00C02CFE">
              <w:rPr>
                <w:rFonts w:ascii="Arial" w:hAnsi="Arial" w:cs="Arial"/>
                <w:i/>
                <w:sz w:val="18"/>
                <w:szCs w:val="18"/>
                <w:lang w:eastAsia="sv-SE"/>
              </w:rPr>
              <w:t>eutra</w:t>
            </w:r>
            <w:proofErr w:type="spellEnd"/>
            <w:r w:rsidRPr="00C02CFE">
              <w:rPr>
                <w:rFonts w:ascii="Arial" w:hAnsi="Arial" w:cs="Arial"/>
                <w:sz w:val="18"/>
                <w:szCs w:val="18"/>
                <w:lang w:eastAsia="sv-SE"/>
              </w:rPr>
              <w:t xml:space="preserve">: the encoding of the </w:t>
            </w:r>
            <w:proofErr w:type="spellStart"/>
            <w:r w:rsidRPr="00C02CFE">
              <w:rPr>
                <w:rFonts w:ascii="Arial" w:eastAsia="Times New Roman" w:hAnsi="Arial" w:cs="Arial"/>
                <w:i/>
                <w:sz w:val="18"/>
                <w:szCs w:val="18"/>
                <w:lang w:eastAsia="sv-SE"/>
              </w:rPr>
              <w:t>capabilityRequestFilter</w:t>
            </w:r>
            <w:proofErr w:type="spellEnd"/>
            <w:r w:rsidRPr="00C02CFE">
              <w:rPr>
                <w:rFonts w:ascii="Arial" w:eastAsia="Times New Roman" w:hAnsi="Arial" w:cs="Arial"/>
                <w:sz w:val="18"/>
                <w:szCs w:val="18"/>
                <w:lang w:eastAsia="sv-SE"/>
              </w:rPr>
              <w:t xml:space="preserve"> is defined by </w:t>
            </w:r>
            <w:proofErr w:type="spellStart"/>
            <w:r w:rsidRPr="00C02CFE">
              <w:rPr>
                <w:rFonts w:ascii="Arial" w:eastAsia="Times New Roman" w:hAnsi="Arial" w:cs="Arial"/>
                <w:i/>
                <w:sz w:val="18"/>
                <w:szCs w:val="18"/>
                <w:lang w:eastAsia="sv-SE"/>
              </w:rPr>
              <w:t>UECapabilityEnquiry</w:t>
            </w:r>
            <w:proofErr w:type="spellEnd"/>
            <w:r w:rsidRPr="00C02CFE">
              <w:rPr>
                <w:rFonts w:ascii="Arial" w:eastAsia="Times New Roman" w:hAnsi="Arial" w:cs="Arial"/>
                <w:sz w:val="18"/>
                <w:szCs w:val="18"/>
                <w:lang w:eastAsia="sv-SE"/>
              </w:rPr>
              <w:t xml:space="preserve"> message defined in TS36.331 [10], in which </w:t>
            </w:r>
            <w:r w:rsidRPr="00C02CFE">
              <w:rPr>
                <w:rFonts w:ascii="Arial" w:eastAsia="Times New Roman" w:hAnsi="Arial" w:cs="Arial"/>
                <w:i/>
                <w:sz w:val="18"/>
                <w:szCs w:val="18"/>
                <w:lang w:eastAsia="sv-SE"/>
              </w:rPr>
              <w:t>RAT-Type</w:t>
            </w:r>
            <w:r w:rsidRPr="00C02CFE">
              <w:rPr>
                <w:rFonts w:ascii="Arial" w:eastAsia="Times New Roman" w:hAnsi="Arial" w:cs="Arial"/>
                <w:sz w:val="18"/>
                <w:szCs w:val="18"/>
                <w:lang w:eastAsia="sv-SE"/>
              </w:rPr>
              <w:t xml:space="preserve"> in </w:t>
            </w:r>
            <w:r w:rsidRPr="00C02CFE">
              <w:rPr>
                <w:rFonts w:ascii="Arial" w:eastAsia="Times New Roman" w:hAnsi="Arial" w:cs="Arial"/>
                <w:i/>
                <w:sz w:val="18"/>
                <w:szCs w:val="18"/>
                <w:lang w:eastAsia="sv-SE"/>
              </w:rPr>
              <w:t>UE-</w:t>
            </w:r>
            <w:proofErr w:type="spellStart"/>
            <w:r w:rsidRPr="00C02CFE">
              <w:rPr>
                <w:rFonts w:ascii="Arial" w:eastAsia="Times New Roman" w:hAnsi="Arial" w:cs="Arial"/>
                <w:i/>
                <w:sz w:val="18"/>
                <w:szCs w:val="18"/>
                <w:lang w:eastAsia="sv-SE"/>
              </w:rPr>
              <w:t>CapabilityRequest</w:t>
            </w:r>
            <w:proofErr w:type="spellEnd"/>
            <w:r w:rsidRPr="00C02CFE">
              <w:rPr>
                <w:rFonts w:ascii="Arial" w:eastAsia="Times New Roman" w:hAnsi="Arial" w:cs="Arial"/>
                <w:sz w:val="18"/>
                <w:szCs w:val="18"/>
                <w:lang w:eastAsia="sv-SE"/>
              </w:rPr>
              <w:t xml:space="preserve"> includes only '</w:t>
            </w:r>
            <w:proofErr w:type="spellStart"/>
            <w:r w:rsidRPr="00C02CFE">
              <w:rPr>
                <w:rFonts w:ascii="Arial" w:eastAsia="Times New Roman" w:hAnsi="Arial" w:cs="Arial"/>
                <w:i/>
                <w:sz w:val="18"/>
                <w:szCs w:val="18"/>
                <w:lang w:eastAsia="sv-SE"/>
              </w:rPr>
              <w:t>eutra</w:t>
            </w:r>
            <w:proofErr w:type="spellEnd"/>
            <w:r w:rsidRPr="00C02CFE">
              <w:rPr>
                <w:rFonts w:ascii="Arial" w:eastAsia="Times New Roman" w:hAnsi="Arial" w:cs="Arial"/>
                <w:i/>
                <w:sz w:val="18"/>
                <w:szCs w:val="18"/>
                <w:lang w:eastAsia="sv-SE"/>
              </w:rPr>
              <w:t>'</w:t>
            </w:r>
            <w:r w:rsidRPr="00C02CFE">
              <w:rPr>
                <w:rFonts w:ascii="Arial" w:eastAsia="Times New Roman" w:hAnsi="Arial" w:cs="Arial"/>
                <w:sz w:val="18"/>
                <w:szCs w:val="18"/>
                <w:lang w:eastAsia="sv-SE"/>
              </w:rPr>
              <w:t>.</w:t>
            </w:r>
          </w:p>
        </w:tc>
      </w:tr>
      <w:tr w:rsidR="00C02CFE" w:rsidRPr="00C02CFE" w14:paraId="2DB5417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19C456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rat-Type</w:t>
            </w:r>
          </w:p>
          <w:p w14:paraId="431F957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The RAT type for which the NW requests UE capabilities.</w:t>
            </w:r>
          </w:p>
        </w:tc>
      </w:tr>
    </w:tbl>
    <w:p w14:paraId="1D9DE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E330F13"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24" w:name="_Toc60777488"/>
      <w:bookmarkStart w:id="225" w:name="_Toc90651363"/>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w:t>
      </w:r>
      <w:proofErr w:type="spellStart"/>
      <w:r w:rsidRPr="00C02CFE">
        <w:rPr>
          <w:rFonts w:ascii="Arial" w:eastAsia="Times New Roman" w:hAnsi="Arial"/>
          <w:i/>
          <w:sz w:val="24"/>
          <w:lang w:eastAsia="ja-JP"/>
        </w:rPr>
        <w:t>CapabilityRequestFilterCommon</w:t>
      </w:r>
      <w:bookmarkEnd w:id="224"/>
      <w:bookmarkEnd w:id="225"/>
      <w:proofErr w:type="spellEnd"/>
    </w:p>
    <w:p w14:paraId="17D62A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CapabilityRequestFilterCommon</w:t>
      </w:r>
      <w:proofErr w:type="spellEnd"/>
      <w:r w:rsidRPr="00C02CFE">
        <w:rPr>
          <w:rFonts w:eastAsia="Times New Roman"/>
          <w:lang w:eastAsia="ja-JP"/>
        </w:rPr>
        <w:t xml:space="preserve"> is used to request filtered UE capabilities. The filter is common for all capability containers that are requested.</w:t>
      </w:r>
    </w:p>
    <w:p w14:paraId="0E197433"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lastRenderedPageBreak/>
        <w:t>UE-</w:t>
      </w:r>
      <w:proofErr w:type="spellStart"/>
      <w:r w:rsidRPr="00C02CFE">
        <w:rPr>
          <w:rFonts w:ascii="Arial" w:eastAsia="Times New Roman" w:hAnsi="Arial"/>
          <w:b/>
          <w:i/>
          <w:lang w:eastAsia="ja-JP"/>
        </w:rPr>
        <w:t>CapabilityRequestFilterCommon</w:t>
      </w:r>
      <w:proofErr w:type="spellEnd"/>
      <w:r w:rsidRPr="00C02CFE">
        <w:rPr>
          <w:rFonts w:ascii="Arial" w:eastAsia="Times New Roman" w:hAnsi="Arial"/>
          <w:b/>
          <w:lang w:eastAsia="ja-JP"/>
        </w:rPr>
        <w:t xml:space="preserve"> information element</w:t>
      </w:r>
    </w:p>
    <w:p w14:paraId="018B72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5DBC94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TAG-UE-CAPABILITYREQUESTFILTERCOMMON-START</w:t>
      </w:r>
    </w:p>
    <w:p w14:paraId="26895C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3A1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UE-CapabilityRequestFilterCommon ::=            SEQUENCE {</w:t>
      </w:r>
    </w:p>
    <w:p w14:paraId="66886C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mrdc-Request                                SEQUENCE {</w:t>
      </w:r>
    </w:p>
    <w:p w14:paraId="1AC95E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omitEN-DC                                   ENUMERATED {true}                      OPTIONAL,    -- Need N</w:t>
      </w:r>
    </w:p>
    <w:p w14:paraId="3A46D0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includeNR-DC                                ENUMERATED {true}                      OPTIONAL,    -- Need N</w:t>
      </w:r>
    </w:p>
    <w:p w14:paraId="49AE9D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includeNE-DC                                ENUMERATED {true}                      OPTIONAL     -- Need N</w:t>
      </w:r>
    </w:p>
    <w:p w14:paraId="4ADC46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F9545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556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DFCB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codebookTypeRequest-r16        SEQUENCE {</w:t>
      </w:r>
    </w:p>
    <w:p w14:paraId="32ED3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type1-SinglePanel-r16          ENUMERATED {true}                                    OPTIONAL,    -- Need N</w:t>
      </w:r>
    </w:p>
    <w:p w14:paraId="51B34A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type1-MultiPanel-r16           ENUMERATED {true}                                    OPTIONAL,    -- Need N</w:t>
      </w:r>
    </w:p>
    <w:p w14:paraId="663328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type2-r16                      ENUMERATED {true}                                    OPTIONAL,    -- Need N</w:t>
      </w:r>
    </w:p>
    <w:p w14:paraId="53AB4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type2-PortSelection-r16        ENUMERATED {true}                                    OPTIONAL     -- Need N</w:t>
      </w:r>
    </w:p>
    <w:p w14:paraId="6DE142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5BDFB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uplinkTxSwitchRequest-r16      ENUMERATED {true}                                    OPTIONAL     -- Need N</w:t>
      </w:r>
    </w:p>
    <w:p w14:paraId="14638E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6BAC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FD478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requestedCellGrouping-r16      SEQUENCE (SIZE (1..maxCellGroupings-r16)) OF CellGrouping-r16    OPTIONAL    -- Cond NRDC</w:t>
      </w:r>
    </w:p>
    <w:p w14:paraId="350E60A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39F40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824FA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6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CellGrouping-r16 ::=    SEQUENCE {</w:t>
      </w:r>
    </w:p>
    <w:p w14:paraId="3CDE9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mcg-r16                 SEQUENCE (SIZE (1..maxBands)) OF FreqBandIndicatorNR,</w:t>
      </w:r>
    </w:p>
    <w:p w14:paraId="42A337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scg-r16                 SEQUENCE (SIZE (1..maxBands)) OF FreqBandIndicatorNR,</w:t>
      </w:r>
    </w:p>
    <w:p w14:paraId="0A88D2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mode-r16                ENUMERATED {sync, async}</w:t>
      </w:r>
    </w:p>
    <w:p w14:paraId="3DF7BD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422D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6566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TAG-UE-CAPABILITYREQUESTFILTERCOMMON-STOP</w:t>
      </w:r>
    </w:p>
    <w:p w14:paraId="781125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4DB87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C02CFE" w:rsidRPr="00C02CFE" w14:paraId="061ED19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4F069FD"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lastRenderedPageBreak/>
              <w:t>UE-</w:t>
            </w:r>
            <w:proofErr w:type="spellStart"/>
            <w:r w:rsidRPr="00C02CFE">
              <w:rPr>
                <w:rFonts w:ascii="Arial" w:eastAsia="Times New Roman" w:hAnsi="Arial"/>
                <w:b/>
                <w:i/>
                <w:sz w:val="18"/>
                <w:lang w:eastAsia="sv-SE"/>
              </w:rPr>
              <w:t>CapabilityRequestFilterCommon</w:t>
            </w:r>
            <w:proofErr w:type="spellEnd"/>
            <w:r w:rsidRPr="00C02CFE">
              <w:rPr>
                <w:rFonts w:ascii="Arial" w:eastAsia="Times New Roman" w:hAnsi="Arial"/>
                <w:b/>
                <w:i/>
                <w:sz w:val="18"/>
                <w:lang w:eastAsia="sv-SE"/>
              </w:rPr>
              <w:t xml:space="preserve"> field descriptions</w:t>
            </w:r>
          </w:p>
        </w:tc>
      </w:tr>
      <w:tr w:rsidR="00C02CFE" w:rsidRPr="00C02CFE" w14:paraId="75C0F8B1" w14:textId="77777777" w:rsidTr="00D668B3">
        <w:tc>
          <w:tcPr>
            <w:tcW w:w="14173" w:type="dxa"/>
            <w:tcBorders>
              <w:top w:val="single" w:sz="4" w:space="0" w:color="auto"/>
              <w:left w:val="single" w:sz="4" w:space="0" w:color="auto"/>
              <w:bottom w:val="single" w:sz="4" w:space="0" w:color="auto"/>
              <w:right w:val="single" w:sz="4" w:space="0" w:color="auto"/>
            </w:tcBorders>
          </w:tcPr>
          <w:p w14:paraId="675BA76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C02CFE">
              <w:rPr>
                <w:rFonts w:ascii="Arial" w:eastAsia="Times New Roman" w:hAnsi="Arial"/>
                <w:b/>
                <w:i/>
                <w:sz w:val="18"/>
                <w:lang w:eastAsia="ja-JP"/>
              </w:rPr>
              <w:t>codebookTypeRequest</w:t>
            </w:r>
            <w:proofErr w:type="spellEnd"/>
          </w:p>
          <w:p w14:paraId="42313B6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hAnsi="Arial"/>
                <w:sz w:val="18"/>
                <w:lang w:eastAsia="ja-JP"/>
              </w:rPr>
              <w:t xml:space="preserve">Only if this field is present, the UE includes </w:t>
            </w:r>
            <w:proofErr w:type="spellStart"/>
            <w:r w:rsidRPr="00C02CFE">
              <w:rPr>
                <w:rFonts w:ascii="Arial" w:hAnsi="Arial"/>
                <w:i/>
                <w:sz w:val="18"/>
                <w:lang w:eastAsia="ja-JP"/>
              </w:rPr>
              <w:t>SupportedCSI</w:t>
            </w:r>
            <w:proofErr w:type="spellEnd"/>
            <w:r w:rsidRPr="00C02CFE">
              <w:rPr>
                <w:rFonts w:ascii="Arial" w:hAnsi="Arial"/>
                <w:i/>
                <w:sz w:val="18"/>
                <w:lang w:eastAsia="ja-JP"/>
              </w:rPr>
              <w:t>-RS-Resource</w:t>
            </w:r>
            <w:r w:rsidRPr="00C02CFE">
              <w:rPr>
                <w:rFonts w:ascii="Arial" w:hAnsi="Arial"/>
                <w:sz w:val="18"/>
                <w:lang w:eastAsia="ja-JP"/>
              </w:rPr>
              <w:t xml:space="preserve"> supported for the codebook type(s) requested within this field (</w:t>
            </w:r>
            <w:proofErr w:type="gramStart"/>
            <w:r w:rsidRPr="00C02CFE">
              <w:rPr>
                <w:rFonts w:ascii="Arial" w:hAnsi="Arial"/>
                <w:sz w:val="18"/>
                <w:lang w:eastAsia="ja-JP"/>
              </w:rPr>
              <w:t>i.e.</w:t>
            </w:r>
            <w:proofErr w:type="gramEnd"/>
            <w:r w:rsidRPr="00C02CFE">
              <w:rPr>
                <w:rFonts w:ascii="Arial" w:hAnsi="Arial"/>
                <w:sz w:val="18"/>
                <w:lang w:eastAsia="ja-JP"/>
              </w:rPr>
              <w:t xml:space="preserve"> type I single/multi-panel, type II and type II port selection) into </w:t>
            </w:r>
            <w:proofErr w:type="spellStart"/>
            <w:r w:rsidRPr="00C02CFE">
              <w:rPr>
                <w:rFonts w:ascii="Arial" w:hAnsi="Arial"/>
                <w:i/>
                <w:sz w:val="18"/>
                <w:lang w:eastAsia="ja-JP"/>
              </w:rPr>
              <w:t>codebookVariantsList</w:t>
            </w:r>
            <w:proofErr w:type="spellEnd"/>
            <w:r w:rsidRPr="00C02CFE">
              <w:rPr>
                <w:rFonts w:ascii="Arial" w:hAnsi="Arial"/>
                <w:sz w:val="18"/>
                <w:lang w:eastAsia="ja-JP"/>
              </w:rPr>
              <w:t xml:space="preserve">, </w:t>
            </w:r>
            <w:proofErr w:type="spellStart"/>
            <w:r w:rsidRPr="00C02CFE">
              <w:rPr>
                <w:rFonts w:ascii="Arial" w:hAnsi="Arial"/>
                <w:i/>
                <w:sz w:val="18"/>
                <w:lang w:eastAsia="ja-JP"/>
              </w:rPr>
              <w:t>codebookParametersPerBand</w:t>
            </w:r>
            <w:proofErr w:type="spellEnd"/>
            <w:r w:rsidRPr="00C02CFE">
              <w:rPr>
                <w:rFonts w:ascii="Arial" w:hAnsi="Arial"/>
                <w:sz w:val="18"/>
                <w:lang w:eastAsia="ja-JP"/>
              </w:rPr>
              <w:t xml:space="preserve"> and </w:t>
            </w:r>
            <w:proofErr w:type="spellStart"/>
            <w:r w:rsidRPr="00C02CFE">
              <w:rPr>
                <w:rFonts w:ascii="Arial" w:hAnsi="Arial"/>
                <w:i/>
                <w:sz w:val="18"/>
                <w:lang w:eastAsia="ja-JP"/>
              </w:rPr>
              <w:t>codebookParametersPerBC</w:t>
            </w:r>
            <w:proofErr w:type="spellEnd"/>
            <w:r w:rsidRPr="00C02CFE">
              <w:rPr>
                <w:rFonts w:ascii="Arial" w:hAnsi="Arial"/>
                <w:sz w:val="18"/>
                <w:lang w:eastAsia="ja-JP"/>
              </w:rPr>
              <w:t>. If this field is present and none of the codebook types is requested within this field (</w:t>
            </w:r>
            <w:proofErr w:type="gramStart"/>
            <w:r w:rsidRPr="00C02CFE">
              <w:rPr>
                <w:rFonts w:ascii="Arial" w:hAnsi="Arial"/>
                <w:sz w:val="18"/>
                <w:lang w:eastAsia="ja-JP"/>
              </w:rPr>
              <w:t>i.e.</w:t>
            </w:r>
            <w:proofErr w:type="gramEnd"/>
            <w:r w:rsidRPr="00C02CFE">
              <w:rPr>
                <w:rFonts w:ascii="Arial" w:hAnsi="Arial"/>
                <w:sz w:val="18"/>
                <w:lang w:eastAsia="ja-JP"/>
              </w:rPr>
              <w:t xml:space="preserve"> empty field), the UE includes </w:t>
            </w:r>
            <w:proofErr w:type="spellStart"/>
            <w:r w:rsidRPr="00C02CFE">
              <w:rPr>
                <w:rFonts w:ascii="Arial" w:hAnsi="Arial"/>
                <w:i/>
                <w:sz w:val="18"/>
                <w:lang w:eastAsia="ja-JP"/>
              </w:rPr>
              <w:t>SupportedCSI</w:t>
            </w:r>
            <w:proofErr w:type="spellEnd"/>
            <w:r w:rsidRPr="00C02CFE">
              <w:rPr>
                <w:rFonts w:ascii="Arial" w:hAnsi="Arial"/>
                <w:i/>
                <w:sz w:val="18"/>
                <w:lang w:eastAsia="ja-JP"/>
              </w:rPr>
              <w:t>-RS-Resource</w:t>
            </w:r>
            <w:r w:rsidRPr="00C02CFE">
              <w:rPr>
                <w:rFonts w:ascii="Arial" w:hAnsi="Arial"/>
                <w:sz w:val="18"/>
                <w:lang w:eastAsia="ja-JP"/>
              </w:rPr>
              <w:t xml:space="preserve"> supported for all codebook types into </w:t>
            </w:r>
            <w:proofErr w:type="spellStart"/>
            <w:r w:rsidRPr="00C02CFE">
              <w:rPr>
                <w:rFonts w:ascii="Arial" w:hAnsi="Arial"/>
                <w:i/>
                <w:sz w:val="18"/>
                <w:lang w:eastAsia="ja-JP"/>
              </w:rPr>
              <w:t>codebookVariantsList</w:t>
            </w:r>
            <w:proofErr w:type="spellEnd"/>
            <w:r w:rsidRPr="00C02CFE">
              <w:rPr>
                <w:rFonts w:ascii="Arial" w:hAnsi="Arial"/>
                <w:sz w:val="18"/>
                <w:lang w:eastAsia="ja-JP"/>
              </w:rPr>
              <w:t xml:space="preserve">, </w:t>
            </w:r>
            <w:proofErr w:type="spellStart"/>
            <w:r w:rsidRPr="00C02CFE">
              <w:rPr>
                <w:rFonts w:ascii="Arial" w:hAnsi="Arial"/>
                <w:i/>
                <w:sz w:val="18"/>
                <w:lang w:eastAsia="ja-JP"/>
              </w:rPr>
              <w:t>codebookParametersPerBand</w:t>
            </w:r>
            <w:proofErr w:type="spellEnd"/>
            <w:r w:rsidRPr="00C02CFE">
              <w:rPr>
                <w:rFonts w:ascii="Arial" w:hAnsi="Arial"/>
                <w:sz w:val="18"/>
                <w:lang w:eastAsia="ja-JP"/>
              </w:rPr>
              <w:t xml:space="preserve"> and </w:t>
            </w:r>
            <w:proofErr w:type="spellStart"/>
            <w:r w:rsidRPr="00C02CFE">
              <w:rPr>
                <w:rFonts w:ascii="Arial" w:hAnsi="Arial"/>
                <w:i/>
                <w:sz w:val="18"/>
                <w:lang w:eastAsia="ja-JP"/>
              </w:rPr>
              <w:t>codebookParametersPerBC</w:t>
            </w:r>
            <w:proofErr w:type="spellEnd"/>
            <w:r w:rsidRPr="00C02CFE">
              <w:rPr>
                <w:rFonts w:ascii="Arial" w:hAnsi="Arial"/>
                <w:sz w:val="18"/>
                <w:lang w:eastAsia="ja-JP"/>
              </w:rPr>
              <w:t>.</w:t>
            </w:r>
          </w:p>
        </w:tc>
      </w:tr>
      <w:tr w:rsidR="00C02CFE" w:rsidRPr="00C02CFE" w14:paraId="3DAD9303"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119E6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sidRPr="00C02CFE">
              <w:rPr>
                <w:rFonts w:ascii="Arial" w:eastAsia="Times New Roman" w:hAnsi="Arial"/>
                <w:b/>
                <w:i/>
                <w:sz w:val="18"/>
                <w:lang w:eastAsia="sv-SE"/>
              </w:rPr>
              <w:t>includeNE</w:t>
            </w:r>
            <w:proofErr w:type="spellEnd"/>
            <w:r w:rsidRPr="00C02CFE">
              <w:rPr>
                <w:rFonts w:ascii="Arial" w:eastAsia="Times New Roman" w:hAnsi="Arial"/>
                <w:b/>
                <w:i/>
                <w:sz w:val="18"/>
                <w:lang w:eastAsia="sv-SE"/>
              </w:rPr>
              <w:t>-DC</w:t>
            </w:r>
          </w:p>
          <w:p w14:paraId="49F7ACD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C02CFE">
              <w:rPr>
                <w:rFonts w:ascii="Arial" w:eastAsia="Times New Roman" w:hAnsi="Arial"/>
                <w:i/>
                <w:sz w:val="18"/>
                <w:lang w:eastAsia="sv-SE"/>
              </w:rPr>
              <w:t>supportedBandCombinationList</w:t>
            </w:r>
            <w:proofErr w:type="spellEnd"/>
            <w:r w:rsidRPr="00C02CFE">
              <w:rPr>
                <w:rFonts w:ascii="Arial" w:eastAsia="Times New Roman" w:hAnsi="Arial"/>
                <w:sz w:val="18"/>
                <w:lang w:eastAsia="sv-SE"/>
              </w:rPr>
              <w:t xml:space="preserve">, band combinations supporting only NE-DC shall be included in </w:t>
            </w:r>
            <w:proofErr w:type="spellStart"/>
            <w:r w:rsidRPr="00C02CFE">
              <w:rPr>
                <w:rFonts w:ascii="Arial" w:eastAsia="Times New Roman" w:hAnsi="Arial"/>
                <w:i/>
                <w:sz w:val="18"/>
                <w:lang w:eastAsia="sv-SE"/>
              </w:rPr>
              <w:t>supportedBandCombinationListNEDC</w:t>
            </w:r>
            <w:proofErr w:type="spellEnd"/>
            <w:r w:rsidRPr="00C02CFE">
              <w:rPr>
                <w:rFonts w:ascii="Arial" w:eastAsia="Times New Roman" w:hAnsi="Arial"/>
                <w:i/>
                <w:sz w:val="18"/>
                <w:lang w:eastAsia="sv-SE"/>
              </w:rPr>
              <w:t>-Only</w:t>
            </w:r>
            <w:r w:rsidRPr="00C02CFE">
              <w:rPr>
                <w:rFonts w:ascii="Arial" w:eastAsia="Times New Roman" w:hAnsi="Arial"/>
                <w:sz w:val="18"/>
                <w:lang w:eastAsia="sv-SE"/>
              </w:rPr>
              <w:t>.</w:t>
            </w:r>
          </w:p>
        </w:tc>
      </w:tr>
      <w:tr w:rsidR="00C02CFE" w:rsidRPr="00C02CFE" w14:paraId="1A9BDA4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6ED9FB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sidRPr="00C02CFE">
              <w:rPr>
                <w:rFonts w:ascii="Arial" w:eastAsia="Times New Roman" w:hAnsi="Arial"/>
                <w:b/>
                <w:i/>
                <w:sz w:val="18"/>
                <w:lang w:eastAsia="sv-SE"/>
              </w:rPr>
              <w:t>includeNR</w:t>
            </w:r>
            <w:proofErr w:type="spellEnd"/>
            <w:r w:rsidRPr="00C02CFE">
              <w:rPr>
                <w:rFonts w:ascii="Arial" w:eastAsia="Times New Roman" w:hAnsi="Arial"/>
                <w:b/>
                <w:i/>
                <w:sz w:val="18"/>
                <w:lang w:eastAsia="sv-SE"/>
              </w:rPr>
              <w:t>-DC</w:t>
            </w:r>
          </w:p>
          <w:p w14:paraId="2514660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supporting NR-DC shall indicate support for NR-DC in band combinations and include feature set combinations which are applicable to NR-DC.</w:t>
            </w:r>
          </w:p>
        </w:tc>
      </w:tr>
      <w:tr w:rsidR="00C02CFE" w:rsidRPr="00C02CFE" w14:paraId="7577BF99" w14:textId="77777777" w:rsidTr="00D668B3">
        <w:tc>
          <w:tcPr>
            <w:tcW w:w="14173" w:type="dxa"/>
            <w:tcBorders>
              <w:top w:val="single" w:sz="4" w:space="0" w:color="auto"/>
              <w:left w:val="single" w:sz="4" w:space="0" w:color="auto"/>
              <w:bottom w:val="single" w:sz="4" w:space="0" w:color="auto"/>
              <w:right w:val="single" w:sz="4" w:space="0" w:color="auto"/>
            </w:tcBorders>
          </w:tcPr>
          <w:p w14:paraId="6811188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mode</w:t>
            </w:r>
          </w:p>
          <w:p w14:paraId="72E5D05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The mode of NR-DC operation that the NW is interested in for this cell grouping. </w:t>
            </w:r>
            <w:r w:rsidRPr="00C02CFE">
              <w:rPr>
                <w:rFonts w:ascii="Arial" w:eastAsia="Times New Roman" w:hAnsi="Arial"/>
                <w:bCs/>
                <w:iCs/>
                <w:sz w:val="18"/>
                <w:lang w:eastAsia="x-none"/>
              </w:rPr>
              <w:t xml:space="preserve">The value </w:t>
            </w:r>
            <w:r w:rsidRPr="00C02CFE">
              <w:rPr>
                <w:rFonts w:ascii="Arial" w:eastAsia="Times New Roman" w:hAnsi="Arial"/>
                <w:bCs/>
                <w:i/>
                <w:sz w:val="18"/>
                <w:lang w:eastAsia="x-none"/>
              </w:rPr>
              <w:t>sync</w:t>
            </w:r>
            <w:r w:rsidRPr="00C02CFE">
              <w:rPr>
                <w:rFonts w:ascii="Arial" w:eastAsia="Times New Roman" w:hAnsi="Arial"/>
                <w:bCs/>
                <w:iCs/>
                <w:sz w:val="18"/>
                <w:lang w:eastAsia="x-none"/>
              </w:rPr>
              <w:t xml:space="preserve"> means that the UE only indicates NR-DC support for band combinations for which it supports synchronous NR-DC with the requested cell grouping. The value </w:t>
            </w:r>
            <w:r w:rsidRPr="00C02CFE">
              <w:rPr>
                <w:rFonts w:ascii="Arial" w:eastAsia="Times New Roman" w:hAnsi="Arial"/>
                <w:bCs/>
                <w:i/>
                <w:sz w:val="18"/>
                <w:lang w:eastAsia="x-none"/>
              </w:rPr>
              <w:t>async</w:t>
            </w:r>
            <w:r w:rsidRPr="00C02CFE">
              <w:rPr>
                <w:rFonts w:ascii="Arial" w:eastAsia="Times New Roman" w:hAnsi="Arial"/>
                <w:bCs/>
                <w:iCs/>
                <w:sz w:val="18"/>
                <w:lang w:eastAsia="x-none"/>
              </w:rPr>
              <w:t xml:space="preserve"> means that the UE only indicates NR-DC support for band combinations for which it supports asynchronous NR-DC with the requested cell grouping.</w:t>
            </w:r>
          </w:p>
        </w:tc>
      </w:tr>
      <w:tr w:rsidR="00C02CFE" w:rsidRPr="00C02CFE" w14:paraId="47203F9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DFE50C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sidRPr="00C02CFE">
              <w:rPr>
                <w:rFonts w:ascii="Arial" w:eastAsia="Times New Roman" w:hAnsi="Arial"/>
                <w:b/>
                <w:i/>
                <w:sz w:val="18"/>
                <w:lang w:eastAsia="sv-SE"/>
              </w:rPr>
              <w:t>omitEN</w:t>
            </w:r>
            <w:proofErr w:type="spellEnd"/>
            <w:r w:rsidRPr="00C02CFE">
              <w:rPr>
                <w:rFonts w:ascii="Arial" w:eastAsia="Times New Roman" w:hAnsi="Arial"/>
                <w:b/>
                <w:i/>
                <w:sz w:val="18"/>
                <w:lang w:eastAsia="sv-SE"/>
              </w:rPr>
              <w:t>-DC</w:t>
            </w:r>
          </w:p>
          <w:p w14:paraId="706E00C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shall omit band combinations and feature set combinations which are only applicable to (NG)EN-DC.</w:t>
            </w:r>
          </w:p>
        </w:tc>
      </w:tr>
      <w:tr w:rsidR="00C02CFE" w:rsidRPr="00C02CFE" w14:paraId="189143CA" w14:textId="77777777" w:rsidTr="00D668B3">
        <w:tc>
          <w:tcPr>
            <w:tcW w:w="14173" w:type="dxa"/>
            <w:tcBorders>
              <w:top w:val="single" w:sz="4" w:space="0" w:color="auto"/>
              <w:left w:val="single" w:sz="4" w:space="0" w:color="auto"/>
              <w:bottom w:val="single" w:sz="4" w:space="0" w:color="auto"/>
              <w:right w:val="single" w:sz="4" w:space="0" w:color="auto"/>
            </w:tcBorders>
          </w:tcPr>
          <w:p w14:paraId="3B3341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C02CFE">
              <w:rPr>
                <w:rFonts w:ascii="Arial" w:eastAsia="Times New Roman" w:hAnsi="Arial"/>
                <w:b/>
                <w:bCs/>
                <w:i/>
                <w:iCs/>
                <w:sz w:val="18"/>
                <w:lang w:eastAsia="ja-JP"/>
              </w:rPr>
              <w:t>requestedCellGrouping</w:t>
            </w:r>
            <w:proofErr w:type="spellEnd"/>
          </w:p>
          <w:p w14:paraId="386731B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x-none"/>
              </w:rPr>
            </w:pPr>
            <w:r w:rsidRPr="00C02CFE">
              <w:rPr>
                <w:rFonts w:ascii="Arial" w:eastAsia="Times New Roman"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C02CFE">
              <w:rPr>
                <w:rFonts w:ascii="Arial" w:eastAsia="Times New Roman" w:hAnsi="Arial"/>
                <w:bCs/>
                <w:i/>
                <w:sz w:val="18"/>
                <w:lang w:eastAsia="x-none"/>
              </w:rPr>
              <w:t>mcg</w:t>
            </w:r>
            <w:r w:rsidRPr="00C02CFE">
              <w:rPr>
                <w:rFonts w:ascii="Arial" w:eastAsia="Times New Roman" w:hAnsi="Arial"/>
                <w:bCs/>
                <w:iCs/>
                <w:sz w:val="18"/>
                <w:lang w:eastAsia="x-none"/>
              </w:rPr>
              <w:t xml:space="preserve"> bands on MCG and at least one of the </w:t>
            </w:r>
            <w:proofErr w:type="spellStart"/>
            <w:r w:rsidRPr="00C02CFE">
              <w:rPr>
                <w:rFonts w:ascii="Arial" w:eastAsia="Times New Roman" w:hAnsi="Arial"/>
                <w:bCs/>
                <w:i/>
                <w:sz w:val="18"/>
                <w:lang w:eastAsia="x-none"/>
              </w:rPr>
              <w:t>scg</w:t>
            </w:r>
            <w:proofErr w:type="spellEnd"/>
            <w:r w:rsidRPr="00C02CFE">
              <w:rPr>
                <w:rFonts w:ascii="Arial" w:eastAsia="Times New Roman" w:hAnsi="Arial"/>
                <w:bCs/>
                <w:i/>
                <w:sz w:val="18"/>
                <w:lang w:eastAsia="x-none"/>
              </w:rPr>
              <w:t xml:space="preserve"> </w:t>
            </w:r>
            <w:r w:rsidRPr="00C02CFE">
              <w:rPr>
                <w:rFonts w:ascii="Arial" w:eastAsia="Times New Roman" w:hAnsi="Arial"/>
                <w:bCs/>
                <w:iCs/>
                <w:sz w:val="18"/>
                <w:lang w:eastAsia="x-none"/>
              </w:rPr>
              <w:t xml:space="preserve">bands on the SCG. In its </w:t>
            </w:r>
            <w:proofErr w:type="spellStart"/>
            <w:r w:rsidRPr="00C02CFE">
              <w:rPr>
                <w:rFonts w:ascii="Arial" w:eastAsia="Times New Roman" w:hAnsi="Arial"/>
                <w:bCs/>
                <w:i/>
                <w:sz w:val="18"/>
                <w:lang w:eastAsia="x-none"/>
              </w:rPr>
              <w:t>supportedBandCombinationList</w:t>
            </w:r>
            <w:proofErr w:type="spellEnd"/>
            <w:r w:rsidRPr="00C02CFE">
              <w:rPr>
                <w:rFonts w:ascii="Arial" w:eastAsia="Times New Roman"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69EC063C"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C02CFE">
              <w:rPr>
                <w:rFonts w:ascii="Arial" w:eastAsia="Times New Roman" w:hAnsi="Arial"/>
                <w:sz w:val="18"/>
                <w:lang w:eastAsia="x-none"/>
              </w:rPr>
              <w:t xml:space="preserve">Example 1: </w:t>
            </w:r>
            <w:proofErr w:type="spellStart"/>
            <w:r w:rsidRPr="00C02CFE">
              <w:rPr>
                <w:rFonts w:ascii="Arial" w:eastAsia="Times New Roman" w:hAnsi="Arial"/>
                <w:i/>
                <w:iCs/>
                <w:sz w:val="18"/>
                <w:lang w:eastAsia="x-none"/>
              </w:rPr>
              <w:t>requestedCellGrouping</w:t>
            </w:r>
            <w:proofErr w:type="spellEnd"/>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proofErr w:type="gramStart"/>
            <w:r w:rsidRPr="00C02CFE">
              <w:rPr>
                <w:rFonts w:ascii="Arial" w:eastAsia="Times New Roman" w:hAnsi="Arial"/>
                <w:sz w:val="18"/>
                <w:lang w:eastAsia="x-none"/>
              </w:rPr>
              <w:t>=[</w:t>
            </w:r>
            <w:proofErr w:type="gramEnd"/>
            <w:r w:rsidRPr="00C02CFE">
              <w:rPr>
                <w:rFonts w:ascii="Arial" w:eastAsia="Times New Roman" w:hAnsi="Arial"/>
                <w:sz w:val="18"/>
                <w:lang w:eastAsia="x-none"/>
              </w:rPr>
              <w:t xml:space="preserve">n1, n7, n41, n66] and </w:t>
            </w:r>
            <w:proofErr w:type="spellStart"/>
            <w:r w:rsidRPr="00C02CFE">
              <w:rPr>
                <w:rFonts w:ascii="Arial" w:eastAsia="Times New Roman" w:hAnsi="Arial"/>
                <w:i/>
                <w:iCs/>
                <w:sz w:val="18"/>
                <w:lang w:eastAsia="x-none"/>
              </w:rPr>
              <w:t>scg</w:t>
            </w:r>
            <w:proofErr w:type="spellEnd"/>
            <w:r w:rsidRPr="00C02CFE">
              <w:rPr>
                <w:rFonts w:ascii="Arial" w:eastAsia="Times New Roman" w:hAnsi="Arial"/>
                <w:sz w:val="18"/>
                <w:lang w:eastAsia="x-none"/>
              </w:rPr>
              <w:t xml:space="preserve">=[n78,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w:t>
            </w:r>
            <w:proofErr w:type="gramStart"/>
            <w:r w:rsidRPr="00C02CFE">
              <w:rPr>
                <w:rFonts w:ascii="Arial" w:eastAsia="Times New Roman" w:hAnsi="Arial"/>
                <w:sz w:val="18"/>
                <w:lang w:eastAsia="x-none"/>
              </w:rPr>
              <w:t>provided that</w:t>
            </w:r>
            <w:proofErr w:type="gramEnd"/>
            <w:r w:rsidRPr="00C02CFE">
              <w:rPr>
                <w:rFonts w:ascii="Arial" w:eastAsia="Times New Roman" w:hAnsi="Arial"/>
                <w:sz w:val="18"/>
                <w:lang w:eastAsia="x-none"/>
              </w:rPr>
              <w:t xml:space="preserve"> it supports a serving cell for n41 in the MCG and a serving cell for n261 in the SCG.</w:t>
            </w:r>
          </w:p>
          <w:p w14:paraId="1EB81F3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sz w:val="18"/>
                <w:lang w:eastAsia="x-none"/>
              </w:rPr>
              <w:t xml:space="preserve">Example 2: One </w:t>
            </w:r>
            <w:proofErr w:type="spellStart"/>
            <w:r w:rsidRPr="00C02CFE">
              <w:rPr>
                <w:rFonts w:ascii="Arial" w:eastAsia="Times New Roman" w:hAnsi="Arial"/>
                <w:i/>
                <w:iCs/>
                <w:sz w:val="18"/>
                <w:lang w:eastAsia="x-none"/>
              </w:rPr>
              <w:t>requestedCellGrouping</w:t>
            </w:r>
            <w:proofErr w:type="spellEnd"/>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proofErr w:type="gramStart"/>
            <w:r w:rsidRPr="00C02CFE">
              <w:rPr>
                <w:rFonts w:ascii="Arial" w:eastAsia="Times New Roman" w:hAnsi="Arial"/>
                <w:sz w:val="18"/>
                <w:lang w:eastAsia="x-none"/>
              </w:rPr>
              <w:t>=[</w:t>
            </w:r>
            <w:proofErr w:type="gramEnd"/>
            <w:r w:rsidRPr="00C02CFE">
              <w:rPr>
                <w:rFonts w:ascii="Arial" w:eastAsia="Times New Roman" w:hAnsi="Arial"/>
                <w:sz w:val="18"/>
                <w:lang w:eastAsia="x-none"/>
              </w:rPr>
              <w:t xml:space="preserve">n1, n7, n41, n66] and </w:t>
            </w:r>
            <w:proofErr w:type="spellStart"/>
            <w:r w:rsidRPr="00C02CFE">
              <w:rPr>
                <w:rFonts w:ascii="Arial" w:eastAsia="Times New Roman" w:hAnsi="Arial"/>
                <w:sz w:val="18"/>
                <w:lang w:eastAsia="x-none"/>
              </w:rPr>
              <w:t>s</w:t>
            </w:r>
            <w:r w:rsidRPr="00C02CFE">
              <w:rPr>
                <w:rFonts w:ascii="Arial" w:eastAsia="Times New Roman" w:hAnsi="Arial"/>
                <w:i/>
                <w:iCs/>
                <w:sz w:val="18"/>
                <w:lang w:eastAsia="x-none"/>
              </w:rPr>
              <w:t>cg</w:t>
            </w:r>
            <w:proofErr w:type="spellEnd"/>
            <w:r w:rsidRPr="00C02CFE">
              <w:rPr>
                <w:rFonts w:ascii="Arial" w:eastAsia="Times New Roman" w:hAnsi="Arial"/>
                <w:sz w:val="18"/>
                <w:lang w:eastAsia="x-none"/>
              </w:rPr>
              <w:t xml:space="preserve">=[n78, n261] and another </w:t>
            </w:r>
            <w:proofErr w:type="spellStart"/>
            <w:r w:rsidRPr="00C02CFE">
              <w:rPr>
                <w:rFonts w:ascii="Arial" w:eastAsia="Times New Roman" w:hAnsi="Arial"/>
                <w:i/>
                <w:iCs/>
                <w:sz w:val="18"/>
                <w:lang w:eastAsia="x-none"/>
              </w:rPr>
              <w:t>requestedCellGrouping</w:t>
            </w:r>
            <w:proofErr w:type="spellEnd"/>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 xml:space="preserve">=[n1, n7, n66] and </w:t>
            </w:r>
            <w:proofErr w:type="spellStart"/>
            <w:r w:rsidRPr="00C02CFE">
              <w:rPr>
                <w:rFonts w:ascii="Arial" w:eastAsia="Times New Roman" w:hAnsi="Arial"/>
                <w:sz w:val="18"/>
                <w:lang w:eastAsia="x-none"/>
              </w:rPr>
              <w:t>s</w:t>
            </w:r>
            <w:r w:rsidRPr="00C02CFE">
              <w:rPr>
                <w:rFonts w:ascii="Arial" w:eastAsia="Times New Roman" w:hAnsi="Arial"/>
                <w:i/>
                <w:iCs/>
                <w:sz w:val="18"/>
                <w:lang w:eastAsia="x-none"/>
              </w:rPr>
              <w:t>cg</w:t>
            </w:r>
            <w:proofErr w:type="spellEnd"/>
            <w:r w:rsidRPr="00C02CFE">
              <w:rPr>
                <w:rFonts w:ascii="Arial" w:eastAsia="Times New Roman"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C02CFE" w:rsidRPr="00C02CFE" w14:paraId="60F45E99" w14:textId="77777777" w:rsidTr="00D668B3">
        <w:tc>
          <w:tcPr>
            <w:tcW w:w="14173" w:type="dxa"/>
            <w:tcBorders>
              <w:top w:val="single" w:sz="4" w:space="0" w:color="auto"/>
              <w:left w:val="single" w:sz="4" w:space="0" w:color="auto"/>
              <w:bottom w:val="single" w:sz="4" w:space="0" w:color="auto"/>
              <w:right w:val="single" w:sz="4" w:space="0" w:color="auto"/>
            </w:tcBorders>
          </w:tcPr>
          <w:p w14:paraId="17E25D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C02CFE">
              <w:rPr>
                <w:rFonts w:ascii="Arial" w:eastAsia="Times New Roman" w:hAnsi="Arial"/>
                <w:b/>
                <w:i/>
                <w:sz w:val="18"/>
                <w:lang w:eastAsia="sv-SE"/>
              </w:rPr>
              <w:t>uplinkTxSwitchRequest</w:t>
            </w:r>
            <w:proofErr w:type="spellEnd"/>
          </w:p>
          <w:p w14:paraId="622C84E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C02CFE">
              <w:rPr>
                <w:rFonts w:ascii="Arial" w:eastAsia="DengXian" w:hAnsi="Arial"/>
                <w:bCs/>
                <w:iCs/>
                <w:sz w:val="18"/>
                <w:lang w:eastAsia="ja-JP"/>
              </w:rPr>
              <w:t>(NG)</w:t>
            </w:r>
            <w:r w:rsidRPr="00C02CFE">
              <w:rPr>
                <w:rFonts w:ascii="Arial" w:eastAsia="Times New Roman" w:hAnsi="Arial"/>
                <w:bCs/>
                <w:iCs/>
                <w:sz w:val="18"/>
                <w:lang w:eastAsia="sv-SE"/>
              </w:rPr>
              <w:t>EN-DC.</w:t>
            </w:r>
          </w:p>
        </w:tc>
      </w:tr>
    </w:tbl>
    <w:p w14:paraId="19DE000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2CFE" w:rsidRPr="00C02CFE" w14:paraId="2AF0F112"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4B2F9D5"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27478F"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t>Explanation</w:t>
            </w:r>
          </w:p>
        </w:tc>
      </w:tr>
      <w:tr w:rsidR="00C02CFE" w:rsidRPr="00C02CFE" w14:paraId="2BE96E61"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85D1B4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C02CFE">
              <w:rPr>
                <w:rFonts w:ascii="Arial" w:eastAsia="Times New Roman"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26EB4CA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The field is optionally present, Need N, if </w:t>
            </w:r>
            <w:proofErr w:type="spellStart"/>
            <w:r w:rsidRPr="00C02CFE">
              <w:rPr>
                <w:rFonts w:ascii="Arial" w:eastAsia="Times New Roman" w:hAnsi="Arial"/>
                <w:i/>
                <w:iCs/>
                <w:sz w:val="18"/>
                <w:lang w:eastAsia="sv-SE"/>
              </w:rPr>
              <w:t>includeNR</w:t>
            </w:r>
            <w:proofErr w:type="spellEnd"/>
            <w:r w:rsidRPr="00C02CFE">
              <w:rPr>
                <w:rFonts w:ascii="Arial" w:eastAsia="Times New Roman" w:hAnsi="Arial"/>
                <w:i/>
                <w:iCs/>
                <w:sz w:val="18"/>
                <w:lang w:eastAsia="sv-SE"/>
              </w:rPr>
              <w:t>-DC</w:t>
            </w:r>
            <w:r w:rsidRPr="00C02CFE">
              <w:rPr>
                <w:rFonts w:ascii="Arial" w:eastAsia="Times New Roman" w:hAnsi="Arial"/>
                <w:sz w:val="18"/>
                <w:lang w:eastAsia="sv-SE"/>
              </w:rPr>
              <w:t xml:space="preserve"> is included. It is absent otherwise.</w:t>
            </w:r>
          </w:p>
        </w:tc>
      </w:tr>
    </w:tbl>
    <w:p w14:paraId="353C376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62278001"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26" w:name="_Toc60777489"/>
      <w:bookmarkStart w:id="227" w:name="_Toc90651364"/>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w:t>
      </w:r>
      <w:proofErr w:type="spellStart"/>
      <w:r w:rsidRPr="00C02CFE">
        <w:rPr>
          <w:rFonts w:ascii="Arial" w:eastAsia="Times New Roman" w:hAnsi="Arial"/>
          <w:i/>
          <w:sz w:val="24"/>
          <w:lang w:eastAsia="ja-JP"/>
        </w:rPr>
        <w:t>CapabilityRequestFilterNR</w:t>
      </w:r>
      <w:bookmarkEnd w:id="226"/>
      <w:bookmarkEnd w:id="227"/>
      <w:proofErr w:type="spellEnd"/>
    </w:p>
    <w:p w14:paraId="206688AC"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CapabilityRequestFilterNR</w:t>
      </w:r>
      <w:proofErr w:type="spellEnd"/>
      <w:r w:rsidRPr="00C02CFE">
        <w:rPr>
          <w:rFonts w:eastAsia="Times New Roman"/>
          <w:lang w:eastAsia="ja-JP"/>
        </w:rPr>
        <w:t xml:space="preserve"> is used to request filtered UE capabilities.</w:t>
      </w:r>
    </w:p>
    <w:p w14:paraId="1895EDF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lastRenderedPageBreak/>
        <w:t>UE-</w:t>
      </w:r>
      <w:proofErr w:type="spellStart"/>
      <w:r w:rsidRPr="00C02CFE">
        <w:rPr>
          <w:rFonts w:ascii="Arial" w:eastAsia="Times New Roman" w:hAnsi="Arial"/>
          <w:b/>
          <w:i/>
          <w:lang w:eastAsia="ja-JP"/>
        </w:rPr>
        <w:t>CapabilityRequestFilterNR</w:t>
      </w:r>
      <w:proofErr w:type="spellEnd"/>
      <w:r w:rsidRPr="00C02CFE">
        <w:rPr>
          <w:rFonts w:ascii="Arial" w:eastAsia="Times New Roman" w:hAnsi="Arial"/>
          <w:b/>
          <w:lang w:eastAsia="ja-JP"/>
        </w:rPr>
        <w:t xml:space="preserve"> information element</w:t>
      </w:r>
    </w:p>
    <w:p w14:paraId="4AD657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BE1C3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TAG-UE-CAPABILITYREQUESTFILTERNR-START</w:t>
      </w:r>
    </w:p>
    <w:p w14:paraId="3F16F5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25D9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 ::=            SEQUENCE {</w:t>
      </w:r>
    </w:p>
    <w:p w14:paraId="7D2C9E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frequencyBandListFilter                     FreqBandList                          OPTIONAL,   -- Need N</w:t>
      </w:r>
    </w:p>
    <w:p w14:paraId="33D412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UE-CapabilityRequestFilterNR-v1540    OPTIONAL</w:t>
      </w:r>
    </w:p>
    <w:p w14:paraId="69C874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A1AC3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C890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UE-CapabilityRequestFilterNR-v1540 ::=      SEQUENCE {</w:t>
      </w:r>
    </w:p>
    <w:p w14:paraId="4C4F1A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srs-SwitchingTimeRequest                    ENUMERATED {true}                     OPTIONAL,  -- Need N</w:t>
      </w:r>
    </w:p>
    <w:p w14:paraId="11BE8D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5654B07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A02E8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9888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TAG-UE-CAPABILITYREQUESTFILTERNR-STOP</w:t>
      </w:r>
    </w:p>
    <w:p w14:paraId="72C245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1E0CD4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82F31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28" w:name="_Toc90651365"/>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UE-MRDC-Capability</w:t>
      </w:r>
      <w:bookmarkEnd w:id="228"/>
    </w:p>
    <w:p w14:paraId="5587CAE8"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UE-MRDC-Capability</w:t>
      </w:r>
      <w:r w:rsidRPr="00C02CFE">
        <w:rPr>
          <w:rFonts w:eastAsia="Times New Roman"/>
          <w:iCs/>
          <w:lang w:eastAsia="ja-JP"/>
        </w:rPr>
        <w:t xml:space="preserve"> is used to convey the UE Radio Access Capability Parameters for MR-DC, see TS 38.306 [26].</w:t>
      </w:r>
    </w:p>
    <w:p w14:paraId="55801BD8"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UE-MRDC-Capability</w:t>
      </w:r>
      <w:r w:rsidRPr="00C02CFE">
        <w:rPr>
          <w:rFonts w:ascii="Arial" w:eastAsia="Times New Roman" w:hAnsi="Arial"/>
          <w:b/>
          <w:lang w:eastAsia="ja-JP"/>
        </w:rPr>
        <w:t xml:space="preserve"> information element</w:t>
      </w:r>
    </w:p>
    <w:p w14:paraId="2EB907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0B519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TAG-UE-MRDC-CAPABILITY-START</w:t>
      </w:r>
    </w:p>
    <w:p w14:paraId="539E5F3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B82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 ::=              SEQUENCE {</w:t>
      </w:r>
    </w:p>
    <w:p w14:paraId="1CD189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            MeasAndMobParametersMRDC                                                        OPTIONAL,</w:t>
      </w:r>
    </w:p>
    <w:p w14:paraId="2D84F4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phy-ParametersMRDC-v1530            Phy-ParametersMRDC                                                              OPTIONAL,</w:t>
      </w:r>
    </w:p>
    <w:p w14:paraId="60A1AE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                   RF-ParametersMRDC,</w:t>
      </w:r>
    </w:p>
    <w:p w14:paraId="35B021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               GeneralParametersMRDC-XDD-Diff                                                  OPTIONAL,</w:t>
      </w:r>
    </w:p>
    <w:p w14:paraId="40F35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        UE-MRDC-CapabilityAddXDD-Mode                                                   OPTIONAL,</w:t>
      </w:r>
    </w:p>
    <w:p w14:paraId="51DF68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        UE-MRDC-CapabilityAddXDD-Mode                                                   OPTIONAL,</w:t>
      </w:r>
    </w:p>
    <w:p w14:paraId="02C53C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fr1-Add-UE-MRDC-Capabilities        UE-MRDC-CapabilityAddFRX-Mode                                                   OPTIONAL,</w:t>
      </w:r>
    </w:p>
    <w:p w14:paraId="63A41A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fr2-Add-UE-MRDC-Capabilities        UE-MRDC-CapabilityAddFRX-Mode                                                   OPTIONAL,</w:t>
      </w:r>
    </w:p>
    <w:p w14:paraId="29A5A2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524629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pdcp-ParametersMRDC-v1530           PDCP-ParametersMRDC                                                             OPTIONAL,</w:t>
      </w:r>
    </w:p>
    <w:p w14:paraId="68B32B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UE-MRDC-Capability-v15g0)                              OPTIONAL,</w:t>
      </w:r>
    </w:p>
    <w:p w14:paraId="3CA548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UE-MRDC-Capability-v1560                                                        OPTIONAL</w:t>
      </w:r>
    </w:p>
    <w:p w14:paraId="2BD819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C6A1F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43B57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76958A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UE-MRDC-Capability-v1560 ::=        SEQUENCE {</w:t>
      </w:r>
    </w:p>
    <w:p w14:paraId="61EFE6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4B6CD8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measAndMobParametersMRDC-v1560      MeasAndMobParametersMRDC-v1560                                                  OPTIONAL,</w:t>
      </w:r>
    </w:p>
    <w:p w14:paraId="29B9F3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fdd-Add-UE-MRDC-Capabilities-v1560  UE-MRDC-CapabilityAddXDD-Mode-v1560                                             OPTIONAL,</w:t>
      </w:r>
    </w:p>
    <w:p w14:paraId="5DBB6E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tdd-Add-UE-MRDC-Capabilities-v1560  UE-MRDC-CapabilityAddXDD-Mode-v1560                                             OPTIONAL,</w:t>
      </w:r>
    </w:p>
    <w:p w14:paraId="7A8C7F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UE-MRDC-Capability-v1610                                                        OPTIONAL</w:t>
      </w:r>
    </w:p>
    <w:p w14:paraId="7B1167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w:t>
      </w:r>
    </w:p>
    <w:p w14:paraId="65CBA1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07EE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UE-MRDC-Capability-v1610 ::=        SEQUENCE {</w:t>
      </w:r>
    </w:p>
    <w:p w14:paraId="5B54A7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measAndMobParametersMRDC-v1610      MeasAndMobParametersMRDC-v1610                                                  OPTIONAL,</w:t>
      </w:r>
    </w:p>
    <w:p w14:paraId="59BCB3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generalParametersMRDC-v1610         GeneralParametersMRDC-v1610                                                     OPTIONAL,</w:t>
      </w:r>
    </w:p>
    <w:p w14:paraId="373690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pdcp-ParametersMRDC-v1610           PDCP-ParametersMRDC-v1610                                                       OPTIONAL,</w:t>
      </w:r>
    </w:p>
    <w:p w14:paraId="436557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21CE8A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B9214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1E94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7640D6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UE-MRDC-Capability-v15g0 ::=        SEQUENCE {</w:t>
      </w:r>
    </w:p>
    <w:p w14:paraId="307375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rf-ParametersMRDC-v15g0             RF-ParametersMRDC-v15g0                                                         OPTIONAL,</w:t>
      </w:r>
    </w:p>
    <w:p w14:paraId="587460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03B844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F30CC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1AFC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 ::=   SEQUENCE {</w:t>
      </w:r>
    </w:p>
    <w:p w14:paraId="0C63A8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       MeasAndMobParametersMRDC-XDD-Diff                                           OPTIONAL,</w:t>
      </w:r>
    </w:p>
    <w:p w14:paraId="663FD2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generalParametersMRDC-XDD-Diff          GeneralParametersMRDC-XDD-Diff                                              OPTIONAL</w:t>
      </w:r>
    </w:p>
    <w:p w14:paraId="39831D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FF72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D33B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UE-MRDC-CapabilityAddXDD-Mode-v1560 ::=    SEQUENCE {</w:t>
      </w:r>
    </w:p>
    <w:p w14:paraId="399B4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measAndMobParametersMRDC-XDD-Diff-v1560    MeasAndMobParametersMRDC-XDD-Diff-v1560                                  OPTIONAL</w:t>
      </w:r>
    </w:p>
    <w:p w14:paraId="14C31A0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BC93C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2AA2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UE-MRDC-CapabilityAddFRX-Mode ::=   SEQUENCE {</w:t>
      </w:r>
    </w:p>
    <w:p w14:paraId="08B845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measAndMobParametersMRDC-FRX-Diff       MeasAndMobParametersMRDC-FRX-Diff</w:t>
      </w:r>
    </w:p>
    <w:p w14:paraId="205965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0A4C9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DA43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6D81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GeneralParametersMRDC-XDD-Diff ::= SEQUENCE {</w:t>
      </w:r>
    </w:p>
    <w:p w14:paraId="5FFC4C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splitSRB-WithOneUL-Path             ENUMERATED {supported}                                                          OPTIONAL,</w:t>
      </w:r>
    </w:p>
    <w:p w14:paraId="6D156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splitDRB-withUL-Both-MCG-SCG        ENUMERATED {supported}                                                          OPTIONAL,</w:t>
      </w:r>
    </w:p>
    <w:p w14:paraId="69C416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srb3                                ENUMERATED {supported}                                                          OPTIONAL,</w:t>
      </w:r>
    </w:p>
    <w:p w14:paraId="22A09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04C35B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59D05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3DE27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B0C4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GeneralParametersMRDC-v1610 ::= SEQUENCE {</w:t>
      </w:r>
    </w:p>
    <w:p w14:paraId="24801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f1c-OverEUTRA-r16                   ENUMERATED {supported}                                                          OPTIONAL</w:t>
      </w:r>
    </w:p>
    <w:p w14:paraId="60C8F2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81114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410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TAG-UE-MRDC-CAPABILITY-STOP</w:t>
      </w:r>
    </w:p>
    <w:p w14:paraId="741826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D9B82C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4908E7D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1F61824"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UE-MRDC-Capability </w:t>
            </w:r>
            <w:r w:rsidRPr="00C02CFE">
              <w:rPr>
                <w:rFonts w:ascii="Arial" w:eastAsia="Times New Roman" w:hAnsi="Arial"/>
                <w:b/>
                <w:sz w:val="18"/>
                <w:szCs w:val="22"/>
                <w:lang w:eastAsia="sv-SE"/>
              </w:rPr>
              <w:t>field descriptions</w:t>
            </w:r>
          </w:p>
        </w:tc>
      </w:tr>
      <w:tr w:rsidR="00C02CFE" w:rsidRPr="00C02CFE" w14:paraId="3507AD6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5B3A1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02CFE">
              <w:rPr>
                <w:rFonts w:ascii="Arial" w:eastAsia="Times New Roman" w:hAnsi="Arial"/>
                <w:b/>
                <w:i/>
                <w:sz w:val="18"/>
                <w:szCs w:val="22"/>
                <w:lang w:eastAsia="sv-SE"/>
              </w:rPr>
              <w:t>featureSetCombinations</w:t>
            </w:r>
            <w:proofErr w:type="spellEnd"/>
          </w:p>
          <w:p w14:paraId="0735C65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proofErr w:type="spellStart"/>
            <w:proofErr w:type="gramStart"/>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:s</w:t>
            </w:r>
            <w:proofErr w:type="spellEnd"/>
            <w:proofErr w:type="gramEnd"/>
            <w:r w:rsidRPr="00C02CFE">
              <w:rPr>
                <w:rFonts w:ascii="Arial" w:eastAsia="Times New Roman" w:hAnsi="Arial"/>
                <w:sz w:val="18"/>
                <w:szCs w:val="22"/>
                <w:lang w:eastAsia="sv-SE"/>
              </w:rPr>
              <w:t xml:space="preserve"> for </w:t>
            </w:r>
            <w:proofErr w:type="spellStart"/>
            <w:r w:rsidRPr="00C02CFE">
              <w:rPr>
                <w:rFonts w:ascii="Arial" w:eastAsia="Times New Roman" w:hAnsi="Arial"/>
                <w:i/>
                <w:sz w:val="18"/>
                <w:szCs w:val="22"/>
                <w:lang w:eastAsia="sv-SE"/>
              </w:rPr>
              <w:t>supportedBandCombinationList</w:t>
            </w:r>
            <w:proofErr w:type="spellEnd"/>
            <w:r w:rsidRPr="00C02CFE">
              <w:rPr>
                <w:rFonts w:ascii="Arial" w:eastAsia="Times New Roman" w:hAnsi="Arial"/>
                <w:sz w:val="18"/>
                <w:szCs w:val="22"/>
                <w:lang w:eastAsia="sv-SE"/>
              </w:rPr>
              <w:t xml:space="preserve"> and </w:t>
            </w:r>
            <w:proofErr w:type="spellStart"/>
            <w:r w:rsidRPr="00C02CFE">
              <w:rPr>
                <w:rFonts w:ascii="Arial" w:eastAsia="Times New Roman" w:hAnsi="Arial"/>
                <w:i/>
                <w:sz w:val="18"/>
                <w:szCs w:val="22"/>
                <w:lang w:eastAsia="sv-SE"/>
              </w:rPr>
              <w:t>supportedBandCombinationListNEDC</w:t>
            </w:r>
            <w:proofErr w:type="spellEnd"/>
            <w:r w:rsidRPr="00C02CFE">
              <w:rPr>
                <w:rFonts w:ascii="Arial" w:eastAsia="Times New Roman" w:hAnsi="Arial"/>
                <w:i/>
                <w:sz w:val="18"/>
                <w:szCs w:val="22"/>
                <w:lang w:eastAsia="sv-SE"/>
              </w:rPr>
              <w:t>-Only</w:t>
            </w:r>
            <w:r w:rsidRPr="00C02CFE">
              <w:rPr>
                <w:rFonts w:ascii="Arial" w:eastAsia="Times New Roman" w:hAnsi="Arial"/>
                <w:sz w:val="18"/>
                <w:szCs w:val="22"/>
                <w:lang w:eastAsia="sv-SE"/>
              </w:rPr>
              <w:t xml:space="preserve"> in </w:t>
            </w:r>
            <w:r w:rsidRPr="00C02CFE">
              <w:rPr>
                <w:rFonts w:ascii="Arial" w:eastAsia="Times New Roman" w:hAnsi="Arial"/>
                <w:i/>
                <w:sz w:val="18"/>
                <w:szCs w:val="22"/>
                <w:lang w:eastAsia="sv-SE"/>
              </w:rPr>
              <w:t>UE-MRDC-Capability</w:t>
            </w:r>
            <w:r w:rsidRPr="00C02CFE">
              <w:rPr>
                <w:rFonts w:ascii="Arial" w:eastAsia="Times New Roman" w:hAnsi="Arial"/>
                <w:sz w:val="18"/>
                <w:szCs w:val="22"/>
                <w:lang w:eastAsia="sv-SE"/>
              </w:rPr>
              <w:t xml:space="preserve">. The </w:t>
            </w:r>
            <w:proofErr w:type="spellStart"/>
            <w:proofErr w:type="gramStart"/>
            <w:r w:rsidRPr="00C02CFE">
              <w:rPr>
                <w:rFonts w:ascii="Arial" w:eastAsia="Times New Roman" w:hAnsi="Arial"/>
                <w:i/>
                <w:sz w:val="18"/>
                <w:lang w:eastAsia="sv-SE"/>
              </w:rPr>
              <w:t>FeatureSetDownlink</w:t>
            </w:r>
            <w:r w:rsidRPr="00C02CFE">
              <w:rPr>
                <w:rFonts w:ascii="Arial" w:eastAsia="Times New Roman" w:hAnsi="Arial"/>
                <w:sz w:val="18"/>
                <w:szCs w:val="22"/>
                <w:lang w:eastAsia="sv-SE"/>
              </w:rPr>
              <w:t>:s</w:t>
            </w:r>
            <w:proofErr w:type="spellEnd"/>
            <w:proofErr w:type="gramEnd"/>
            <w:r w:rsidRPr="00C02CFE">
              <w:rPr>
                <w:rFonts w:ascii="Arial" w:eastAsia="Times New Roman" w:hAnsi="Arial"/>
                <w:sz w:val="18"/>
                <w:szCs w:val="22"/>
                <w:lang w:eastAsia="sv-SE"/>
              </w:rPr>
              <w:t xml:space="preserve"> and </w:t>
            </w:r>
            <w:proofErr w:type="spellStart"/>
            <w:r w:rsidRPr="00C02CFE">
              <w:rPr>
                <w:rFonts w:ascii="Arial" w:eastAsia="Times New Roman" w:hAnsi="Arial"/>
                <w:i/>
                <w:sz w:val="18"/>
                <w:lang w:eastAsia="sv-SE"/>
              </w:rPr>
              <w:t>FeatureSetUplink</w:t>
            </w:r>
            <w:r w:rsidRPr="00C02CFE">
              <w:rPr>
                <w:rFonts w:ascii="Arial" w:eastAsia="Times New Roman" w:hAnsi="Arial"/>
                <w:sz w:val="18"/>
                <w:szCs w:val="22"/>
                <w:lang w:eastAsia="sv-SE"/>
              </w:rPr>
              <w:t>:s</w:t>
            </w:r>
            <w:proofErr w:type="spellEnd"/>
            <w:r w:rsidRPr="00C02CFE">
              <w:rPr>
                <w:rFonts w:ascii="Arial" w:eastAsia="Times New Roman" w:hAnsi="Arial"/>
                <w:sz w:val="18"/>
                <w:szCs w:val="22"/>
                <w:lang w:eastAsia="sv-SE"/>
              </w:rPr>
              <w:t xml:space="preserve"> referred to from these </w:t>
            </w:r>
            <w:proofErr w:type="spellStart"/>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:s</w:t>
            </w:r>
            <w:proofErr w:type="spellEnd"/>
            <w:r w:rsidRPr="00C02CFE">
              <w:rPr>
                <w:rFonts w:ascii="Arial" w:eastAsia="Times New Roman" w:hAnsi="Arial"/>
                <w:sz w:val="18"/>
                <w:szCs w:val="22"/>
                <w:lang w:eastAsia="sv-SE"/>
              </w:rPr>
              <w:t xml:space="preserve"> are defined in the </w:t>
            </w:r>
            <w:proofErr w:type="spellStart"/>
            <w:r w:rsidRPr="00C02CFE">
              <w:rPr>
                <w:rFonts w:ascii="Arial" w:eastAsia="Times New Roman" w:hAnsi="Arial"/>
                <w:i/>
                <w:sz w:val="18"/>
                <w:lang w:eastAsia="sv-SE"/>
              </w:rPr>
              <w:t>featureSets</w:t>
            </w:r>
            <w:proofErr w:type="spellEnd"/>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02955864"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366C985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29" w:name="_Toc90651366"/>
      <w:r w:rsidRPr="00C02CFE">
        <w:rPr>
          <w:rFonts w:ascii="Arial" w:eastAsia="Times New Roman" w:hAnsi="Arial"/>
          <w:sz w:val="24"/>
          <w:lang w:eastAsia="ja-JP"/>
        </w:rPr>
        <w:lastRenderedPageBreak/>
        <w:t>–</w:t>
      </w:r>
      <w:r w:rsidRPr="00C02CFE">
        <w:rPr>
          <w:rFonts w:ascii="Arial" w:eastAsia="Times New Roman" w:hAnsi="Arial"/>
          <w:sz w:val="24"/>
          <w:lang w:eastAsia="ja-JP"/>
        </w:rPr>
        <w:tab/>
      </w:r>
      <w:r w:rsidRPr="00C02CFE">
        <w:rPr>
          <w:rFonts w:ascii="Arial" w:eastAsia="Times New Roman" w:hAnsi="Arial"/>
          <w:i/>
          <w:noProof/>
          <w:sz w:val="24"/>
          <w:lang w:eastAsia="ja-JP"/>
        </w:rPr>
        <w:t>UE-NR-Capability</w:t>
      </w:r>
      <w:bookmarkEnd w:id="229"/>
    </w:p>
    <w:p w14:paraId="7F1E3626"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UE-NR-Capability</w:t>
      </w:r>
      <w:r w:rsidRPr="00C02CFE">
        <w:rPr>
          <w:rFonts w:eastAsia="Times New Roman"/>
          <w:iCs/>
          <w:lang w:eastAsia="ja-JP"/>
        </w:rPr>
        <w:t xml:space="preserve"> is used to convey the NR UE Radio Access Capability Parameters, see TS 38.306 [26].</w:t>
      </w:r>
    </w:p>
    <w:p w14:paraId="4510452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UE-NR-Capability</w:t>
      </w:r>
      <w:r w:rsidRPr="00C02CFE">
        <w:rPr>
          <w:rFonts w:ascii="Arial" w:eastAsia="Times New Roman" w:hAnsi="Arial"/>
          <w:b/>
          <w:lang w:eastAsia="ja-JP"/>
        </w:rPr>
        <w:t xml:space="preserve"> information element</w:t>
      </w:r>
    </w:p>
    <w:p w14:paraId="1C3961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0569E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TAG-UE-NR-CAPABILITY-START</w:t>
      </w:r>
    </w:p>
    <w:p w14:paraId="75F9C2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9512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 ::=            SEQUENCE {</w:t>
      </w:r>
    </w:p>
    <w:p w14:paraId="36E948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accessStratumRelease            AccessStratumRelease,</w:t>
      </w:r>
    </w:p>
    <w:p w14:paraId="2E8227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                 PDCP-Parameters,</w:t>
      </w:r>
    </w:p>
    <w:p w14:paraId="523FEA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                  RLC-Parameters                                                        OPTIONAL,</w:t>
      </w:r>
    </w:p>
    <w:p w14:paraId="7901F6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                  MAC-Parameters                                                        OPTIONAL,</w:t>
      </w:r>
    </w:p>
    <w:p w14:paraId="5B679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                  Phy-Parameters,</w:t>
      </w:r>
    </w:p>
    <w:p w14:paraId="2F1830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                   RF-Parameters,</w:t>
      </w:r>
    </w:p>
    <w:p w14:paraId="4E14AC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            MeasAndMobParameters                                                  OPTIONAL,</w:t>
      </w:r>
    </w:p>
    <w:p w14:paraId="0A2B3C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      UE-NR-CapabilityAddXDD-Mode                                           OPTIONAL,</w:t>
      </w:r>
    </w:p>
    <w:p w14:paraId="37C8D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      UE-NR-CapabilityAddXDD-Mode                                           OPTIONAL,</w:t>
      </w:r>
    </w:p>
    <w:p w14:paraId="2E020E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      UE-NR-CapabilityAddFRX-Mode                                           OPTIONAL,</w:t>
      </w:r>
    </w:p>
    <w:p w14:paraId="20061C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      UE-NR-CapabilityAddFRX-Mode                                           OPTIONAL,</w:t>
      </w:r>
    </w:p>
    <w:p w14:paraId="258099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featureSets                     FeatureSets                                                           OPTIONAL,</w:t>
      </w:r>
    </w:p>
    <w:p w14:paraId="5181D13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7C43A10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UE-NR-Capability-v15c0)                      OPTIONAL,</w:t>
      </w:r>
    </w:p>
    <w:p w14:paraId="4984EA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UE-NR-Capability-v1530                                                OPTIONAL</w:t>
      </w:r>
    </w:p>
    <w:p w14:paraId="0B1A6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4FD5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B8F8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471F24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UE-NR-Capability-v1530 ::=               SEQUENCE {</w:t>
      </w:r>
    </w:p>
    <w:p w14:paraId="10C601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fdd-Add-UE-NR-Capabilities-v1530         UE-NR-CapabilityAddXDD-Mode-v1530                            OPTIONAL,</w:t>
      </w:r>
    </w:p>
    <w:p w14:paraId="173E28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tdd-Add-UE-NR-Capabilities-v1530         UE-NR-CapabilityAddXDD-Mode-v1530                            OPTIONAL,</w:t>
      </w:r>
    </w:p>
    <w:p w14:paraId="46B2D2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5532CFD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interRAT-Parameters                      InterRAT-Parameters                                          OPTIONAL,</w:t>
      </w:r>
    </w:p>
    <w:p w14:paraId="195B4A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inactiveState                            ENUMERATED {supported}                                       OPTIONAL,</w:t>
      </w:r>
    </w:p>
    <w:p w14:paraId="5E417A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delayBudgetReporting                     ENUMERATED {supported}                                       OPTIONAL,</w:t>
      </w:r>
    </w:p>
    <w:p w14:paraId="10F426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UE-NR-Capability-v1540                                       OPTIONAL</w:t>
      </w:r>
    </w:p>
    <w:p w14:paraId="0175FE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6A8B4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1B89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UE-NR-Capability-v1540 ::=              SEQUENCE {</w:t>
      </w:r>
    </w:p>
    <w:p w14:paraId="08866A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sdap-Parameters                         SDAP-Parameters                                               OPTIONAL,</w:t>
      </w:r>
    </w:p>
    <w:p w14:paraId="27BEF08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overheatingInd                          ENUMERATED {supported}                                        OPTIONAL,</w:t>
      </w:r>
    </w:p>
    <w:p w14:paraId="631F12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                          IMS-Parameters                                                OPTIONAL,</w:t>
      </w:r>
    </w:p>
    <w:p w14:paraId="3A24D0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fr1-Add-UE-NR-Capabilities-v1540        UE-NR-CapabilityAddFRX-Mode-v1540                             OPTIONAL,</w:t>
      </w:r>
    </w:p>
    <w:p w14:paraId="3153C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fr2-Add-UE-NR-Capabilities-v1540        UE-NR-CapabilityAddFRX-Mode-v1540                             OPTIONAL,</w:t>
      </w:r>
    </w:p>
    <w:p w14:paraId="75F919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fr1-fr2-Add-UE-NR-Capabilities          UE-NR-CapabilityAddFRX-Mode                                   OPTIONAL,</w:t>
      </w:r>
    </w:p>
    <w:p w14:paraId="705761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UE-NR-Capability-v1550                                        OPTIONAL</w:t>
      </w:r>
    </w:p>
    <w:p w14:paraId="633D21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B36BF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590C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UE-NR-Capability-v1550 ::=               SEQUENCE {</w:t>
      </w:r>
    </w:p>
    <w:p w14:paraId="793EE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reducedCP-Latency                        ENUMERATED {supported}                                       OPTIONAL,</w:t>
      </w:r>
    </w:p>
    <w:p w14:paraId="7CF73D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UE-NR-Capability-v1560                                       OPTIONAL</w:t>
      </w:r>
    </w:p>
    <w:p w14:paraId="340EE8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w:t>
      </w:r>
    </w:p>
    <w:p w14:paraId="3AF608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44E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UE-NR-Capability-v1560 ::=               SEQUENCE {</w:t>
      </w:r>
    </w:p>
    <w:p w14:paraId="1F35DB2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                         NRDC-Parameters                                               OPTIONAL,</w:t>
      </w:r>
    </w:p>
    <w:p w14:paraId="70243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3753F2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UE-NR-Capability-v1570                                        OPTIONAL</w:t>
      </w:r>
    </w:p>
    <w:p w14:paraId="2A8C31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F609D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93CB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UE-NR-Capability-v1570 ::=               SEQUENCE {</w:t>
      </w:r>
    </w:p>
    <w:p w14:paraId="7904CF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nrdc-Parameters-v1570                   NRDC-Parameters-v1570                                         OPTIONAL,</w:t>
      </w:r>
    </w:p>
    <w:p w14:paraId="48A866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UE-NR-Capability-v1610                                        OPTIONAL</w:t>
      </w:r>
    </w:p>
    <w:p w14:paraId="7F629C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521D5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FD91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03CB37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UE-NR-Capability-v15c0 ::=               SEQUENCE {</w:t>
      </w:r>
    </w:p>
    <w:p w14:paraId="260AC79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nrdc-Parameters-v15c0                    NRDC-Parameters-v15c0                                        OPTIONAL,</w:t>
      </w:r>
    </w:p>
    <w:p w14:paraId="06986A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partialFR2-FallbackRX-Req                ENUMERATED {true}                                            OPTIONAL,</w:t>
      </w:r>
    </w:p>
    <w:p w14:paraId="204492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UE-NR-Capability-v15g0                                       OPTIONAL</w:t>
      </w:r>
    </w:p>
    <w:p w14:paraId="01B26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0356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24ACE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UE-NR-Capability-v15g0 ::=               SEQUENCE {</w:t>
      </w:r>
    </w:p>
    <w:p w14:paraId="060A8C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rf-Parameters-v15g0                      RF-Parameters-v15g0                                          OPTIONAL,</w:t>
      </w:r>
    </w:p>
    <w:p w14:paraId="5DC403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43BB65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71FFC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1C6E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6ABC83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UE-NR-Capability-v1610 ::=               SEQUENCE {</w:t>
      </w:r>
    </w:p>
    <w:p w14:paraId="5D1371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inDeviceCoexInd-r16                     ENUMERATED {supported}                                        OPTIONAL,</w:t>
      </w:r>
    </w:p>
    <w:p w14:paraId="4DF692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dl-DedicatedMessageSegmentation-r16     ENUMERATED {supported}                                        OPTIONAL,</w:t>
      </w:r>
    </w:p>
    <w:p w14:paraId="075544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nrdc-Parameters-v1610                   NRDC-Parameters-v1610                                         OPTIONAL,</w:t>
      </w:r>
    </w:p>
    <w:p w14:paraId="6D3910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powSav-Parameters-r16                   PowSav-Parameters-r16                                         OPTIONAL,</w:t>
      </w:r>
    </w:p>
    <w:p w14:paraId="414AE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fr1-Add-UE-NR-Capabilities-v1610        UE-NR-CapabilityAddFRX-Mode-v1610                             OPTIONAL,</w:t>
      </w:r>
    </w:p>
    <w:p w14:paraId="708C27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fr2-Add-UE-NR-Capabilities-v1610        UE-NR-CapabilityAddFRX-Mode-v1610                             OPTIONAL,</w:t>
      </w:r>
    </w:p>
    <w:p w14:paraId="4BE42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bh-RLF-Indication-r16                   ENUMERATED {supported}                                        OPTIONAL,</w:t>
      </w:r>
    </w:p>
    <w:p w14:paraId="0ACA794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directSN-AdditionFirstRRC-IAB-r16       ENUMERATED {supported}                                        OPTIONAL,</w:t>
      </w:r>
    </w:p>
    <w:p w14:paraId="149ADD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bap-Parameters-r16                      BAP-Parameters-r16                                            OPTIONAL,</w:t>
      </w:r>
    </w:p>
    <w:p w14:paraId="1428A4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referenceTimeProvision-r16              ENUMERATED {supported}                                        OPTIONAL,</w:t>
      </w:r>
    </w:p>
    <w:p w14:paraId="7632C7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sidelinkParameters-r16                  SidelinkParameters-r16                                        OPTIONAL,</w:t>
      </w:r>
    </w:p>
    <w:p w14:paraId="152EA4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highSpeedParameters-r16                 HighSpeedParameters-r16                                       OPTIONAL,</w:t>
      </w:r>
    </w:p>
    <w:p w14:paraId="396F649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mac-Parameters-v1610                    MAC-Parameters-v1610                                          OPTIONAL,</w:t>
      </w:r>
    </w:p>
    <w:p w14:paraId="01740C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mcgRLF-RecoveryViaSCG-r16               ENUMERATED {supported}                                        OPTIONAL,</w:t>
      </w:r>
    </w:p>
    <w:p w14:paraId="5C0950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resumeWithStoredMCG-SCells-r16          ENUMERATED {supported}                                        OPTIONAL,</w:t>
      </w:r>
    </w:p>
    <w:p w14:paraId="6C53A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resumeWithStoredSCG-r16                 ENUMERATED {supported}                                        OPTIONAL,</w:t>
      </w:r>
    </w:p>
    <w:p w14:paraId="60406C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resumeWithSCG-Config-r16                ENUMERATED {supported}                                        OPTIONAL,</w:t>
      </w:r>
    </w:p>
    <w:p w14:paraId="227EAD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ue-BasedPerfMeas-Parameters-r16         UE-BasedPerfMeas-Parameters-r16                               OPTIONAL,</w:t>
      </w:r>
    </w:p>
    <w:p w14:paraId="70CF31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son-Parameters-r16                      SON-Parameters-r16                                            OPTIONAL,</w:t>
      </w:r>
    </w:p>
    <w:p w14:paraId="57A995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onDemandSIB-Connected-r16               ENUMERATED {supported}                                        OPTIONAL,</w:t>
      </w:r>
    </w:p>
    <w:p w14:paraId="1FD5249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UE-NR-Capability-v1640                                        OPTIONAL</w:t>
      </w:r>
    </w:p>
    <w:p w14:paraId="4EE8E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490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8682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UE-NR-Capability-v1640 ::=               SEQUENCE {</w:t>
      </w:r>
    </w:p>
    <w:p w14:paraId="004237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redirectAtResumeByNAS-r16               ENUMERATED {supported}                                        OPTIONAL,</w:t>
      </w:r>
    </w:p>
    <w:p w14:paraId="0754BD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phy-ParametersSharedSpectrumChAccess-r16  Phy-ParametersSharedSpectrumChAccess-r16                    OPTIONAL,</w:t>
      </w:r>
    </w:p>
    <w:p w14:paraId="58E7F9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nonCriticalExtension                    UE-NR-Capability-v1650                                        OPTIONAL</w:t>
      </w:r>
    </w:p>
    <w:p w14:paraId="564A1E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48903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491E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UE-NR-Capability-v1650 ::=               SEQUENCE {</w:t>
      </w:r>
    </w:p>
    <w:p w14:paraId="5B2763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mpsPriorityIndication-r16                ENUMERATED {supported}                                       OPTIONAL,</w:t>
      </w:r>
    </w:p>
    <w:p w14:paraId="111CD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highSpeedParameters-v1650                HighSpeedParameters-v1650                                    OPTIONAL,</w:t>
      </w:r>
    </w:p>
    <w:p w14:paraId="1AD7C6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62EE7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4027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309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 ::=         SEQUENCE {</w:t>
      </w:r>
    </w:p>
    <w:p w14:paraId="74A11F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phy-ParametersXDD-Diff                  Phy-ParametersXDD-Diff                                        OPTIONAL,</w:t>
      </w:r>
    </w:p>
    <w:p w14:paraId="643C1A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mac-ParametersXDD-Diff                  MAC-ParametersXDD-Diff                                        OPTIONAL,</w:t>
      </w:r>
    </w:p>
    <w:p w14:paraId="70E3E9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measAndMobParametersXDD-Diff            MeasAndMobParametersXDD-Diff                                  OPTIONAL</w:t>
      </w:r>
    </w:p>
    <w:p w14:paraId="726F5C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49F0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A538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UE-NR-CapabilityAddXDD-Mode-v1530 ::=    SEQUENCE {</w:t>
      </w:r>
    </w:p>
    <w:p w14:paraId="0D76AA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eutra-ParametersXDD-Diff                 EUTRA-ParametersXDD-Diff</w:t>
      </w:r>
    </w:p>
    <w:p w14:paraId="1C6E220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81B6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E8555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 ::= SEQUENCE {</w:t>
      </w:r>
    </w:p>
    <w:p w14:paraId="3C3BC4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phy-ParametersFRX-Diff              Phy-ParametersFRX-Diff                                            OPTIONAL,</w:t>
      </w:r>
    </w:p>
    <w:p w14:paraId="5BFA75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measAndMobParametersFRX-Diff        MeasAndMobParametersFRX-Diff                                      OPTIONAL</w:t>
      </w:r>
    </w:p>
    <w:p w14:paraId="32748E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C9092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4874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UE-NR-CapabilityAddFRX-Mode-v1540 ::=    SEQUENCE {</w:t>
      </w:r>
    </w:p>
    <w:p w14:paraId="23B6A3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ims-ParametersFRX-Diff                   IMS-ParametersFRX-Diff                                       OPTIONAL</w:t>
      </w:r>
    </w:p>
    <w:p w14:paraId="30BDD2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D41CED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AA0E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UE-NR-CapabilityAddFRX-Mode-v1610 ::=    SEQUENCE {</w:t>
      </w:r>
    </w:p>
    <w:p w14:paraId="76F4E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powSav-ParametersFRX-Diff-r16            PowSav-ParametersFRX-Diff-r16                                OPTIONAL,</w:t>
      </w:r>
    </w:p>
    <w:p w14:paraId="2BED804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mac-ParametersFRX-Diff-r16               MAC-ParametersFRX-Diff-r16                                   OPTIONAL</w:t>
      </w:r>
    </w:p>
    <w:p w14:paraId="515FC0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15B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217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BAP-Parameters-r16 ::=                   SEQUENCE {</w:t>
      </w:r>
    </w:p>
    <w:p w14:paraId="39920E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flowControlBH-RLC-ChannelBased-r16       ENUMERATED {supported}                                       OPTIONAL,</w:t>
      </w:r>
    </w:p>
    <w:p w14:paraId="33358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flowControlRouting-ID-Based-r16          ENUMERATED {supported}                                       OPTIONAL</w:t>
      </w:r>
    </w:p>
    <w:p w14:paraId="27AA4C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B36765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6682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TAG-UE-NR-CAPABILITY-STOP</w:t>
      </w:r>
    </w:p>
    <w:p w14:paraId="0EA970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02CFE">
        <w:rPr>
          <w:rFonts w:ascii="Courier New" w:eastAsia="Times New Roman" w:hAnsi="Courier New"/>
          <w:noProof/>
          <w:sz w:val="16"/>
          <w:lang w:eastAsia="en-GB"/>
        </w:rPr>
        <w:t>-- ASN1STOP</w:t>
      </w:r>
    </w:p>
    <w:p w14:paraId="1556253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168A6CD1"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4DEE881"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UE-NR-Capability </w:t>
            </w:r>
            <w:r w:rsidRPr="00C02CFE">
              <w:rPr>
                <w:rFonts w:ascii="Arial" w:eastAsia="Times New Roman" w:hAnsi="Arial"/>
                <w:b/>
                <w:sz w:val="18"/>
                <w:szCs w:val="22"/>
                <w:lang w:eastAsia="sv-SE"/>
              </w:rPr>
              <w:t>field descriptions</w:t>
            </w:r>
          </w:p>
        </w:tc>
      </w:tr>
      <w:tr w:rsidR="00C02CFE" w:rsidRPr="00C02CFE" w14:paraId="06A0D25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77D3A2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02CFE">
              <w:rPr>
                <w:rFonts w:ascii="Arial" w:eastAsia="Times New Roman" w:hAnsi="Arial"/>
                <w:b/>
                <w:i/>
                <w:sz w:val="18"/>
                <w:szCs w:val="22"/>
                <w:lang w:eastAsia="sv-SE"/>
              </w:rPr>
              <w:t>featureSetCombinations</w:t>
            </w:r>
            <w:proofErr w:type="spellEnd"/>
          </w:p>
          <w:p w14:paraId="7A2C0AA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proofErr w:type="spellStart"/>
            <w:proofErr w:type="gramStart"/>
            <w:r w:rsidRPr="00C02CFE">
              <w:rPr>
                <w:rFonts w:ascii="Arial" w:eastAsia="Times New Roman" w:hAnsi="Arial"/>
                <w:i/>
                <w:sz w:val="18"/>
                <w:lang w:eastAsia="sv-SE"/>
              </w:rPr>
              <w:t>FeatureSetCombination:s</w:t>
            </w:r>
            <w:proofErr w:type="spellEnd"/>
            <w:proofErr w:type="gramEnd"/>
            <w:r w:rsidRPr="00C02CFE">
              <w:rPr>
                <w:rFonts w:ascii="Arial" w:eastAsia="Times New Roman" w:hAnsi="Arial"/>
                <w:sz w:val="18"/>
                <w:szCs w:val="22"/>
                <w:lang w:eastAsia="sv-SE"/>
              </w:rPr>
              <w:t xml:space="preserve"> for </w:t>
            </w:r>
            <w:proofErr w:type="spellStart"/>
            <w:r w:rsidRPr="00C02CFE">
              <w:rPr>
                <w:rFonts w:ascii="Arial" w:eastAsia="Times New Roman" w:hAnsi="Arial"/>
                <w:i/>
                <w:sz w:val="18"/>
                <w:szCs w:val="22"/>
                <w:lang w:eastAsia="sv-SE"/>
              </w:rPr>
              <w:t>supportedBandCombinationList</w:t>
            </w:r>
            <w:proofErr w:type="spellEnd"/>
            <w:r w:rsidRPr="00C02CFE">
              <w:rPr>
                <w:rFonts w:ascii="Arial" w:eastAsia="Times New Roman" w:hAnsi="Arial"/>
                <w:i/>
                <w:sz w:val="18"/>
                <w:szCs w:val="22"/>
                <w:lang w:eastAsia="sv-SE"/>
              </w:rPr>
              <w:t xml:space="preserve"> </w:t>
            </w:r>
            <w:r w:rsidRPr="00C02CFE">
              <w:rPr>
                <w:rFonts w:ascii="Arial" w:eastAsia="Times New Roman" w:hAnsi="Arial"/>
                <w:sz w:val="18"/>
                <w:szCs w:val="22"/>
                <w:lang w:eastAsia="sv-SE"/>
              </w:rPr>
              <w:t xml:space="preserve">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 xml:space="preserve">. The </w:t>
            </w:r>
            <w:proofErr w:type="spellStart"/>
            <w:proofErr w:type="gramStart"/>
            <w:r w:rsidRPr="00C02CFE">
              <w:rPr>
                <w:rFonts w:ascii="Arial" w:eastAsia="Times New Roman" w:hAnsi="Arial"/>
                <w:i/>
                <w:sz w:val="18"/>
                <w:lang w:eastAsia="sv-SE"/>
              </w:rPr>
              <w:t>FeatureSetDownlink:s</w:t>
            </w:r>
            <w:proofErr w:type="spellEnd"/>
            <w:proofErr w:type="gramEnd"/>
            <w:r w:rsidRPr="00C02CFE">
              <w:rPr>
                <w:rFonts w:ascii="Arial" w:eastAsia="Times New Roman" w:hAnsi="Arial"/>
                <w:sz w:val="18"/>
                <w:szCs w:val="22"/>
                <w:lang w:eastAsia="sv-SE"/>
              </w:rPr>
              <w:t xml:space="preserve"> and </w:t>
            </w:r>
            <w:proofErr w:type="spellStart"/>
            <w:r w:rsidRPr="00C02CFE">
              <w:rPr>
                <w:rFonts w:ascii="Arial" w:eastAsia="Times New Roman" w:hAnsi="Arial"/>
                <w:i/>
                <w:sz w:val="18"/>
                <w:lang w:eastAsia="sv-SE"/>
              </w:rPr>
              <w:t>FeatureSetUplink:s</w:t>
            </w:r>
            <w:proofErr w:type="spellEnd"/>
            <w:r w:rsidRPr="00C02CFE">
              <w:rPr>
                <w:rFonts w:ascii="Arial" w:eastAsia="Times New Roman" w:hAnsi="Arial"/>
                <w:sz w:val="18"/>
                <w:szCs w:val="22"/>
                <w:lang w:eastAsia="sv-SE"/>
              </w:rPr>
              <w:t xml:space="preserve"> referred to from these </w:t>
            </w:r>
            <w:proofErr w:type="spellStart"/>
            <w:r w:rsidRPr="00C02CFE">
              <w:rPr>
                <w:rFonts w:ascii="Arial" w:eastAsia="Times New Roman" w:hAnsi="Arial"/>
                <w:i/>
                <w:sz w:val="18"/>
                <w:lang w:eastAsia="sv-SE"/>
              </w:rPr>
              <w:t>FeatureSetCombination:s</w:t>
            </w:r>
            <w:proofErr w:type="spellEnd"/>
            <w:r w:rsidRPr="00C02CFE">
              <w:rPr>
                <w:rFonts w:ascii="Arial" w:eastAsia="Times New Roman" w:hAnsi="Arial"/>
                <w:sz w:val="18"/>
                <w:szCs w:val="22"/>
                <w:lang w:eastAsia="sv-SE"/>
              </w:rPr>
              <w:t xml:space="preserve"> are defined in the </w:t>
            </w:r>
            <w:proofErr w:type="spellStart"/>
            <w:r w:rsidRPr="00C02CFE">
              <w:rPr>
                <w:rFonts w:ascii="Arial" w:eastAsia="Times New Roman" w:hAnsi="Arial"/>
                <w:i/>
                <w:sz w:val="18"/>
                <w:lang w:eastAsia="sv-SE"/>
              </w:rPr>
              <w:t>featureSets</w:t>
            </w:r>
            <w:proofErr w:type="spellEnd"/>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62B296F1"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Look w:val="04A0" w:firstRow="1" w:lastRow="0" w:firstColumn="1" w:lastColumn="0" w:noHBand="0" w:noVBand="1"/>
      </w:tblPr>
      <w:tblGrid>
        <w:gridCol w:w="14173"/>
      </w:tblGrid>
      <w:tr w:rsidR="00C02CFE" w:rsidRPr="00C02CFE" w14:paraId="049BCB7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85589FE"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lastRenderedPageBreak/>
              <w:t>UE-NR-Capability-v1540 field descriptions</w:t>
            </w:r>
          </w:p>
        </w:tc>
      </w:tr>
      <w:tr w:rsidR="00C02CFE" w:rsidRPr="00C02CFE" w14:paraId="0BE225B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7D84C6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fr1-fr2-Add-UE-NR-Capabilities</w:t>
            </w:r>
          </w:p>
          <w:p w14:paraId="6FF7AE2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This instance of </w:t>
            </w:r>
            <w:r w:rsidRPr="00C02CFE">
              <w:rPr>
                <w:rFonts w:ascii="Arial" w:eastAsia="Times New Roman" w:hAnsi="Arial"/>
                <w:i/>
                <w:iCs/>
                <w:sz w:val="18"/>
                <w:lang w:eastAsia="sv-SE"/>
              </w:rPr>
              <w:t>UE-NR-</w:t>
            </w:r>
            <w:proofErr w:type="spellStart"/>
            <w:r w:rsidRPr="00C02CFE">
              <w:rPr>
                <w:rFonts w:ascii="Arial" w:eastAsia="Times New Roman" w:hAnsi="Arial"/>
                <w:i/>
                <w:iCs/>
                <w:sz w:val="18"/>
                <w:lang w:eastAsia="sv-SE"/>
              </w:rPr>
              <w:t>CapabilityAddFRX</w:t>
            </w:r>
            <w:proofErr w:type="spellEnd"/>
            <w:r w:rsidRPr="00C02CFE">
              <w:rPr>
                <w:rFonts w:ascii="Arial" w:eastAsia="Times New Roman" w:hAnsi="Arial"/>
                <w:i/>
                <w:iCs/>
                <w:sz w:val="18"/>
                <w:lang w:eastAsia="sv-SE"/>
              </w:rPr>
              <w:t>-Mode</w:t>
            </w:r>
            <w:r w:rsidRPr="00C02CFE">
              <w:rPr>
                <w:rFonts w:ascii="Arial" w:eastAsia="Times New Roman" w:hAnsi="Arial"/>
                <w:sz w:val="18"/>
                <w:lang w:eastAsia="sv-SE"/>
              </w:rPr>
              <w:t xml:space="preserve"> does not include any other fields than </w:t>
            </w:r>
            <w:proofErr w:type="spellStart"/>
            <w:r w:rsidRPr="00C02CFE">
              <w:rPr>
                <w:rFonts w:ascii="Arial" w:eastAsia="Times New Roman" w:hAnsi="Arial"/>
                <w:i/>
                <w:iCs/>
                <w:sz w:val="18"/>
                <w:lang w:eastAsia="sv-SE"/>
              </w:rPr>
              <w:t>csi</w:t>
            </w:r>
            <w:proofErr w:type="spellEnd"/>
            <w:r w:rsidRPr="00C02CFE">
              <w:rPr>
                <w:rFonts w:ascii="Arial" w:eastAsia="Times New Roman" w:hAnsi="Arial"/>
                <w:i/>
                <w:iCs/>
                <w:sz w:val="18"/>
                <w:lang w:eastAsia="sv-SE"/>
              </w:rPr>
              <w:t>-RS-IM-</w:t>
            </w:r>
            <w:proofErr w:type="spellStart"/>
            <w:r w:rsidRPr="00C02CFE">
              <w:rPr>
                <w:rFonts w:ascii="Arial" w:eastAsia="Times New Roman" w:hAnsi="Arial"/>
                <w:i/>
                <w:iCs/>
                <w:sz w:val="18"/>
                <w:lang w:eastAsia="sv-SE"/>
              </w:rPr>
              <w:t>ReceptionForFeedback</w:t>
            </w:r>
            <w:proofErr w:type="spellEnd"/>
            <w:r w:rsidRPr="00C02CFE">
              <w:rPr>
                <w:rFonts w:ascii="Arial" w:eastAsia="Times New Roman" w:hAnsi="Arial"/>
                <w:sz w:val="18"/>
                <w:lang w:eastAsia="sv-SE"/>
              </w:rPr>
              <w:t xml:space="preserve">/ </w:t>
            </w:r>
            <w:proofErr w:type="spellStart"/>
            <w:r w:rsidRPr="00C02CFE">
              <w:rPr>
                <w:rFonts w:ascii="Arial" w:eastAsia="Times New Roman" w:hAnsi="Arial"/>
                <w:i/>
                <w:iCs/>
                <w:sz w:val="18"/>
                <w:lang w:eastAsia="sv-SE"/>
              </w:rPr>
              <w:t>csi</w:t>
            </w:r>
            <w:proofErr w:type="spellEnd"/>
            <w:r w:rsidRPr="00C02CFE">
              <w:rPr>
                <w:rFonts w:ascii="Arial" w:eastAsia="Times New Roman" w:hAnsi="Arial"/>
                <w:i/>
                <w:iCs/>
                <w:sz w:val="18"/>
                <w:lang w:eastAsia="sv-SE"/>
              </w:rPr>
              <w:t>-RS-</w:t>
            </w:r>
            <w:proofErr w:type="spellStart"/>
            <w:r w:rsidRPr="00C02CFE">
              <w:rPr>
                <w:rFonts w:ascii="Arial" w:eastAsia="Times New Roman" w:hAnsi="Arial"/>
                <w:i/>
                <w:iCs/>
                <w:sz w:val="18"/>
                <w:lang w:eastAsia="sv-SE"/>
              </w:rPr>
              <w:t>ProcFrameworkForSRS</w:t>
            </w:r>
            <w:proofErr w:type="spellEnd"/>
            <w:r w:rsidRPr="00C02CFE">
              <w:rPr>
                <w:rFonts w:ascii="Arial" w:eastAsia="Times New Roman" w:hAnsi="Arial"/>
                <w:sz w:val="18"/>
                <w:lang w:eastAsia="sv-SE"/>
              </w:rPr>
              <w:t xml:space="preserve">/ </w:t>
            </w:r>
            <w:proofErr w:type="spellStart"/>
            <w:r w:rsidRPr="00C02CFE">
              <w:rPr>
                <w:rFonts w:ascii="Arial" w:eastAsia="Times New Roman" w:hAnsi="Arial"/>
                <w:i/>
                <w:iCs/>
                <w:sz w:val="18"/>
                <w:lang w:eastAsia="sv-SE"/>
              </w:rPr>
              <w:t>csi-ReportFramework</w:t>
            </w:r>
            <w:proofErr w:type="spellEnd"/>
            <w:r w:rsidRPr="00C02CFE">
              <w:rPr>
                <w:rFonts w:ascii="Arial" w:eastAsia="Times New Roman" w:hAnsi="Arial"/>
                <w:sz w:val="18"/>
                <w:lang w:eastAsia="sv-SE"/>
              </w:rPr>
              <w:t>.</w:t>
            </w:r>
          </w:p>
        </w:tc>
      </w:tr>
    </w:tbl>
    <w:p w14:paraId="7DCD4221"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466EE0B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230" w:name="_Toc90651367"/>
      <w:r w:rsidRPr="00C02CFE">
        <w:rPr>
          <w:rFonts w:ascii="Arial" w:eastAsia="Times New Roman" w:hAnsi="Arial"/>
          <w:sz w:val="24"/>
          <w:lang w:eastAsia="ja-JP"/>
        </w:rPr>
        <w:t>–</w:t>
      </w:r>
      <w:r w:rsidRPr="00C02CFE">
        <w:rPr>
          <w:rFonts w:ascii="Arial" w:eastAsia="Times New Roman" w:hAnsi="Arial"/>
          <w:sz w:val="24"/>
          <w:lang w:eastAsia="ja-JP"/>
        </w:rPr>
        <w:tab/>
      </w:r>
      <w:proofErr w:type="spellStart"/>
      <w:r w:rsidRPr="00C02CFE">
        <w:rPr>
          <w:rFonts w:ascii="Arial" w:eastAsia="Times New Roman" w:hAnsi="Arial"/>
          <w:i/>
          <w:sz w:val="24"/>
          <w:lang w:eastAsia="ja-JP"/>
        </w:rPr>
        <w:t>SharedSpectrumChAccessParamsPerBand</w:t>
      </w:r>
      <w:bookmarkEnd w:id="230"/>
      <w:proofErr w:type="spellEnd"/>
    </w:p>
    <w:p w14:paraId="26B0196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proofErr w:type="spellStart"/>
      <w:r w:rsidRPr="00C02CFE">
        <w:rPr>
          <w:rFonts w:eastAsia="Times New Roman"/>
          <w:i/>
          <w:lang w:eastAsia="ja-JP"/>
        </w:rPr>
        <w:t>SharedSpectrumChAccessParamsPerBand</w:t>
      </w:r>
      <w:proofErr w:type="spellEnd"/>
      <w:r w:rsidRPr="00C02CFE">
        <w:rPr>
          <w:rFonts w:eastAsia="Times New Roman"/>
          <w:lang w:eastAsia="ja-JP"/>
        </w:rPr>
        <w:t xml:space="preserve"> is used to convey shared channel access related parameters specific for a certain frequency band (not per feature set or band combination).</w:t>
      </w:r>
    </w:p>
    <w:p w14:paraId="4CCBA2D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Cs/>
          <w:lang w:eastAsia="ja-JP"/>
        </w:rPr>
      </w:pPr>
      <w:proofErr w:type="spellStart"/>
      <w:r w:rsidRPr="00C02CFE">
        <w:rPr>
          <w:rFonts w:ascii="Arial" w:hAnsi="Arial"/>
          <w:b/>
          <w:bCs/>
          <w:i/>
          <w:iCs/>
          <w:lang w:eastAsia="ja-JP"/>
        </w:rPr>
        <w:t>SharedSpectrumChAccessParamsPerBand</w:t>
      </w:r>
      <w:proofErr w:type="spellEnd"/>
      <w:r w:rsidRPr="00C02CFE">
        <w:rPr>
          <w:rFonts w:ascii="Arial" w:hAnsi="Arial"/>
          <w:b/>
          <w:bCs/>
          <w:iCs/>
          <w:lang w:eastAsia="ja-JP"/>
        </w:rPr>
        <w:t xml:space="preserve"> information element</w:t>
      </w:r>
    </w:p>
    <w:p w14:paraId="3B3205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902C2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TAG-SHAREDSPECTRUMCHACCESSPARAMSPERBAND-START</w:t>
      </w:r>
    </w:p>
    <w:p w14:paraId="49F24C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F6A97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SharedSpectrumChAccessParamsPerBand-r16 ::=           SEQUENCE {</w:t>
      </w:r>
    </w:p>
    <w:p w14:paraId="6737D3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B9AA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 UL channel access for dynamic channel access mode</w:t>
      </w:r>
    </w:p>
    <w:p w14:paraId="64BF3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ul-DynamicChAccess-r16                              ENUMERATED {supported}            OPTIONAL,</w:t>
      </w:r>
    </w:p>
    <w:p w14:paraId="16BA7E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10-1a: UL channel access for semi-static channel access mode</w:t>
      </w:r>
    </w:p>
    <w:p w14:paraId="0BA0B2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ul-Semi-StaticChAccess-r16                          ENUMERATED {supported}            OPTIONAL,</w:t>
      </w:r>
    </w:p>
    <w:p w14:paraId="2EDD91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 SSB-based RRM for dynamic channel access mode</w:t>
      </w:r>
    </w:p>
    <w:p w14:paraId="0532E11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ssb-RRM-DynamicChAccess-r16                         ENUMERATED {supported}            OPTIONAL,</w:t>
      </w:r>
    </w:p>
    <w:p w14:paraId="0BF24C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10-2a: SSB-based RRM for semi-static channel access mode</w:t>
      </w:r>
    </w:p>
    <w:p w14:paraId="697E1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ssb-RRM-Semi-StaticChAccess-r16                     ENUMERATED {supported}            OPTIONAL,</w:t>
      </w:r>
    </w:p>
    <w:p w14:paraId="269B9C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10-2b: MIB reading on unlicensed cell</w:t>
      </w:r>
    </w:p>
    <w:p w14:paraId="3AC7B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mib-Acquisition-r16                                 ENUMERATED {supported}            OPTIONAL,</w:t>
      </w:r>
    </w:p>
    <w:p w14:paraId="19D974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10-2c: SSB-based RLM for dynamic channel access mode</w:t>
      </w:r>
    </w:p>
    <w:p w14:paraId="46477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ssb-RLM-DynamicChAccess-r16                         ENUMERATED {supported}            OPTIONAL,</w:t>
      </w:r>
    </w:p>
    <w:p w14:paraId="3E2F19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10-2d: SSB-based RLM for semi-static channel access mode</w:t>
      </w:r>
    </w:p>
    <w:p w14:paraId="2FFBFE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ssb-RLM-Semi-StaticChAccess-r16                     ENUMERATED {supported}            OPTIONAL,</w:t>
      </w:r>
    </w:p>
    <w:p w14:paraId="717236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10-2e: SIB1 reception on unlicensed cell</w:t>
      </w:r>
    </w:p>
    <w:p w14:paraId="45928F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sib1-Acquisition-r16                                ENUMERATED {supported}            OPTIONAL,</w:t>
      </w:r>
    </w:p>
    <w:p w14:paraId="22A5D4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10-2f: Support monitoring of extended RAR window</w:t>
      </w:r>
    </w:p>
    <w:p w14:paraId="4EC4A4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extRA-ResponseWindow-r16                            ENUMERATED {supported}            OPTIONAL,</w:t>
      </w:r>
    </w:p>
    <w:p w14:paraId="68D962A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10-2g: SSB-based BFD/CBD for dynamic channel access mode</w:t>
      </w:r>
    </w:p>
    <w:p w14:paraId="76AB54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ssb-BFD-CBD-dynamicChannelAccess-r16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5E00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10-2h: SSB-based BFD/CBD for semi-static channel access mode</w:t>
      </w:r>
    </w:p>
    <w:p w14:paraId="1E59A2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ssb-BFD-CBD-semi-staticChannelAccess-r16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BCAEA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10-2i: CSI-RS-based BFD/CBD for NR-U</w:t>
      </w:r>
    </w:p>
    <w:p w14:paraId="3485B4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csi-RS-BFD-CBD-r16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86E7A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10-7: UL channel access for 10 MHz SCell</w:t>
      </w:r>
    </w:p>
    <w:p w14:paraId="114ED8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ul-ChannelBW-SCell-10mhz-r16                        ENUMERATED {supported}            OPTIONAL,</w:t>
      </w:r>
    </w:p>
    <w:p w14:paraId="18C5B1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10-10: RSSI and channel occupancy measurement and reporting</w:t>
      </w:r>
    </w:p>
    <w:p w14:paraId="734569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rssi-ChannelOccupancyReporting-r16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8F18F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10-11:SRS starting position at any OFDM symbol in a slot</w:t>
      </w:r>
    </w:p>
    <w:p w14:paraId="7613E3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srs-StartAnyOFDM-Symbol-r16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4180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 Support search space set configuration with freqMonitorLocation-r16</w:t>
      </w:r>
    </w:p>
    <w:p w14:paraId="58F1BC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lastRenderedPageBreak/>
        <w:t xml:space="preserve">    </w:t>
      </w:r>
      <w:r w:rsidRPr="00C02CFE">
        <w:rPr>
          <w:rFonts w:ascii="Courier New" w:hAnsi="Courier New"/>
          <w:noProof/>
          <w:sz w:val="16"/>
          <w:lang w:eastAsia="en-GB"/>
        </w:rPr>
        <w:t>searchSpaceFreqMonitorLocation-r16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INTEGER (1..5)</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CD60B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10-20a: Support coreset configuration with rb-Offset</w:t>
      </w:r>
    </w:p>
    <w:p w14:paraId="4A7E0A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coreset-RB-Offset-r16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0725B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10-23:CGI reading on unlicensed cell for ANR functionality</w:t>
      </w:r>
    </w:p>
    <w:p w14:paraId="1E287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cgi-Acquisition-r16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12E9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10-25: Enable configured UL transmissions when DCI 2_0 is configured but not detected</w:t>
      </w:r>
    </w:p>
    <w:p w14:paraId="431B7F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xml:space="preserve">    configuredUL-Tx-r16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0FD2F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10-27: Wideband PRACH</w:t>
      </w:r>
    </w:p>
    <w:p w14:paraId="5C055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prach-Wideband-r16                                  ENUMERATED {supported}            OPTIONAL,</w:t>
      </w:r>
    </w:p>
    <w:p w14:paraId="542604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10-29: Support available RB set indicator field in DCI 2_0</w:t>
      </w:r>
    </w:p>
    <w:p w14:paraId="518033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dci-AvailableRB-Set-r16                             ENUMERATED {supported}            OPTIONAL,</w:t>
      </w:r>
    </w:p>
    <w:p w14:paraId="3E371A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10-30: Support channel occupancy duration indicator field in DCI 2_0</w:t>
      </w:r>
    </w:p>
    <w:p w14:paraId="6303C7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dci-ChOccupancyDuration-r16                         ENUMERATED {supported}            OPTIONAL,</w:t>
      </w:r>
    </w:p>
    <w:p w14:paraId="2318D9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10-8: Type B PDSCH length {3, 5, 6, 8, 9, 10, 11, 12, 13} without DMRS shift due to CRS collision</w:t>
      </w:r>
    </w:p>
    <w:p w14:paraId="0B69B6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typeB-PDSCH-length-r16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18417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 Search space set group switching with explicit DCI 2_0 bit field trigger or with implicit PDCCH decoding with DCI 2_0 monitoring</w:t>
      </w:r>
    </w:p>
    <w:p w14:paraId="73871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0AA7A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10-9b: Search space set group switching with implicit PDCCH decoding without DCI 2_0 monitoring</w:t>
      </w:r>
    </w:p>
    <w:p w14:paraId="473339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searchSpaceSwitchWithoutDCI-r16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33FBC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10-9d: Support Search space set group switching capability 2</w:t>
      </w:r>
    </w:p>
    <w:p w14:paraId="0F347B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searchSpaceSwitchCapability2-r16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B73BA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10-14: Non-numerical PDSCH to HARQ-ACK timing</w:t>
      </w:r>
    </w:p>
    <w:p w14:paraId="51C177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non-numericalPDSCH-HARQ-timing-r16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606AB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10-15: Enhanced dynamic HARQ codebook</w:t>
      </w:r>
    </w:p>
    <w:p w14:paraId="48E5B5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enhancedDynamicHARQ-codebook-r16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F62BA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10-16: One-shot HARQ ACK feedback</w:t>
      </w:r>
    </w:p>
    <w:p w14:paraId="798F64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oneShotHARQ-feedback-r16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D084D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10-17: Multi-PUSCH UL grant</w:t>
      </w:r>
    </w:p>
    <w:p w14:paraId="128176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multiPUSCH-UL-grant-r16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BB345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10-26: CSI-RS based RLM for NR-U</w:t>
      </w:r>
    </w:p>
    <w:p w14:paraId="7774D0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csi-RS-RLM-r16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76E36C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dummy</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A3755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10-31: Support of P/SP-CSI-RS reception with CSI-RS-ValidationWith-DCI-r16 configured</w:t>
      </w:r>
    </w:p>
    <w:p w14:paraId="77DA72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periodicAndSemi-PersistentCSI-RS-r16                ENUMERATED {supported}            OPTIONAL,</w:t>
      </w:r>
    </w:p>
    <w:p w14:paraId="1259C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 PRB interlace mapping for PUSCH</w:t>
      </w:r>
    </w:p>
    <w:p w14:paraId="1838A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pusch-PRB-interlace-r16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0A56D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10-3a: PRB interlace mapping for PUCCH</w:t>
      </w:r>
    </w:p>
    <w:p w14:paraId="7576E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pucch-F0-F1-PRB-Interlace-r16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DF23D9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10-12: OCC for PRB interlace mapping for PF2 and PF3</w:t>
      </w:r>
    </w:p>
    <w:p w14:paraId="0132D2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occ-PRB-PF2-PF3-r16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5CA2A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10-13a: Extended CP range of more than one symbol for CG-PUSCH</w:t>
      </w:r>
    </w:p>
    <w:p w14:paraId="07CA1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extCP-rangeCG-PUSCH-r16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87E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10-18: Configured grant with retransmission in CG resources</w:t>
      </w:r>
    </w:p>
    <w:p w14:paraId="4BC74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configuredGrantWithReTx-r16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6C578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10-21a: Support using ED threshold given by gNB for UL to DL COT sharing</w:t>
      </w:r>
    </w:p>
    <w:p w14:paraId="509BDF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ed-Threshold-r16                                    ENUMERATED {supported}            OPTIONAL,</w:t>
      </w:r>
    </w:p>
    <w:p w14:paraId="06CF46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10-21b: Support UL to DL COT sharing</w:t>
      </w:r>
    </w:p>
    <w:p w14:paraId="58C7F0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ul-DL-COT-Sharing-r16                               ENUMERATED {supported}            OPTIONAL,</w:t>
      </w:r>
    </w:p>
    <w:p w14:paraId="09738E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10-24: CG-UCI multiplexing with HARQ ACK</w:t>
      </w:r>
    </w:p>
    <w:p w14:paraId="312887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mux-CG-UCI-HARQ-ACK-r16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ADBA4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10-28: Configured grant with Rel-16 enhanced resource configuration</w:t>
      </w:r>
    </w:p>
    <w:p w14:paraId="57359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cg-resourceConfig-r16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DF4A07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6CBDB5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4F349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SharedSpectrumChAccessParamsPerBand-v1630 ::=</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SEQUENCE {</w:t>
      </w:r>
    </w:p>
    <w:p w14:paraId="444501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4-1: DL reception in intra-carrier guardband</w:t>
      </w:r>
    </w:p>
    <w:p w14:paraId="2654D7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dl-ReceptionIntraCellGuardband-r16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FCE5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4-2: DL reception when gNB does not transmit on all RB sets of a carrier as a result of LBT</w:t>
      </w:r>
    </w:p>
    <w:p w14:paraId="49AFE5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dl-ReceptionLBT-subsetRB-r16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C0FD3F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0642C9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26CA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SharedSpectrumChAccessParamsPerBand-v1640 ::=       SEQUENCE {</w:t>
      </w:r>
    </w:p>
    <w:p w14:paraId="2A3019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-- 10-26b(1-4): CSI-RS based RRM measurement with associated SS-block</w:t>
      </w:r>
    </w:p>
    <w:p w14:paraId="1242B6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csi-RSRP-AndRSRQ-MeasWithSSB-r16                     ENUMERATED {supported}              OPTIONAL,</w:t>
      </w:r>
    </w:p>
    <w:p w14:paraId="24708B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-- 10-26c(1-5): CSI-RS based RRM measurement without associated SS-block</w:t>
      </w:r>
    </w:p>
    <w:p w14:paraId="0C9CBD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csi-RSRP-AndRSRQ-MeasWithoutSSB-r16                 ENUMERATED {supported}               OPTIONAL,</w:t>
      </w:r>
    </w:p>
    <w:p w14:paraId="7418D7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-- 10-26d(1-6): CSI-RS based RS-SINR measurement</w:t>
      </w:r>
    </w:p>
    <w:p w14:paraId="781F6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csi-SINR-Meas-r16                                      ENUMERATED {supported}               OPTIONAL,</w:t>
      </w:r>
    </w:p>
    <w:p w14:paraId="66D384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-- 10-26e(1-8): RLM based on a mix of SS block and CSI-RS signals within active BWP</w:t>
      </w:r>
    </w:p>
    <w:p w14:paraId="5B8965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ssb-AndCSI-RS-RLM-r16                                 ENUMERATED {supported}               OPTIONAL,</w:t>
      </w:r>
    </w:p>
    <w:p w14:paraId="41194C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-- 10-26f(1-9): CSI-RS based contention free RA for HO</w:t>
      </w:r>
    </w:p>
    <w:p w14:paraId="02899B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csi-RS-CFRA-ForHO-r16                                 ENUMERATED {supported}               OPTIONAL</w:t>
      </w:r>
    </w:p>
    <w:p w14:paraId="741C6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7FFB30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284509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SharedSpectrumChAccessParamsPerBand-v1650 ::=       SEQUENCE {</w:t>
      </w:r>
    </w:p>
    <w:p w14:paraId="0914D0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Extension of R1 10-9 capability to configure up to 16 instead of 4 cells or cell groups, respectively</w:t>
      </w:r>
    </w:p>
    <w:p w14:paraId="7E90A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extendedSearchSpaceSwitchWithDCI-r16                ENUMERATED {supported}               OPTIONAL</w:t>
      </w:r>
    </w:p>
    <w:p w14:paraId="0E825E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3A78FE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EBA1B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TAG-SHAREDSPECTRUMCHACCESSPARAMSPERBAND-STOP</w:t>
      </w:r>
    </w:p>
    <w:p w14:paraId="54C91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0D713C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BC28D29" w14:textId="15DE84F0" w:rsidR="002E6849" w:rsidRDefault="00571EE9" w:rsidP="002E684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sidR="002E6849">
        <w:rPr>
          <w:rFonts w:ascii="Times New Roman" w:eastAsia="SimSun" w:hAnsi="Times New Roman" w:cs="Times New Roman"/>
          <w:lang w:val="en-US" w:eastAsia="zh-CN"/>
        </w:rPr>
        <w:t xml:space="preserve"> </w:t>
      </w:r>
      <w:r w:rsidR="002E6849">
        <w:rPr>
          <w:rFonts w:ascii="Times New Roman" w:hAnsi="Times New Roman" w:cs="Times New Roman"/>
          <w:lang w:val="en-US"/>
        </w:rPr>
        <w:t>OF CHANGE</w:t>
      </w:r>
    </w:p>
    <w:p w14:paraId="3882C4BE" w14:textId="77777777" w:rsidR="002E6849" w:rsidRDefault="002E6849">
      <w:pPr>
        <w:rPr>
          <w:lang w:val="en-US" w:eastAsia="ko-KR"/>
        </w:rPr>
      </w:pPr>
    </w:p>
    <w:sectPr w:rsidR="002E6849" w:rsidSect="0084347D">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Hyung-Nam (Lenovo)" w:date="2022-01-17T18:54:00Z" w:initials="B">
    <w:p w14:paraId="2CF4D1E3" w14:textId="389E23F7" w:rsidR="00F47138" w:rsidRDefault="00F47138">
      <w:pPr>
        <w:pStyle w:val="CommentText"/>
      </w:pPr>
      <w:r>
        <w:rPr>
          <w:rStyle w:val="CommentReference"/>
        </w:rPr>
        <w:annotationRef/>
      </w:r>
      <w:r>
        <w:rPr>
          <w:b/>
        </w:rPr>
        <w:t>[RIL]</w:t>
      </w:r>
      <w:r>
        <w:t xml:space="preserve">: B001 </w:t>
      </w:r>
      <w:r>
        <w:rPr>
          <w:b/>
        </w:rPr>
        <w:t>[Delegate]</w:t>
      </w:r>
      <w:r>
        <w:t>: Hyung-Nam (</w:t>
      </w:r>
      <w:proofErr w:type="gramStart"/>
      <w:r>
        <w:t xml:space="preserve">Lenovo)  </w:t>
      </w:r>
      <w:r>
        <w:rPr>
          <w:b/>
        </w:rPr>
        <w:t>[</w:t>
      </w:r>
      <w:proofErr w:type="gramEnd"/>
      <w:r>
        <w:rPr>
          <w:b/>
        </w:rPr>
        <w:t>WI]</w:t>
      </w:r>
      <w:r>
        <w:t xml:space="preserve">: </w:t>
      </w:r>
      <w:r>
        <w:rPr>
          <w:b/>
        </w:rPr>
        <w:t>[Class]</w:t>
      </w:r>
      <w:r>
        <w:t xml:space="preserve">: </w:t>
      </w:r>
      <w:r>
        <w:rPr>
          <w:b/>
          <w:color w:val="FF0000"/>
        </w:rPr>
        <w:t>[Status]</w:t>
      </w:r>
      <w:r>
        <w:rPr>
          <w:color w:val="FF0000"/>
        </w:rPr>
        <w:t xml:space="preserve">: </w:t>
      </w:r>
      <w:r w:rsidR="00CA03F0">
        <w:rPr>
          <w:color w:val="FF0000"/>
        </w:rPr>
        <w:t>Not Agreed</w:t>
      </w:r>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BE5815">
        <w:rPr>
          <w:color w:val="FF0000"/>
        </w:rPr>
        <w:t>Wait for further RAN1 input via R1 feature list</w:t>
      </w:r>
    </w:p>
    <w:p w14:paraId="48B1FB0B" w14:textId="769B48F1" w:rsidR="00F47138" w:rsidRDefault="00F47138">
      <w:pPr>
        <w:pStyle w:val="CommentText"/>
      </w:pPr>
      <w:r>
        <w:rPr>
          <w:b/>
        </w:rPr>
        <w:t>[Description]</w:t>
      </w:r>
      <w:r>
        <w:t xml:space="preserve">: </w:t>
      </w:r>
      <w:r w:rsidRPr="000E21E3">
        <w:t>Referring to the latest RAN1 features list some caps from IIOT/URLLC (#25), Positioning (#27), Redcap (#28), Power saving (#29) and MBS are missing.</w:t>
      </w:r>
    </w:p>
    <w:p w14:paraId="2819239D" w14:textId="77777777" w:rsidR="00F47138" w:rsidRDefault="00F47138">
      <w:pPr>
        <w:pStyle w:val="CommentText"/>
      </w:pPr>
      <w:r>
        <w:rPr>
          <w:b/>
        </w:rPr>
        <w:t>[Proposed Change]</w:t>
      </w:r>
      <w:r>
        <w:t xml:space="preserve">: </w:t>
      </w:r>
    </w:p>
    <w:p w14:paraId="112CA3B8" w14:textId="77777777" w:rsidR="00F47138" w:rsidRDefault="00F47138">
      <w:pPr>
        <w:pStyle w:val="CommentText"/>
      </w:pPr>
      <w:r>
        <w:rPr>
          <w:b/>
        </w:rPr>
        <w:t>[Comments]</w:t>
      </w:r>
      <w:r>
        <w:t xml:space="preserve">: </w:t>
      </w:r>
    </w:p>
    <w:p w14:paraId="33EBF844" w14:textId="77777777" w:rsidR="00F47138" w:rsidRDefault="0056480B">
      <w:pPr>
        <w:pStyle w:val="CommentText"/>
        <w:rPr>
          <w:rFonts w:eastAsiaTheme="minorEastAsia"/>
          <w:lang w:eastAsia="zh-CN"/>
        </w:rPr>
      </w:pPr>
      <w:r>
        <w:rPr>
          <w:rFonts w:eastAsiaTheme="minorEastAsia"/>
          <w:lang w:eastAsia="zh-CN"/>
        </w:rPr>
        <w:t xml:space="preserve">[HW]: </w:t>
      </w:r>
      <w:r>
        <w:rPr>
          <w:rFonts w:eastAsiaTheme="minorEastAsia" w:hint="eastAsia"/>
          <w:lang w:eastAsia="zh-CN"/>
        </w:rPr>
        <w:t>W</w:t>
      </w:r>
      <w:r>
        <w:rPr>
          <w:rFonts w:eastAsiaTheme="minorEastAsia"/>
          <w:lang w:eastAsia="zh-CN"/>
        </w:rPr>
        <w:t>e think these RAN1 features are still under discussion, and we should not capture them now.</w:t>
      </w:r>
    </w:p>
    <w:p w14:paraId="6831A2CB" w14:textId="5FE5DD73" w:rsidR="00BE5815" w:rsidRPr="000E21E3" w:rsidRDefault="00BE5815">
      <w:pPr>
        <w:pStyle w:val="CommentText"/>
      </w:pPr>
      <w:r w:rsidRPr="008B79A3">
        <w:rPr>
          <w:rFonts w:eastAsiaTheme="minorEastAsia"/>
          <w:color w:val="FF0000"/>
          <w:lang w:eastAsia="zh-CN"/>
        </w:rPr>
        <w:t>[Rapp] Agree with HW</w:t>
      </w:r>
      <w:r w:rsidR="006C7238" w:rsidRPr="008B79A3">
        <w:rPr>
          <w:rFonts w:eastAsiaTheme="minorEastAsia"/>
          <w:color w:val="FF0000"/>
          <w:lang w:eastAsia="zh-CN"/>
        </w:rPr>
        <w:t>, they are still highlighted yellow.</w:t>
      </w:r>
    </w:p>
  </w:comment>
  <w:comment w:id="32" w:author="Hyung-Nam (Lenovo)" w:date="2022-01-17T18:55:00Z" w:initials="B">
    <w:p w14:paraId="6A0F4A51" w14:textId="0FC7A9B3" w:rsidR="00F47138" w:rsidRDefault="00F47138">
      <w:pPr>
        <w:pStyle w:val="CommentText"/>
      </w:pPr>
      <w:r>
        <w:rPr>
          <w:rStyle w:val="CommentReference"/>
        </w:rPr>
        <w:annotationRef/>
      </w:r>
      <w:r>
        <w:rPr>
          <w:b/>
        </w:rPr>
        <w:t>[RIL]</w:t>
      </w:r>
      <w:r>
        <w:t xml:space="preserve">: B002 </w:t>
      </w:r>
      <w:r>
        <w:rPr>
          <w:b/>
        </w:rPr>
        <w:t>[Delegate]</w:t>
      </w:r>
      <w:r>
        <w:t>: Hyung-Nam (</w:t>
      </w:r>
      <w:proofErr w:type="gramStart"/>
      <w:r>
        <w:t xml:space="preserve">Lenovo)  </w:t>
      </w:r>
      <w:r>
        <w:rPr>
          <w:b/>
        </w:rPr>
        <w:t>[</w:t>
      </w:r>
      <w:proofErr w:type="gramEnd"/>
      <w:r>
        <w:rPr>
          <w:b/>
        </w:rPr>
        <w:t>WI]</w:t>
      </w:r>
      <w:r>
        <w:t xml:space="preserve">: </w:t>
      </w:r>
      <w:r>
        <w:rPr>
          <w:b/>
        </w:rPr>
        <w:t>[Class]</w:t>
      </w:r>
      <w:r>
        <w:t xml:space="preserve">: </w:t>
      </w:r>
      <w:r>
        <w:rPr>
          <w:b/>
          <w:color w:val="FF0000"/>
        </w:rPr>
        <w:t>[Status]</w:t>
      </w:r>
      <w:r>
        <w:rPr>
          <w:color w:val="FF0000"/>
        </w:rPr>
        <w:t xml:space="preserve">: </w:t>
      </w:r>
      <w:r w:rsidR="008B79A3">
        <w:rPr>
          <w:color w:val="FF0000"/>
        </w:rPr>
        <w:t>Agreed</w:t>
      </w:r>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4D117E">
        <w:rPr>
          <w:color w:val="FF0000"/>
        </w:rPr>
        <w:t>Updated according to comment</w:t>
      </w:r>
    </w:p>
    <w:p w14:paraId="62A4634E" w14:textId="09676EEF" w:rsidR="00F47138" w:rsidRDefault="00F47138">
      <w:pPr>
        <w:pStyle w:val="CommentText"/>
      </w:pPr>
      <w:r>
        <w:rPr>
          <w:b/>
        </w:rPr>
        <w:t>[Description]</w:t>
      </w:r>
      <w:r>
        <w:t>: N</w:t>
      </w:r>
      <w:r w:rsidRPr="007F3061">
        <w:t xml:space="preserve">eeds to be corrected to IE BandCombination-v17xy. </w:t>
      </w:r>
      <w:r>
        <w:t>Furthermore, t</w:t>
      </w:r>
      <w:r w:rsidRPr="007F3061">
        <w:t>ypo</w:t>
      </w:r>
      <w:r>
        <w:t>s inside for</w:t>
      </w:r>
      <w:r w:rsidRPr="007F3061">
        <w:t xml:space="preserve"> </w:t>
      </w:r>
      <w:r>
        <w:t xml:space="preserve">the </w:t>
      </w:r>
      <w:r w:rsidRPr="007F3061">
        <w:t>field and IE name need to be corrected (an “e” is missing): ca-Param</w:t>
      </w:r>
      <w:r w:rsidRPr="007F3061">
        <w:rPr>
          <w:color w:val="FF0000"/>
        </w:rPr>
        <w:t>e</w:t>
      </w:r>
      <w:r w:rsidRPr="007F3061">
        <w:t>tersNRDC-v17xy</w:t>
      </w:r>
      <w:r>
        <w:t xml:space="preserve">, </w:t>
      </w:r>
      <w:bookmarkStart w:id="36" w:name="_Hlk93725549"/>
      <w:r w:rsidRPr="007F3061">
        <w:t>CA-Param</w:t>
      </w:r>
      <w:r w:rsidRPr="007F3061">
        <w:rPr>
          <w:color w:val="FF0000"/>
        </w:rPr>
        <w:t>e</w:t>
      </w:r>
      <w:r w:rsidRPr="007F3061">
        <w:t>tersNRDC-v17xy</w:t>
      </w:r>
      <w:bookmarkEnd w:id="36"/>
      <w:r>
        <w:t>.</w:t>
      </w:r>
    </w:p>
    <w:p w14:paraId="5B0C9D36" w14:textId="77777777" w:rsidR="00F47138" w:rsidRDefault="00F47138">
      <w:pPr>
        <w:pStyle w:val="CommentText"/>
      </w:pPr>
      <w:r>
        <w:rPr>
          <w:b/>
        </w:rPr>
        <w:t>[Proposed Change]</w:t>
      </w:r>
      <w:r>
        <w:t xml:space="preserve">: </w:t>
      </w:r>
    </w:p>
    <w:p w14:paraId="3E52C5B4" w14:textId="77777777" w:rsidR="00F47138" w:rsidRDefault="00F47138">
      <w:pPr>
        <w:pStyle w:val="CommentText"/>
      </w:pPr>
      <w:r>
        <w:rPr>
          <w:b/>
        </w:rPr>
        <w:t>[Comments]</w:t>
      </w:r>
      <w:r>
        <w:t xml:space="preserve">: </w:t>
      </w:r>
    </w:p>
    <w:p w14:paraId="6C1013E6" w14:textId="413B4EC5" w:rsidR="008643B8" w:rsidRDefault="008C28A1">
      <w:pPr>
        <w:pStyle w:val="CommentText"/>
        <w:rPr>
          <w:color w:val="FF0000"/>
        </w:rPr>
      </w:pPr>
      <w:r w:rsidRPr="008C28A1">
        <w:rPr>
          <w:color w:val="FF0000"/>
        </w:rPr>
        <w:t>[Len</w:t>
      </w:r>
      <w:r w:rsidR="00F77D09">
        <w:rPr>
          <w:color w:val="FF0000"/>
        </w:rPr>
        <w:t>ovo</w:t>
      </w:r>
      <w:r w:rsidRPr="008C28A1">
        <w:rPr>
          <w:color w:val="FF0000"/>
        </w:rPr>
        <w:t>2]</w:t>
      </w:r>
      <w:r>
        <w:rPr>
          <w:color w:val="FF0000"/>
        </w:rPr>
        <w:t xml:space="preserve"> </w:t>
      </w:r>
      <w:r w:rsidR="008643B8">
        <w:rPr>
          <w:color w:val="FF0000"/>
        </w:rPr>
        <w:t>Two issues</w:t>
      </w:r>
      <w:r>
        <w:rPr>
          <w:color w:val="FF0000"/>
        </w:rPr>
        <w:t xml:space="preserve"> </w:t>
      </w:r>
      <w:r w:rsidR="008643B8">
        <w:rPr>
          <w:color w:val="FF0000"/>
        </w:rPr>
        <w:t xml:space="preserve">have </w:t>
      </w:r>
      <w:r>
        <w:rPr>
          <w:color w:val="FF0000"/>
        </w:rPr>
        <w:t>not been fixed yet</w:t>
      </w:r>
      <w:r w:rsidR="008643B8">
        <w:rPr>
          <w:color w:val="FF0000"/>
        </w:rPr>
        <w:t>:</w:t>
      </w:r>
    </w:p>
    <w:p w14:paraId="3FEA5F84" w14:textId="2943D6CC" w:rsidR="00F47138" w:rsidRDefault="008C28A1" w:rsidP="008643B8">
      <w:pPr>
        <w:pStyle w:val="CommentText"/>
        <w:numPr>
          <w:ilvl w:val="0"/>
          <w:numId w:val="33"/>
        </w:numPr>
        <w:rPr>
          <w:color w:val="FF0000"/>
        </w:rPr>
      </w:pPr>
      <w:r w:rsidRPr="008C28A1">
        <w:rPr>
          <w:color w:val="FF0000"/>
        </w:rPr>
        <w:t>Band</w:t>
      </w:r>
      <w:r w:rsidRPr="008C28A1">
        <w:rPr>
          <w:color w:val="FF0000"/>
          <w:highlight w:val="yellow"/>
        </w:rPr>
        <w:t>Parameters</w:t>
      </w:r>
      <w:r w:rsidRPr="008C28A1">
        <w:rPr>
          <w:color w:val="FF0000"/>
        </w:rPr>
        <w:t xml:space="preserve">-v17xy </w:t>
      </w:r>
      <w:r>
        <w:rPr>
          <w:color w:val="FF0000"/>
        </w:rPr>
        <w:t xml:space="preserve">needs to be corrected to </w:t>
      </w:r>
      <w:r w:rsidRPr="008C28A1">
        <w:rPr>
          <w:color w:val="FF0000"/>
        </w:rPr>
        <w:t>Band</w:t>
      </w:r>
      <w:r w:rsidRPr="008C28A1">
        <w:rPr>
          <w:color w:val="FF0000"/>
          <w:highlight w:val="cyan"/>
        </w:rPr>
        <w:t>Combination</w:t>
      </w:r>
      <w:r w:rsidRPr="008C28A1">
        <w:rPr>
          <w:color w:val="FF0000"/>
        </w:rPr>
        <w:t>-v17xy</w:t>
      </w:r>
      <w:r>
        <w:rPr>
          <w:color w:val="FF0000"/>
        </w:rPr>
        <w:t>.</w:t>
      </w:r>
    </w:p>
    <w:p w14:paraId="4E9C99F1" w14:textId="2065EE21" w:rsidR="008643B8" w:rsidRPr="008643B8" w:rsidRDefault="008643B8" w:rsidP="008643B8">
      <w:pPr>
        <w:pStyle w:val="CommentText"/>
        <w:numPr>
          <w:ilvl w:val="0"/>
          <w:numId w:val="33"/>
        </w:numPr>
        <w:rPr>
          <w:color w:val="FF0000"/>
        </w:rPr>
      </w:pPr>
      <w:r w:rsidRPr="008643B8">
        <w:rPr>
          <w:color w:val="FF0000"/>
        </w:rPr>
        <w:t xml:space="preserve">Typo in </w:t>
      </w:r>
      <w:r w:rsidRPr="008643B8">
        <w:rPr>
          <w:color w:val="FF0000"/>
        </w:rPr>
        <w:t>CA-ParamtersNRDC-v17xy</w:t>
      </w:r>
      <w:r w:rsidRPr="008643B8">
        <w:rPr>
          <w:color w:val="FF0000"/>
        </w:rPr>
        <w:t xml:space="preserve"> </w:t>
      </w:r>
      <w:r w:rsidRPr="008643B8">
        <w:rPr>
          <w:color w:val="FF0000"/>
        </w:rPr>
        <w:t>(an “e” is missing): CA-Param</w:t>
      </w:r>
      <w:r w:rsidRPr="008643B8">
        <w:rPr>
          <w:color w:val="FF0000"/>
          <w:highlight w:val="green"/>
        </w:rPr>
        <w:t>e</w:t>
      </w:r>
      <w:r w:rsidRPr="008643B8">
        <w:rPr>
          <w:color w:val="FF0000"/>
        </w:rPr>
        <w:t>tersNRDC-v17xy</w:t>
      </w:r>
      <w:r>
        <w:rPr>
          <w:color w:val="FF0000"/>
        </w:rPr>
        <w:t>.</w:t>
      </w:r>
    </w:p>
  </w:comment>
  <w:comment w:id="52" w:author="Huawei, Hisilicon" w:date="2022-01-18T09:26:00Z" w:initials="HW">
    <w:p w14:paraId="4CE1E801" w14:textId="52A4D374" w:rsidR="00F47138" w:rsidRDefault="00F47138" w:rsidP="00C30CDD">
      <w:pPr>
        <w:pStyle w:val="CommentText"/>
        <w:rPr>
          <w:rFonts w:eastAsia="Times New Roman"/>
          <w:lang w:eastAsia="ja-JP"/>
        </w:rPr>
      </w:pPr>
      <w:r>
        <w:rPr>
          <w:rStyle w:val="CommentReference"/>
        </w:rPr>
        <w:annotationRef/>
      </w:r>
      <w:r w:rsidRPr="003350CC">
        <w:rPr>
          <w:rFonts w:eastAsia="Times New Roman"/>
          <w:b/>
          <w:lang w:eastAsia="ja-JP"/>
        </w:rPr>
        <w:t>[RIL]</w:t>
      </w:r>
      <w:r>
        <w:rPr>
          <w:rFonts w:eastAsia="Times New Roman"/>
          <w:lang w:eastAsia="ja-JP"/>
        </w:rPr>
        <w:t>: H001</w:t>
      </w:r>
      <w:r w:rsidRPr="003350CC">
        <w:rPr>
          <w:rFonts w:eastAsia="Times New Roman"/>
          <w:lang w:eastAsia="ja-JP"/>
        </w:rPr>
        <w:t xml:space="preserve"> </w:t>
      </w:r>
      <w:r w:rsidRPr="003350CC">
        <w:rPr>
          <w:rFonts w:eastAsia="Times New Roman"/>
          <w:b/>
          <w:lang w:eastAsia="ja-JP"/>
        </w:rPr>
        <w:t>[Delegate]</w:t>
      </w:r>
      <w:r w:rsidRPr="003350CC">
        <w:rPr>
          <w:rFonts w:eastAsia="Times New Roman"/>
          <w:lang w:eastAsia="ja-JP"/>
        </w:rPr>
        <w:t xml:space="preserve">: </w:t>
      </w:r>
      <w:r>
        <w:rPr>
          <w:rFonts w:eastAsia="Times New Roman"/>
          <w:lang w:eastAsia="ja-JP"/>
        </w:rPr>
        <w:t>Tong Sha</w:t>
      </w:r>
      <w:r w:rsidRPr="003350CC">
        <w:rPr>
          <w:rFonts w:eastAsia="Times New Roman"/>
          <w:lang w:eastAsia="ja-JP"/>
        </w:rPr>
        <w:t xml:space="preserve"> </w:t>
      </w:r>
      <w:r w:rsidRPr="003350CC">
        <w:rPr>
          <w:rFonts w:eastAsia="Times New Roman"/>
          <w:b/>
          <w:lang w:eastAsia="ja-JP"/>
        </w:rPr>
        <w:t>[WI]</w:t>
      </w:r>
      <w:r w:rsidRPr="003350CC">
        <w:rPr>
          <w:rFonts w:eastAsia="Times New Roman"/>
          <w:lang w:eastAsia="ja-JP"/>
        </w:rPr>
        <w:t xml:space="preserve">: </w:t>
      </w:r>
      <w:r>
        <w:rPr>
          <w:rFonts w:eastAsia="Times New Roman"/>
          <w:lang w:eastAsia="ja-JP"/>
        </w:rPr>
        <w:t xml:space="preserve">General </w:t>
      </w:r>
      <w:r w:rsidRPr="003350CC">
        <w:rPr>
          <w:rFonts w:eastAsia="Times New Roman"/>
          <w:b/>
          <w:lang w:eastAsia="ja-JP"/>
        </w:rPr>
        <w:t>[Class]</w:t>
      </w:r>
      <w:r w:rsidRPr="003350CC">
        <w:rPr>
          <w:rFonts w:eastAsia="Times New Roman"/>
          <w:lang w:eastAsia="ja-JP"/>
        </w:rPr>
        <w:t xml:space="preserve">: </w:t>
      </w:r>
      <w:r w:rsidRPr="00C30CDD">
        <w:rPr>
          <w:rFonts w:eastAsia="Times New Roman"/>
          <w:b/>
          <w:color w:val="FF0000"/>
          <w:lang w:eastAsia="ja-JP"/>
        </w:rPr>
        <w:t>[Status]</w:t>
      </w:r>
      <w:r w:rsidRPr="00C30CDD">
        <w:rPr>
          <w:rFonts w:eastAsia="Times New Roman"/>
          <w:color w:val="FF0000"/>
          <w:lang w:eastAsia="ja-JP"/>
        </w:rPr>
        <w:t xml:space="preserve">: </w:t>
      </w:r>
      <w:r w:rsidR="008C3C3B">
        <w:rPr>
          <w:rFonts w:eastAsia="Times New Roman"/>
          <w:color w:val="FF0000"/>
          <w:lang w:eastAsia="ja-JP"/>
        </w:rPr>
        <w:t>Agreed</w:t>
      </w:r>
      <w:r w:rsidRPr="003350CC">
        <w:rPr>
          <w:rFonts w:eastAsia="Times New Roman"/>
          <w:lang w:eastAsia="ja-JP"/>
        </w:rPr>
        <w:t xml:space="preserve"> </w:t>
      </w:r>
      <w:r w:rsidRPr="003350CC">
        <w:rPr>
          <w:rFonts w:eastAsia="Times New Roman"/>
          <w:b/>
          <w:lang w:eastAsia="ja-JP"/>
        </w:rPr>
        <w:t>[</w:t>
      </w:r>
      <w:proofErr w:type="spellStart"/>
      <w:r w:rsidRPr="003350CC">
        <w:rPr>
          <w:rFonts w:eastAsia="Times New Roman"/>
          <w:b/>
          <w:lang w:eastAsia="ja-JP"/>
        </w:rPr>
        <w:t>TDoc</w:t>
      </w:r>
      <w:proofErr w:type="spellEnd"/>
      <w:r w:rsidRPr="003350CC">
        <w:rPr>
          <w:rFonts w:eastAsia="Times New Roman"/>
          <w:b/>
          <w:lang w:eastAsia="ja-JP"/>
        </w:rPr>
        <w:t>]</w:t>
      </w:r>
      <w:r w:rsidRPr="003350CC">
        <w:rPr>
          <w:rFonts w:eastAsia="Times New Roman"/>
          <w:lang w:eastAsia="ja-JP"/>
        </w:rPr>
        <w:t xml:space="preserve">: None </w:t>
      </w:r>
    </w:p>
    <w:p w14:paraId="118E3F10" w14:textId="4ADAA9DE" w:rsidR="00F47138" w:rsidRPr="003350CC" w:rsidRDefault="00F47138" w:rsidP="00C30CDD">
      <w:pPr>
        <w:pStyle w:val="CommentText"/>
        <w:rPr>
          <w:rFonts w:eastAsia="Times New Roman"/>
          <w:lang w:eastAsia="ja-JP"/>
        </w:rPr>
      </w:pPr>
      <w:r w:rsidRPr="00C30CDD">
        <w:rPr>
          <w:rFonts w:eastAsia="Times New Roman"/>
          <w:b/>
          <w:color w:val="FF0000"/>
          <w:lang w:eastAsia="ja-JP"/>
        </w:rPr>
        <w:t>[Proposed Conclusion</w:t>
      </w:r>
      <w:proofErr w:type="gramStart"/>
      <w:r w:rsidRPr="00C30CDD">
        <w:rPr>
          <w:rFonts w:eastAsia="Times New Roman"/>
          <w:b/>
          <w:color w:val="FF0000"/>
          <w:lang w:eastAsia="ja-JP"/>
        </w:rPr>
        <w:t>]</w:t>
      </w:r>
      <w:r w:rsidRPr="00C30CDD">
        <w:rPr>
          <w:rFonts w:eastAsia="Times New Roman"/>
          <w:color w:val="FF0000"/>
          <w:lang w:eastAsia="ja-JP"/>
        </w:rPr>
        <w:t>:</w:t>
      </w:r>
      <w:r w:rsidR="004250A8">
        <w:rPr>
          <w:rFonts w:eastAsia="Times New Roman"/>
          <w:color w:val="FF0000"/>
          <w:lang w:eastAsia="ja-JP"/>
        </w:rPr>
        <w:t>Updated</w:t>
      </w:r>
      <w:proofErr w:type="gramEnd"/>
      <w:r w:rsidR="004250A8">
        <w:rPr>
          <w:rFonts w:eastAsia="Times New Roman"/>
          <w:color w:val="FF0000"/>
          <w:lang w:eastAsia="ja-JP"/>
        </w:rPr>
        <w:t xml:space="preserve"> as proposed</w:t>
      </w:r>
      <w:r w:rsidRPr="00C30CDD">
        <w:rPr>
          <w:rFonts w:eastAsia="Times New Roman"/>
          <w:color w:val="FF0000"/>
          <w:lang w:eastAsia="ja-JP"/>
        </w:rPr>
        <w:t xml:space="preserve"> </w:t>
      </w:r>
    </w:p>
    <w:p w14:paraId="19161458" w14:textId="77777777" w:rsidR="00F47138" w:rsidRPr="003350CC" w:rsidRDefault="00F47138" w:rsidP="00C30CDD">
      <w:pPr>
        <w:overflowPunct w:val="0"/>
        <w:autoSpaceDE w:val="0"/>
        <w:autoSpaceDN w:val="0"/>
        <w:adjustRightInd w:val="0"/>
        <w:textAlignment w:val="baseline"/>
        <w:rPr>
          <w:rFonts w:eastAsia="Times New Roman"/>
          <w:lang w:eastAsia="ja-JP"/>
        </w:rPr>
      </w:pPr>
      <w:r w:rsidRPr="003350CC">
        <w:rPr>
          <w:rFonts w:eastAsia="Times New Roman"/>
          <w:b/>
          <w:lang w:eastAsia="ja-JP"/>
        </w:rPr>
        <w:t>[Description]</w:t>
      </w:r>
      <w:r w:rsidRPr="003350CC">
        <w:rPr>
          <w:rFonts w:eastAsia="Times New Roman"/>
          <w:lang w:eastAsia="ja-JP"/>
        </w:rPr>
        <w:t xml:space="preserve">: </w:t>
      </w:r>
      <w:r>
        <w:rPr>
          <w:rFonts w:eastAsia="Times New Roman"/>
          <w:lang w:eastAsia="ja-JP"/>
        </w:rPr>
        <w:t>BandCombination-v17xy should be added in the field description.</w:t>
      </w:r>
    </w:p>
    <w:p w14:paraId="7F172B0A" w14:textId="77777777" w:rsidR="00F47138" w:rsidRPr="003350CC" w:rsidRDefault="00F47138" w:rsidP="00C30CDD">
      <w:pPr>
        <w:overflowPunct w:val="0"/>
        <w:autoSpaceDE w:val="0"/>
        <w:autoSpaceDN w:val="0"/>
        <w:adjustRightInd w:val="0"/>
        <w:textAlignment w:val="baseline"/>
        <w:rPr>
          <w:rFonts w:eastAsia="Times New Roman"/>
          <w:lang w:eastAsia="ja-JP"/>
        </w:rPr>
      </w:pPr>
      <w:r w:rsidRPr="003350CC">
        <w:rPr>
          <w:rFonts w:eastAsia="Times New Roman"/>
          <w:b/>
          <w:lang w:eastAsia="ja-JP"/>
        </w:rPr>
        <w:t>[Proposed Change]</w:t>
      </w:r>
      <w:r w:rsidRPr="003350CC">
        <w:rPr>
          <w:rFonts w:eastAsia="Times New Roman"/>
          <w:lang w:eastAsia="ja-JP"/>
        </w:rPr>
        <w:t xml:space="preserve">: </w:t>
      </w:r>
      <w:r>
        <w:rPr>
          <w:rFonts w:eastAsia="Times New Roman"/>
          <w:lang w:eastAsia="ja-JP"/>
        </w:rPr>
        <w:t>Add BandCombinationList-v17xy in the field description.</w:t>
      </w:r>
    </w:p>
    <w:p w14:paraId="243864DA" w14:textId="36DB0BE1" w:rsidR="00F47138" w:rsidRDefault="00F47138" w:rsidP="00C30CDD">
      <w:pPr>
        <w:pStyle w:val="CommentText"/>
      </w:pPr>
      <w:r w:rsidRPr="003350CC">
        <w:rPr>
          <w:rFonts w:eastAsia="Times New Roman"/>
          <w:b/>
          <w:lang w:eastAsia="ja-JP"/>
        </w:rPr>
        <w:t>[Comments]</w:t>
      </w:r>
      <w:r w:rsidRPr="003350CC">
        <w:rPr>
          <w:rFonts w:eastAsia="Times New Roman"/>
          <w:lang w:eastAsia="ja-JP"/>
        </w:rPr>
        <w:t>:</w:t>
      </w:r>
    </w:p>
  </w:comment>
  <w:comment w:id="85" w:author="Huawei, Hisilicon" w:date="2022-01-18T09:28:00Z" w:initials="HW">
    <w:p w14:paraId="420295D6" w14:textId="5AD5867E" w:rsidR="00F47138" w:rsidRDefault="00F47138" w:rsidP="00C30CDD">
      <w:pPr>
        <w:pStyle w:val="CommentText"/>
        <w:rPr>
          <w:rFonts w:eastAsia="Times New Roman"/>
          <w:lang w:eastAsia="ja-JP"/>
        </w:rPr>
      </w:pPr>
      <w:r>
        <w:rPr>
          <w:rStyle w:val="CommentReference"/>
        </w:rPr>
        <w:annotationRef/>
      </w:r>
      <w:r w:rsidRPr="003350CC">
        <w:rPr>
          <w:rFonts w:eastAsia="Times New Roman"/>
          <w:b/>
          <w:lang w:eastAsia="ja-JP"/>
        </w:rPr>
        <w:t>[RIL]</w:t>
      </w:r>
      <w:r>
        <w:rPr>
          <w:rFonts w:eastAsia="Times New Roman"/>
          <w:lang w:eastAsia="ja-JP"/>
        </w:rPr>
        <w:t>: H002</w:t>
      </w:r>
      <w:r w:rsidRPr="003350CC">
        <w:rPr>
          <w:rFonts w:eastAsia="Times New Roman"/>
          <w:lang w:eastAsia="ja-JP"/>
        </w:rPr>
        <w:t xml:space="preserve"> </w:t>
      </w:r>
      <w:r w:rsidRPr="003350CC">
        <w:rPr>
          <w:rFonts w:eastAsia="Times New Roman"/>
          <w:b/>
          <w:lang w:eastAsia="ja-JP"/>
        </w:rPr>
        <w:t>[Delegate]</w:t>
      </w:r>
      <w:r w:rsidRPr="003350CC">
        <w:rPr>
          <w:rFonts w:eastAsia="Times New Roman"/>
          <w:lang w:eastAsia="ja-JP"/>
        </w:rPr>
        <w:t xml:space="preserve">: </w:t>
      </w:r>
      <w:r>
        <w:rPr>
          <w:rFonts w:eastAsia="Times New Roman"/>
          <w:lang w:eastAsia="ja-JP"/>
        </w:rPr>
        <w:t>Tong Sha</w:t>
      </w:r>
      <w:r w:rsidRPr="003350CC">
        <w:rPr>
          <w:rFonts w:eastAsia="Times New Roman"/>
          <w:lang w:eastAsia="ja-JP"/>
        </w:rPr>
        <w:t xml:space="preserve"> </w:t>
      </w:r>
      <w:r w:rsidRPr="003350CC">
        <w:rPr>
          <w:rFonts w:eastAsia="Times New Roman"/>
          <w:b/>
          <w:lang w:eastAsia="ja-JP"/>
        </w:rPr>
        <w:t>[WI]</w:t>
      </w:r>
      <w:r w:rsidRPr="003350CC">
        <w:rPr>
          <w:rFonts w:eastAsia="Times New Roman"/>
          <w:lang w:eastAsia="ja-JP"/>
        </w:rPr>
        <w:t xml:space="preserve">: </w:t>
      </w:r>
      <w:r>
        <w:rPr>
          <w:rFonts w:eastAsia="Times New Roman"/>
          <w:lang w:eastAsia="ja-JP"/>
        </w:rPr>
        <w:t xml:space="preserve">General </w:t>
      </w:r>
      <w:r w:rsidRPr="003350CC">
        <w:rPr>
          <w:rFonts w:eastAsia="Times New Roman"/>
          <w:b/>
          <w:lang w:eastAsia="ja-JP"/>
        </w:rPr>
        <w:t>[Class]</w:t>
      </w:r>
      <w:r w:rsidRPr="003350CC">
        <w:rPr>
          <w:rFonts w:eastAsia="Times New Roman"/>
          <w:lang w:eastAsia="ja-JP"/>
        </w:rPr>
        <w:t xml:space="preserve">: </w:t>
      </w:r>
      <w:r w:rsidRPr="00C30CDD">
        <w:rPr>
          <w:rFonts w:eastAsia="Times New Roman"/>
          <w:b/>
          <w:color w:val="FF0000"/>
          <w:lang w:eastAsia="ja-JP"/>
        </w:rPr>
        <w:t>[Status</w:t>
      </w:r>
      <w:proofErr w:type="gramStart"/>
      <w:r w:rsidRPr="00C30CDD">
        <w:rPr>
          <w:rFonts w:eastAsia="Times New Roman"/>
          <w:b/>
          <w:color w:val="FF0000"/>
          <w:lang w:eastAsia="ja-JP"/>
        </w:rPr>
        <w:t>]</w:t>
      </w:r>
      <w:r w:rsidRPr="00C30CDD">
        <w:rPr>
          <w:rFonts w:eastAsia="Times New Roman"/>
          <w:color w:val="FF0000"/>
          <w:lang w:eastAsia="ja-JP"/>
        </w:rPr>
        <w:t>:</w:t>
      </w:r>
      <w:r w:rsidR="00440C97">
        <w:rPr>
          <w:rFonts w:eastAsia="Times New Roman"/>
          <w:color w:val="FF0000"/>
          <w:lang w:eastAsia="ja-JP"/>
        </w:rPr>
        <w:t>Agreed</w:t>
      </w:r>
      <w:proofErr w:type="gramEnd"/>
      <w:r>
        <w:rPr>
          <w:rFonts w:eastAsiaTheme="minorEastAsia" w:hint="eastAsia"/>
          <w:lang w:eastAsia="zh-CN"/>
        </w:rPr>
        <w:t xml:space="preserve"> </w:t>
      </w:r>
      <w:r w:rsidRPr="003350CC">
        <w:rPr>
          <w:rFonts w:eastAsia="Times New Roman"/>
          <w:b/>
          <w:lang w:eastAsia="ja-JP"/>
        </w:rPr>
        <w:t>[</w:t>
      </w:r>
      <w:proofErr w:type="spellStart"/>
      <w:r w:rsidRPr="003350CC">
        <w:rPr>
          <w:rFonts w:eastAsia="Times New Roman"/>
          <w:b/>
          <w:lang w:eastAsia="ja-JP"/>
        </w:rPr>
        <w:t>TDoc</w:t>
      </w:r>
      <w:proofErr w:type="spellEnd"/>
      <w:r w:rsidRPr="003350CC">
        <w:rPr>
          <w:rFonts w:eastAsia="Times New Roman"/>
          <w:b/>
          <w:lang w:eastAsia="ja-JP"/>
        </w:rPr>
        <w:t>]</w:t>
      </w:r>
      <w:r w:rsidRPr="003350CC">
        <w:rPr>
          <w:rFonts w:eastAsia="Times New Roman"/>
          <w:lang w:eastAsia="ja-JP"/>
        </w:rPr>
        <w:t xml:space="preserve">: None </w:t>
      </w:r>
    </w:p>
    <w:p w14:paraId="783B0FCD" w14:textId="44C3584D" w:rsidR="00F47138" w:rsidRPr="003350CC" w:rsidRDefault="00F47138" w:rsidP="00C30CDD">
      <w:pPr>
        <w:pStyle w:val="CommentText"/>
        <w:rPr>
          <w:rFonts w:eastAsia="Times New Roman"/>
          <w:lang w:eastAsia="ja-JP"/>
        </w:rPr>
      </w:pPr>
      <w:r w:rsidRPr="00C30CDD">
        <w:rPr>
          <w:rFonts w:eastAsia="Times New Roman"/>
          <w:b/>
          <w:color w:val="FF0000"/>
          <w:lang w:eastAsia="ja-JP"/>
        </w:rPr>
        <w:t>[Proposed Conclusion]</w:t>
      </w:r>
      <w:r w:rsidRPr="00C30CDD">
        <w:rPr>
          <w:rFonts w:eastAsia="Times New Roman"/>
          <w:color w:val="FF0000"/>
          <w:lang w:eastAsia="ja-JP"/>
        </w:rPr>
        <w:t xml:space="preserve">: </w:t>
      </w:r>
      <w:r w:rsidR="000F40A7">
        <w:rPr>
          <w:rFonts w:eastAsia="Times New Roman"/>
          <w:color w:val="FF0000"/>
          <w:lang w:eastAsia="ja-JP"/>
        </w:rPr>
        <w:t>C</w:t>
      </w:r>
      <w:r w:rsidR="005D405C">
        <w:rPr>
          <w:rFonts w:eastAsia="Times New Roman"/>
          <w:color w:val="FF0000"/>
          <w:lang w:eastAsia="ja-JP"/>
        </w:rPr>
        <w:t>hange</w:t>
      </w:r>
      <w:r w:rsidR="000F40A7">
        <w:rPr>
          <w:rFonts w:eastAsia="Times New Roman"/>
          <w:color w:val="FF0000"/>
          <w:lang w:eastAsia="ja-JP"/>
        </w:rPr>
        <w:t xml:space="preserve"> as proposed</w:t>
      </w:r>
    </w:p>
    <w:p w14:paraId="0CDA1C3E" w14:textId="77777777" w:rsidR="00F47138" w:rsidRPr="003350CC" w:rsidRDefault="00F47138" w:rsidP="00C30CDD">
      <w:pPr>
        <w:overflowPunct w:val="0"/>
        <w:autoSpaceDE w:val="0"/>
        <w:autoSpaceDN w:val="0"/>
        <w:adjustRightInd w:val="0"/>
        <w:textAlignment w:val="baseline"/>
        <w:rPr>
          <w:rFonts w:eastAsia="Times New Roman"/>
          <w:lang w:eastAsia="ja-JP"/>
        </w:rPr>
      </w:pPr>
      <w:r w:rsidRPr="003350CC">
        <w:rPr>
          <w:rFonts w:eastAsia="Times New Roman"/>
          <w:b/>
          <w:lang w:eastAsia="ja-JP"/>
        </w:rPr>
        <w:t>[Description]</w:t>
      </w:r>
      <w:r w:rsidRPr="003350CC">
        <w:rPr>
          <w:rFonts w:eastAsia="Times New Roman"/>
          <w:lang w:eastAsia="ja-JP"/>
        </w:rPr>
        <w:t xml:space="preserve">: </w:t>
      </w:r>
      <w:r>
        <w:rPr>
          <w:rFonts w:eastAsia="Times New Roman"/>
          <w:lang w:eastAsia="ja-JP"/>
        </w:rPr>
        <w:t>There should be no comma here.</w:t>
      </w:r>
    </w:p>
    <w:p w14:paraId="267A383D" w14:textId="77777777" w:rsidR="00F47138" w:rsidRPr="003350CC" w:rsidRDefault="00F47138" w:rsidP="00C30CDD">
      <w:pPr>
        <w:overflowPunct w:val="0"/>
        <w:autoSpaceDE w:val="0"/>
        <w:autoSpaceDN w:val="0"/>
        <w:adjustRightInd w:val="0"/>
        <w:textAlignment w:val="baseline"/>
        <w:rPr>
          <w:rFonts w:eastAsia="Times New Roman"/>
          <w:lang w:eastAsia="ja-JP"/>
        </w:rPr>
      </w:pPr>
      <w:r w:rsidRPr="003350CC">
        <w:rPr>
          <w:rFonts w:eastAsia="Times New Roman"/>
          <w:b/>
          <w:lang w:eastAsia="ja-JP"/>
        </w:rPr>
        <w:t>[Proposed Change]</w:t>
      </w:r>
      <w:r w:rsidRPr="003350CC">
        <w:rPr>
          <w:rFonts w:eastAsia="Times New Roman"/>
          <w:lang w:eastAsia="ja-JP"/>
        </w:rPr>
        <w:t xml:space="preserve">: </w:t>
      </w:r>
      <w:r>
        <w:rPr>
          <w:rFonts w:eastAsia="Times New Roman"/>
          <w:lang w:eastAsia="ja-JP"/>
        </w:rPr>
        <w:t>Remove the comma.</w:t>
      </w:r>
    </w:p>
    <w:p w14:paraId="35A750E0" w14:textId="39CC3B1A" w:rsidR="00F47138" w:rsidRDefault="00F47138" w:rsidP="00C30CDD">
      <w:pPr>
        <w:pStyle w:val="CommentText"/>
      </w:pPr>
      <w:r w:rsidRPr="003350CC">
        <w:rPr>
          <w:rFonts w:eastAsia="Times New Roman"/>
          <w:b/>
          <w:lang w:eastAsia="ja-JP"/>
        </w:rPr>
        <w:t>[Comments]</w:t>
      </w:r>
      <w:r w:rsidRPr="003350CC">
        <w:rPr>
          <w:rFonts w:eastAsia="Times New Roman"/>
          <w:lang w:eastAsia="ja-JP"/>
        </w:rPr>
        <w:t>:</w:t>
      </w:r>
    </w:p>
  </w:comment>
  <w:comment w:id="130" w:author="Huawei, Hisilicon" w:date="2022-01-18T09:29:00Z" w:initials="HW">
    <w:p w14:paraId="36221438" w14:textId="2EE7E873" w:rsidR="00F47138" w:rsidRDefault="00F47138" w:rsidP="00C30CDD">
      <w:pPr>
        <w:pStyle w:val="CommentText"/>
        <w:rPr>
          <w:rFonts w:eastAsia="Times New Roman"/>
          <w:lang w:eastAsia="ja-JP"/>
        </w:rPr>
      </w:pPr>
      <w:r>
        <w:rPr>
          <w:rStyle w:val="CommentReference"/>
        </w:rPr>
        <w:annotationRef/>
      </w:r>
      <w:r w:rsidRPr="003350CC">
        <w:rPr>
          <w:rFonts w:eastAsia="Times New Roman"/>
          <w:b/>
          <w:lang w:eastAsia="ja-JP"/>
        </w:rPr>
        <w:t>[RIL]</w:t>
      </w:r>
      <w:r>
        <w:rPr>
          <w:rFonts w:eastAsia="Times New Roman"/>
          <w:lang w:eastAsia="ja-JP"/>
        </w:rPr>
        <w:t>: H003</w:t>
      </w:r>
      <w:r w:rsidRPr="003350CC">
        <w:rPr>
          <w:rFonts w:eastAsia="Times New Roman"/>
          <w:lang w:eastAsia="ja-JP"/>
        </w:rPr>
        <w:t xml:space="preserve"> </w:t>
      </w:r>
      <w:r w:rsidRPr="003350CC">
        <w:rPr>
          <w:rFonts w:eastAsia="Times New Roman"/>
          <w:b/>
          <w:lang w:eastAsia="ja-JP"/>
        </w:rPr>
        <w:t>[Delegate]</w:t>
      </w:r>
      <w:r w:rsidRPr="003350CC">
        <w:rPr>
          <w:rFonts w:eastAsia="Times New Roman"/>
          <w:lang w:eastAsia="ja-JP"/>
        </w:rPr>
        <w:t xml:space="preserve">: </w:t>
      </w:r>
      <w:r>
        <w:rPr>
          <w:rFonts w:eastAsia="Times New Roman"/>
          <w:lang w:eastAsia="ja-JP"/>
        </w:rPr>
        <w:t>Tong Sha</w:t>
      </w:r>
      <w:r w:rsidRPr="003350CC">
        <w:rPr>
          <w:rFonts w:eastAsia="Times New Roman"/>
          <w:lang w:eastAsia="ja-JP"/>
        </w:rPr>
        <w:t xml:space="preserve"> </w:t>
      </w:r>
      <w:r w:rsidRPr="003350CC">
        <w:rPr>
          <w:rFonts w:eastAsia="Times New Roman"/>
          <w:b/>
          <w:lang w:eastAsia="ja-JP"/>
        </w:rPr>
        <w:t>[WI]</w:t>
      </w:r>
      <w:r w:rsidRPr="003350CC">
        <w:rPr>
          <w:rFonts w:eastAsia="Times New Roman"/>
          <w:lang w:eastAsia="ja-JP"/>
        </w:rPr>
        <w:t xml:space="preserve">: </w:t>
      </w:r>
      <w:r>
        <w:rPr>
          <w:rFonts w:eastAsia="Times New Roman"/>
          <w:lang w:eastAsia="ja-JP"/>
        </w:rPr>
        <w:t xml:space="preserve">General </w:t>
      </w:r>
      <w:r w:rsidRPr="003350CC">
        <w:rPr>
          <w:rFonts w:eastAsia="Times New Roman"/>
          <w:b/>
          <w:lang w:eastAsia="ja-JP"/>
        </w:rPr>
        <w:t>[Class]</w:t>
      </w:r>
      <w:r w:rsidRPr="003350CC">
        <w:rPr>
          <w:rFonts w:eastAsia="Times New Roman"/>
          <w:lang w:eastAsia="ja-JP"/>
        </w:rPr>
        <w:t xml:space="preserve">: </w:t>
      </w:r>
      <w:r w:rsidRPr="00C30CDD">
        <w:rPr>
          <w:rFonts w:eastAsia="Times New Roman"/>
          <w:b/>
          <w:color w:val="FF0000"/>
          <w:lang w:eastAsia="ja-JP"/>
        </w:rPr>
        <w:t>[Status]</w:t>
      </w:r>
      <w:r w:rsidRPr="00C30CDD">
        <w:rPr>
          <w:rFonts w:eastAsia="Times New Roman"/>
          <w:color w:val="FF0000"/>
          <w:lang w:eastAsia="ja-JP"/>
        </w:rPr>
        <w:t xml:space="preserve">: </w:t>
      </w:r>
      <w:r w:rsidR="000F40A7">
        <w:rPr>
          <w:rFonts w:eastAsia="Times New Roman"/>
          <w:color w:val="FF0000"/>
          <w:lang w:eastAsia="ja-JP"/>
        </w:rPr>
        <w:t>Agreed</w:t>
      </w:r>
      <w:r>
        <w:rPr>
          <w:rFonts w:eastAsiaTheme="minorEastAsia" w:hint="eastAsia"/>
          <w:lang w:eastAsia="zh-CN"/>
        </w:rPr>
        <w:t xml:space="preserve"> </w:t>
      </w:r>
      <w:r w:rsidRPr="003350CC">
        <w:rPr>
          <w:rFonts w:eastAsia="Times New Roman"/>
          <w:b/>
          <w:lang w:eastAsia="ja-JP"/>
        </w:rPr>
        <w:t>[</w:t>
      </w:r>
      <w:proofErr w:type="spellStart"/>
      <w:r w:rsidRPr="003350CC">
        <w:rPr>
          <w:rFonts w:eastAsia="Times New Roman"/>
          <w:b/>
          <w:lang w:eastAsia="ja-JP"/>
        </w:rPr>
        <w:t>TDoc</w:t>
      </w:r>
      <w:proofErr w:type="spellEnd"/>
      <w:r w:rsidRPr="003350CC">
        <w:rPr>
          <w:rFonts w:eastAsia="Times New Roman"/>
          <w:b/>
          <w:lang w:eastAsia="ja-JP"/>
        </w:rPr>
        <w:t>]</w:t>
      </w:r>
      <w:r w:rsidRPr="003350CC">
        <w:rPr>
          <w:rFonts w:eastAsia="Times New Roman"/>
          <w:lang w:eastAsia="ja-JP"/>
        </w:rPr>
        <w:t xml:space="preserve">: None </w:t>
      </w:r>
    </w:p>
    <w:p w14:paraId="546E8554" w14:textId="1BCDD34B" w:rsidR="00F47138" w:rsidRPr="003350CC" w:rsidRDefault="00F47138" w:rsidP="00C30CDD">
      <w:pPr>
        <w:pStyle w:val="CommentText"/>
        <w:rPr>
          <w:rFonts w:eastAsia="Times New Roman"/>
          <w:lang w:eastAsia="ja-JP"/>
        </w:rPr>
      </w:pPr>
      <w:r w:rsidRPr="00C30CDD">
        <w:rPr>
          <w:rFonts w:eastAsia="Times New Roman"/>
          <w:b/>
          <w:color w:val="FF0000"/>
          <w:lang w:eastAsia="ja-JP"/>
        </w:rPr>
        <w:t>[Proposed Conclusion]</w:t>
      </w:r>
      <w:r w:rsidRPr="00C30CDD">
        <w:rPr>
          <w:rFonts w:eastAsia="Times New Roman"/>
          <w:color w:val="FF0000"/>
          <w:lang w:eastAsia="ja-JP"/>
        </w:rPr>
        <w:t xml:space="preserve">: </w:t>
      </w:r>
      <w:r w:rsidR="000F40A7">
        <w:rPr>
          <w:rFonts w:eastAsia="Times New Roman"/>
          <w:color w:val="FF0000"/>
          <w:lang w:eastAsia="ja-JP"/>
        </w:rPr>
        <w:t>Change as proposed</w:t>
      </w:r>
    </w:p>
    <w:p w14:paraId="2EFDD151" w14:textId="74D4E391" w:rsidR="00F47138" w:rsidRPr="003350CC" w:rsidRDefault="00F47138" w:rsidP="00C30CDD">
      <w:pPr>
        <w:overflowPunct w:val="0"/>
        <w:autoSpaceDE w:val="0"/>
        <w:autoSpaceDN w:val="0"/>
        <w:adjustRightInd w:val="0"/>
        <w:textAlignment w:val="baseline"/>
        <w:rPr>
          <w:rFonts w:eastAsia="Times New Roman"/>
          <w:lang w:eastAsia="ja-JP"/>
        </w:rPr>
      </w:pPr>
      <w:r w:rsidRPr="003350CC">
        <w:rPr>
          <w:rFonts w:eastAsia="Times New Roman"/>
          <w:b/>
          <w:lang w:eastAsia="ja-JP"/>
        </w:rPr>
        <w:t>[Description]</w:t>
      </w:r>
      <w:r w:rsidRPr="003350CC">
        <w:rPr>
          <w:rFonts w:eastAsia="Times New Roman"/>
          <w:lang w:eastAsia="ja-JP"/>
        </w:rPr>
        <w:t xml:space="preserve">: </w:t>
      </w:r>
      <w:r>
        <w:rPr>
          <w:rFonts w:eastAsia="Times New Roman"/>
          <w:lang w:eastAsia="ja-JP"/>
        </w:rPr>
        <w:t xml:space="preserve">There are some typos in field description. </w:t>
      </w:r>
    </w:p>
    <w:p w14:paraId="5A53D62F" w14:textId="536965FB" w:rsidR="00F47138" w:rsidRPr="003350CC" w:rsidRDefault="00F47138" w:rsidP="00C30CDD">
      <w:pPr>
        <w:overflowPunct w:val="0"/>
        <w:autoSpaceDE w:val="0"/>
        <w:autoSpaceDN w:val="0"/>
        <w:adjustRightInd w:val="0"/>
        <w:textAlignment w:val="baseline"/>
        <w:rPr>
          <w:rFonts w:eastAsia="Times New Roman"/>
          <w:lang w:eastAsia="ja-JP"/>
        </w:rPr>
      </w:pPr>
      <w:r w:rsidRPr="003350CC">
        <w:rPr>
          <w:rFonts w:eastAsia="Times New Roman"/>
          <w:b/>
          <w:lang w:eastAsia="ja-JP"/>
        </w:rPr>
        <w:t>[Proposed Change]</w:t>
      </w:r>
      <w:r w:rsidRPr="003350CC">
        <w:rPr>
          <w:rFonts w:eastAsia="Times New Roman"/>
          <w:lang w:eastAsia="ja-JP"/>
        </w:rPr>
        <w:t xml:space="preserve">: </w:t>
      </w:r>
      <w:r>
        <w:rPr>
          <w:rFonts w:eastAsia="Times New Roman"/>
          <w:lang w:eastAsia="ja-JP"/>
        </w:rPr>
        <w:t xml:space="preserve">1) Correct the typo on </w:t>
      </w:r>
      <w:r w:rsidRPr="00F47138">
        <w:rPr>
          <w:rFonts w:eastAsia="Times New Roman"/>
          <w:highlight w:val="yellow"/>
          <w:lang w:eastAsia="ja-JP"/>
        </w:rPr>
        <w:t>OPTIONAL</w:t>
      </w:r>
      <w:r>
        <w:rPr>
          <w:rFonts w:eastAsia="Times New Roman"/>
          <w:lang w:eastAsia="ja-JP"/>
        </w:rPr>
        <w:t>. 2) Correct the typo on “</w:t>
      </w:r>
      <w:r w:rsidRPr="00F47138">
        <w:rPr>
          <w:rFonts w:eastAsia="Times New Roman"/>
          <w:highlight w:val="yellow"/>
          <w:lang w:eastAsia="ja-JP"/>
        </w:rPr>
        <w:t>recommended</w:t>
      </w:r>
      <w:r>
        <w:rPr>
          <w:rFonts w:eastAsia="Times New Roman"/>
          <w:lang w:eastAsia="ja-JP"/>
        </w:rPr>
        <w:t xml:space="preserve"> IAB-MT beam </w:t>
      </w:r>
      <w:r w:rsidRPr="00F47138">
        <w:rPr>
          <w:rFonts w:eastAsia="Times New Roman"/>
          <w:highlight w:val="yellow"/>
          <w:lang w:eastAsia="ja-JP"/>
        </w:rPr>
        <w:t>transmission</w:t>
      </w:r>
      <w:r>
        <w:rPr>
          <w:rFonts w:eastAsia="Times New Roman"/>
          <w:lang w:eastAsia="ja-JP"/>
        </w:rPr>
        <w:t xml:space="preserve">”. 3) Correct the typo on </w:t>
      </w:r>
      <w:r w:rsidRPr="00C5575C">
        <w:rPr>
          <w:rFonts w:eastAsia="Times New Roman" w:hint="eastAsia"/>
          <w:lang w:eastAsia="ja-JP"/>
        </w:rPr>
        <w:t>“</w:t>
      </w:r>
      <w:r>
        <w:rPr>
          <w:rFonts w:eastAsia="Times New Roman"/>
          <w:lang w:eastAsia="ja-JP"/>
        </w:rPr>
        <w:t xml:space="preserve">DL Tx power adjustment </w:t>
      </w:r>
      <w:r w:rsidRPr="00F47138">
        <w:rPr>
          <w:rFonts w:eastAsia="Times New Roman"/>
          <w:highlight w:val="yellow"/>
          <w:lang w:eastAsia="ja-JP"/>
        </w:rPr>
        <w:t>reception</w:t>
      </w:r>
      <w:r w:rsidRPr="00C5575C">
        <w:rPr>
          <w:rFonts w:eastAsia="Times New Roman" w:hint="eastAsia"/>
          <w:lang w:eastAsia="ja-JP"/>
        </w:rPr>
        <w:t>”</w:t>
      </w:r>
    </w:p>
    <w:p w14:paraId="38F9F9EE" w14:textId="5D4CA708" w:rsidR="00F47138" w:rsidRDefault="00F47138" w:rsidP="00C30CDD">
      <w:pPr>
        <w:pStyle w:val="CommentText"/>
      </w:pPr>
      <w:r w:rsidRPr="003350CC">
        <w:rPr>
          <w:rFonts w:eastAsia="Times New Roman"/>
          <w:b/>
          <w:lang w:eastAsia="ja-JP"/>
        </w:rPr>
        <w:t>[Comments]</w:t>
      </w:r>
      <w:r w:rsidRPr="003350CC">
        <w:rPr>
          <w:rFonts w:eastAsia="Times New Roman"/>
          <w:lang w:eastAsia="ja-JP"/>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31A2CB" w15:done="0"/>
  <w15:commentEx w15:paraId="4E9C99F1" w15:done="0"/>
  <w15:commentEx w15:paraId="243864DA" w15:done="0"/>
  <w15:commentEx w15:paraId="35A750E0" w15:done="0"/>
  <w15:commentEx w15:paraId="38F9F9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039CA" w16cex:dateUtc="2022-01-17T17:54:00Z"/>
  <w16cex:commentExtensible w16cex:durableId="25903A11" w16cex:dateUtc="2022-01-17T1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31A2CB" w16cid:durableId="259039CA"/>
  <w16cid:commentId w16cid:paraId="4E9C99F1" w16cid:durableId="25903A11"/>
  <w16cid:commentId w16cid:paraId="243864DA" w16cid:durableId="2594EBDE"/>
  <w16cid:commentId w16cid:paraId="35A750E0" w16cid:durableId="2594EBDF"/>
  <w16cid:commentId w16cid:paraId="38F9F9EE" w16cid:durableId="2594EB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91F3B" w14:textId="77777777" w:rsidR="00531D91" w:rsidRDefault="00531D91" w:rsidP="00F579C2">
      <w:pPr>
        <w:spacing w:after="0" w:line="240" w:lineRule="auto"/>
      </w:pPr>
      <w:r>
        <w:separator/>
      </w:r>
    </w:p>
  </w:endnote>
  <w:endnote w:type="continuationSeparator" w:id="0">
    <w:p w14:paraId="72DA559D" w14:textId="77777777" w:rsidR="00531D91" w:rsidRDefault="00531D91" w:rsidP="00F579C2">
      <w:pPr>
        <w:spacing w:after="0" w:line="240" w:lineRule="auto"/>
      </w:pPr>
      <w:r>
        <w:continuationSeparator/>
      </w:r>
    </w:p>
  </w:endnote>
  <w:endnote w:type="continuationNotice" w:id="1">
    <w:p w14:paraId="29AD1F46" w14:textId="77777777" w:rsidR="00531D91" w:rsidRDefault="00531D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MT Extra"/>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71300" w14:textId="77777777" w:rsidR="00531D91" w:rsidRDefault="00531D91" w:rsidP="00F579C2">
      <w:pPr>
        <w:spacing w:after="0" w:line="240" w:lineRule="auto"/>
      </w:pPr>
      <w:r>
        <w:separator/>
      </w:r>
    </w:p>
  </w:footnote>
  <w:footnote w:type="continuationSeparator" w:id="0">
    <w:p w14:paraId="51FF9D5D" w14:textId="77777777" w:rsidR="00531D91" w:rsidRDefault="00531D91" w:rsidP="00F579C2">
      <w:pPr>
        <w:spacing w:after="0" w:line="240" w:lineRule="auto"/>
      </w:pPr>
      <w:r>
        <w:continuationSeparator/>
      </w:r>
    </w:p>
  </w:footnote>
  <w:footnote w:type="continuationNotice" w:id="1">
    <w:p w14:paraId="2A902771" w14:textId="77777777" w:rsidR="00531D91" w:rsidRDefault="00531D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A930D76"/>
    <w:multiLevelType w:val="hybridMultilevel"/>
    <w:tmpl w:val="38F4582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4476203"/>
    <w:multiLevelType w:val="hybridMultilevel"/>
    <w:tmpl w:val="B00062B4"/>
    <w:lvl w:ilvl="0" w:tplc="7B1EB2EC">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7"/>
  </w:num>
  <w:num w:numId="2">
    <w:abstractNumId w:val="24"/>
  </w:num>
  <w:num w:numId="3">
    <w:abstractNumId w:val="16"/>
  </w:num>
  <w:num w:numId="4">
    <w:abstractNumId w:val="10"/>
  </w:num>
  <w:num w:numId="5">
    <w:abstractNumId w:val="25"/>
  </w:num>
  <w:num w:numId="6">
    <w:abstractNumId w:val="24"/>
  </w:num>
  <w:num w:numId="7">
    <w:abstractNumId w:val="24"/>
  </w:num>
  <w:num w:numId="8">
    <w:abstractNumId w:val="12"/>
  </w:num>
  <w:num w:numId="9">
    <w:abstractNumId w:val="0"/>
  </w:num>
  <w:num w:numId="10">
    <w:abstractNumId w:val="17"/>
  </w:num>
  <w:num w:numId="11">
    <w:abstractNumId w:val="20"/>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21"/>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2"/>
  </w:num>
  <w:num w:numId="26">
    <w:abstractNumId w:val="11"/>
  </w:num>
  <w:num w:numId="27">
    <w:abstractNumId w:val="26"/>
  </w:num>
  <w:num w:numId="28">
    <w:abstractNumId w:val="13"/>
  </w:num>
  <w:num w:numId="29">
    <w:abstractNumId w:val="8"/>
  </w:num>
  <w:num w:numId="30">
    <w:abstractNumId w:val="23"/>
  </w:num>
  <w:num w:numId="31">
    <w:abstractNumId w:val="14"/>
  </w:num>
  <w:num w:numId="32">
    <w:abstractNumId w:val="19"/>
  </w:num>
  <w:num w:numId="3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yung-Nam (Lenovo)">
    <w15:presenceInfo w15:providerId="None" w15:userId="Hyung-Nam (Lenovo)"/>
  </w15:person>
  <w15:person w15:author="Rapp">
    <w15:presenceInfo w15:providerId="None" w15:userId="Rapp"/>
  </w15:person>
  <w15:person w15:author="Huawei, Hisilicon">
    <w15:presenceInfo w15:providerId="None" w15:userId="Huawei, Hisilicon"/>
  </w15:person>
  <w15:person w15:author="NR_IAB_enh-Core">
    <w15:presenceInfo w15:providerId="None" w15:userId="NR_IAB_enh-Core"/>
  </w15:person>
  <w15:person w15:author="NR_DL1024QAM_FR1">
    <w15:presenceInfo w15:providerId="None" w15:userId="NR_DL1024QAM_F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6DD4"/>
    <w:rsid w:val="00011116"/>
    <w:rsid w:val="00011399"/>
    <w:rsid w:val="000122DC"/>
    <w:rsid w:val="00012334"/>
    <w:rsid w:val="00014356"/>
    <w:rsid w:val="000150AB"/>
    <w:rsid w:val="00015462"/>
    <w:rsid w:val="00015C12"/>
    <w:rsid w:val="00015CC7"/>
    <w:rsid w:val="00020009"/>
    <w:rsid w:val="000218C9"/>
    <w:rsid w:val="00022C59"/>
    <w:rsid w:val="00022E4A"/>
    <w:rsid w:val="00022FD2"/>
    <w:rsid w:val="000234B3"/>
    <w:rsid w:val="00023583"/>
    <w:rsid w:val="00023DA5"/>
    <w:rsid w:val="000247A9"/>
    <w:rsid w:val="000247DE"/>
    <w:rsid w:val="00026A9E"/>
    <w:rsid w:val="00026FF5"/>
    <w:rsid w:val="00027CD2"/>
    <w:rsid w:val="00032183"/>
    <w:rsid w:val="00032242"/>
    <w:rsid w:val="00034832"/>
    <w:rsid w:val="000348BB"/>
    <w:rsid w:val="0003571C"/>
    <w:rsid w:val="000373D0"/>
    <w:rsid w:val="00037AE2"/>
    <w:rsid w:val="0004067A"/>
    <w:rsid w:val="00040959"/>
    <w:rsid w:val="00042C5F"/>
    <w:rsid w:val="00043798"/>
    <w:rsid w:val="00043CFC"/>
    <w:rsid w:val="0004532C"/>
    <w:rsid w:val="00045727"/>
    <w:rsid w:val="000459B9"/>
    <w:rsid w:val="000516E5"/>
    <w:rsid w:val="00051A86"/>
    <w:rsid w:val="00051C80"/>
    <w:rsid w:val="00051FC6"/>
    <w:rsid w:val="000520A2"/>
    <w:rsid w:val="000523BE"/>
    <w:rsid w:val="0005538B"/>
    <w:rsid w:val="00055C51"/>
    <w:rsid w:val="0005611A"/>
    <w:rsid w:val="00056239"/>
    <w:rsid w:val="00056AEE"/>
    <w:rsid w:val="00060EA6"/>
    <w:rsid w:val="000615BA"/>
    <w:rsid w:val="00061783"/>
    <w:rsid w:val="00063033"/>
    <w:rsid w:val="0006321A"/>
    <w:rsid w:val="000643B4"/>
    <w:rsid w:val="00065E8E"/>
    <w:rsid w:val="00066589"/>
    <w:rsid w:val="00066E55"/>
    <w:rsid w:val="0006709C"/>
    <w:rsid w:val="00071794"/>
    <w:rsid w:val="00071E72"/>
    <w:rsid w:val="00072D86"/>
    <w:rsid w:val="00074BF8"/>
    <w:rsid w:val="000750B6"/>
    <w:rsid w:val="00075647"/>
    <w:rsid w:val="00077C6C"/>
    <w:rsid w:val="000804BD"/>
    <w:rsid w:val="00083398"/>
    <w:rsid w:val="00086670"/>
    <w:rsid w:val="000935B7"/>
    <w:rsid w:val="00093700"/>
    <w:rsid w:val="00096048"/>
    <w:rsid w:val="00096B81"/>
    <w:rsid w:val="000A01BF"/>
    <w:rsid w:val="000A285F"/>
    <w:rsid w:val="000A48E8"/>
    <w:rsid w:val="000A53E5"/>
    <w:rsid w:val="000A56AF"/>
    <w:rsid w:val="000A5B9C"/>
    <w:rsid w:val="000A6394"/>
    <w:rsid w:val="000A72C9"/>
    <w:rsid w:val="000B11C3"/>
    <w:rsid w:val="000B19AB"/>
    <w:rsid w:val="000B231A"/>
    <w:rsid w:val="000B316E"/>
    <w:rsid w:val="000B47D3"/>
    <w:rsid w:val="000B548B"/>
    <w:rsid w:val="000C038A"/>
    <w:rsid w:val="000C0D52"/>
    <w:rsid w:val="000C1388"/>
    <w:rsid w:val="000C33D7"/>
    <w:rsid w:val="000C3CDF"/>
    <w:rsid w:val="000C5240"/>
    <w:rsid w:val="000C6598"/>
    <w:rsid w:val="000D287E"/>
    <w:rsid w:val="000D39BD"/>
    <w:rsid w:val="000D3B8C"/>
    <w:rsid w:val="000D5AFA"/>
    <w:rsid w:val="000D711B"/>
    <w:rsid w:val="000D769E"/>
    <w:rsid w:val="000D7DAB"/>
    <w:rsid w:val="000E05C1"/>
    <w:rsid w:val="000E21E3"/>
    <w:rsid w:val="000E2378"/>
    <w:rsid w:val="000E3A83"/>
    <w:rsid w:val="000E3C24"/>
    <w:rsid w:val="000E4E22"/>
    <w:rsid w:val="000E50AE"/>
    <w:rsid w:val="000E63E2"/>
    <w:rsid w:val="000E729D"/>
    <w:rsid w:val="000F1067"/>
    <w:rsid w:val="000F2A2F"/>
    <w:rsid w:val="000F3CB9"/>
    <w:rsid w:val="000F3FDA"/>
    <w:rsid w:val="000F4029"/>
    <w:rsid w:val="000F40A7"/>
    <w:rsid w:val="000F6B64"/>
    <w:rsid w:val="00100471"/>
    <w:rsid w:val="00100B67"/>
    <w:rsid w:val="00103213"/>
    <w:rsid w:val="0010414E"/>
    <w:rsid w:val="00105FF7"/>
    <w:rsid w:val="00106301"/>
    <w:rsid w:val="001066AD"/>
    <w:rsid w:val="001070D3"/>
    <w:rsid w:val="00107586"/>
    <w:rsid w:val="0011055F"/>
    <w:rsid w:val="0011461A"/>
    <w:rsid w:val="00114E08"/>
    <w:rsid w:val="00116C27"/>
    <w:rsid w:val="0011722F"/>
    <w:rsid w:val="001200EE"/>
    <w:rsid w:val="0012056F"/>
    <w:rsid w:val="00121120"/>
    <w:rsid w:val="00123899"/>
    <w:rsid w:val="001243A6"/>
    <w:rsid w:val="001244A4"/>
    <w:rsid w:val="001255C5"/>
    <w:rsid w:val="00125A16"/>
    <w:rsid w:val="00125BA2"/>
    <w:rsid w:val="00127801"/>
    <w:rsid w:val="0013004E"/>
    <w:rsid w:val="0013079D"/>
    <w:rsid w:val="001322D1"/>
    <w:rsid w:val="001340AE"/>
    <w:rsid w:val="001344C4"/>
    <w:rsid w:val="00135324"/>
    <w:rsid w:val="00135929"/>
    <w:rsid w:val="00137A68"/>
    <w:rsid w:val="00140BFE"/>
    <w:rsid w:val="00140E06"/>
    <w:rsid w:val="00141123"/>
    <w:rsid w:val="00143925"/>
    <w:rsid w:val="00143DC2"/>
    <w:rsid w:val="0014476E"/>
    <w:rsid w:val="0014490E"/>
    <w:rsid w:val="00145D43"/>
    <w:rsid w:val="00146110"/>
    <w:rsid w:val="00146266"/>
    <w:rsid w:val="00146C02"/>
    <w:rsid w:val="001470EA"/>
    <w:rsid w:val="001474BC"/>
    <w:rsid w:val="0014784E"/>
    <w:rsid w:val="00151293"/>
    <w:rsid w:val="00151C50"/>
    <w:rsid w:val="0015388F"/>
    <w:rsid w:val="001553C9"/>
    <w:rsid w:val="00156D97"/>
    <w:rsid w:val="00160797"/>
    <w:rsid w:val="00161473"/>
    <w:rsid w:val="001619D9"/>
    <w:rsid w:val="00161C75"/>
    <w:rsid w:val="0016278B"/>
    <w:rsid w:val="0016286D"/>
    <w:rsid w:val="0016604D"/>
    <w:rsid w:val="00166D71"/>
    <w:rsid w:val="00166EFC"/>
    <w:rsid w:val="00170C25"/>
    <w:rsid w:val="00172132"/>
    <w:rsid w:val="0017277A"/>
    <w:rsid w:val="001730F1"/>
    <w:rsid w:val="00173207"/>
    <w:rsid w:val="001734E9"/>
    <w:rsid w:val="001745A8"/>
    <w:rsid w:val="00177FDF"/>
    <w:rsid w:val="001821E2"/>
    <w:rsid w:val="00183BC9"/>
    <w:rsid w:val="00183C2F"/>
    <w:rsid w:val="0018463E"/>
    <w:rsid w:val="00185D3F"/>
    <w:rsid w:val="00186482"/>
    <w:rsid w:val="001900F2"/>
    <w:rsid w:val="00190DC8"/>
    <w:rsid w:val="00191A84"/>
    <w:rsid w:val="00192C46"/>
    <w:rsid w:val="00196B0C"/>
    <w:rsid w:val="00197386"/>
    <w:rsid w:val="00197EEC"/>
    <w:rsid w:val="001A6449"/>
    <w:rsid w:val="001A6C5A"/>
    <w:rsid w:val="001A7B60"/>
    <w:rsid w:val="001B2A6B"/>
    <w:rsid w:val="001B2B7E"/>
    <w:rsid w:val="001B2B91"/>
    <w:rsid w:val="001B3FAF"/>
    <w:rsid w:val="001B475A"/>
    <w:rsid w:val="001B5964"/>
    <w:rsid w:val="001B7A65"/>
    <w:rsid w:val="001B7EF0"/>
    <w:rsid w:val="001C02E4"/>
    <w:rsid w:val="001C05C9"/>
    <w:rsid w:val="001C062D"/>
    <w:rsid w:val="001C0FD7"/>
    <w:rsid w:val="001C18B3"/>
    <w:rsid w:val="001C193F"/>
    <w:rsid w:val="001C6B02"/>
    <w:rsid w:val="001C6C9D"/>
    <w:rsid w:val="001D0408"/>
    <w:rsid w:val="001D16EB"/>
    <w:rsid w:val="001D5A15"/>
    <w:rsid w:val="001D758B"/>
    <w:rsid w:val="001D7CA5"/>
    <w:rsid w:val="001E2A40"/>
    <w:rsid w:val="001E41F3"/>
    <w:rsid w:val="001E53D9"/>
    <w:rsid w:val="001E7E3B"/>
    <w:rsid w:val="001F12D8"/>
    <w:rsid w:val="001F2C42"/>
    <w:rsid w:val="001F7767"/>
    <w:rsid w:val="002005BD"/>
    <w:rsid w:val="002010CB"/>
    <w:rsid w:val="002025CF"/>
    <w:rsid w:val="002028A5"/>
    <w:rsid w:val="00202AFD"/>
    <w:rsid w:val="00202C17"/>
    <w:rsid w:val="002069BD"/>
    <w:rsid w:val="00210B84"/>
    <w:rsid w:val="00211F1D"/>
    <w:rsid w:val="00213033"/>
    <w:rsid w:val="00213092"/>
    <w:rsid w:val="002134AE"/>
    <w:rsid w:val="00216E03"/>
    <w:rsid w:val="002170EC"/>
    <w:rsid w:val="002175A6"/>
    <w:rsid w:val="002206A0"/>
    <w:rsid w:val="00220B50"/>
    <w:rsid w:val="00220E58"/>
    <w:rsid w:val="00223202"/>
    <w:rsid w:val="002236A2"/>
    <w:rsid w:val="00223719"/>
    <w:rsid w:val="00224853"/>
    <w:rsid w:val="00226922"/>
    <w:rsid w:val="00227BB7"/>
    <w:rsid w:val="00230EBF"/>
    <w:rsid w:val="0023153F"/>
    <w:rsid w:val="002325A1"/>
    <w:rsid w:val="00235360"/>
    <w:rsid w:val="00237F0B"/>
    <w:rsid w:val="002405F0"/>
    <w:rsid w:val="00241C2A"/>
    <w:rsid w:val="00243742"/>
    <w:rsid w:val="00245F43"/>
    <w:rsid w:val="00246BB9"/>
    <w:rsid w:val="00246DF9"/>
    <w:rsid w:val="00246E8A"/>
    <w:rsid w:val="00247025"/>
    <w:rsid w:val="00250EAB"/>
    <w:rsid w:val="002511CD"/>
    <w:rsid w:val="0025131D"/>
    <w:rsid w:val="00252F6F"/>
    <w:rsid w:val="002540AB"/>
    <w:rsid w:val="00254DEC"/>
    <w:rsid w:val="00256A6B"/>
    <w:rsid w:val="00257ABE"/>
    <w:rsid w:val="0026004D"/>
    <w:rsid w:val="00260E30"/>
    <w:rsid w:val="00262EB2"/>
    <w:rsid w:val="00263C6F"/>
    <w:rsid w:val="00263D89"/>
    <w:rsid w:val="00266C5C"/>
    <w:rsid w:val="00272287"/>
    <w:rsid w:val="002748B7"/>
    <w:rsid w:val="0027581B"/>
    <w:rsid w:val="00275D12"/>
    <w:rsid w:val="0027608D"/>
    <w:rsid w:val="00276AD6"/>
    <w:rsid w:val="00281FF3"/>
    <w:rsid w:val="00283F50"/>
    <w:rsid w:val="00285038"/>
    <w:rsid w:val="0028583F"/>
    <w:rsid w:val="002860C4"/>
    <w:rsid w:val="00286B7F"/>
    <w:rsid w:val="00287BBC"/>
    <w:rsid w:val="0029091F"/>
    <w:rsid w:val="00291140"/>
    <w:rsid w:val="00293496"/>
    <w:rsid w:val="00293DDA"/>
    <w:rsid w:val="00293F09"/>
    <w:rsid w:val="00294823"/>
    <w:rsid w:val="00296610"/>
    <w:rsid w:val="002A01CC"/>
    <w:rsid w:val="002A22AB"/>
    <w:rsid w:val="002A478C"/>
    <w:rsid w:val="002A4796"/>
    <w:rsid w:val="002A47C6"/>
    <w:rsid w:val="002A5594"/>
    <w:rsid w:val="002A6E38"/>
    <w:rsid w:val="002A77A2"/>
    <w:rsid w:val="002A7C59"/>
    <w:rsid w:val="002B1097"/>
    <w:rsid w:val="002B40AC"/>
    <w:rsid w:val="002B47FB"/>
    <w:rsid w:val="002B5741"/>
    <w:rsid w:val="002B5D2A"/>
    <w:rsid w:val="002B7595"/>
    <w:rsid w:val="002B7E69"/>
    <w:rsid w:val="002C0FE3"/>
    <w:rsid w:val="002C36C6"/>
    <w:rsid w:val="002C557D"/>
    <w:rsid w:val="002C5665"/>
    <w:rsid w:val="002C584B"/>
    <w:rsid w:val="002D0445"/>
    <w:rsid w:val="002D554E"/>
    <w:rsid w:val="002D5A3E"/>
    <w:rsid w:val="002E08E8"/>
    <w:rsid w:val="002E0D38"/>
    <w:rsid w:val="002E0E93"/>
    <w:rsid w:val="002E21BC"/>
    <w:rsid w:val="002E564F"/>
    <w:rsid w:val="002E6849"/>
    <w:rsid w:val="002E6ACB"/>
    <w:rsid w:val="002F244B"/>
    <w:rsid w:val="002F2512"/>
    <w:rsid w:val="002F2A51"/>
    <w:rsid w:val="002F3458"/>
    <w:rsid w:val="002F4949"/>
    <w:rsid w:val="002F4F83"/>
    <w:rsid w:val="002F58F0"/>
    <w:rsid w:val="00301ABC"/>
    <w:rsid w:val="00303B65"/>
    <w:rsid w:val="00305409"/>
    <w:rsid w:val="0030582F"/>
    <w:rsid w:val="00306C49"/>
    <w:rsid w:val="00307795"/>
    <w:rsid w:val="00310908"/>
    <w:rsid w:val="00312583"/>
    <w:rsid w:val="00312A2C"/>
    <w:rsid w:val="003151C8"/>
    <w:rsid w:val="00315A63"/>
    <w:rsid w:val="00315EEF"/>
    <w:rsid w:val="00316462"/>
    <w:rsid w:val="0031687D"/>
    <w:rsid w:val="00317532"/>
    <w:rsid w:val="00321EB5"/>
    <w:rsid w:val="0032209D"/>
    <w:rsid w:val="003227FD"/>
    <w:rsid w:val="0032295D"/>
    <w:rsid w:val="00322C60"/>
    <w:rsid w:val="0032317E"/>
    <w:rsid w:val="00324386"/>
    <w:rsid w:val="00325BCE"/>
    <w:rsid w:val="00325D39"/>
    <w:rsid w:val="00331A6A"/>
    <w:rsid w:val="00331E7B"/>
    <w:rsid w:val="00332C58"/>
    <w:rsid w:val="00332E1F"/>
    <w:rsid w:val="00334634"/>
    <w:rsid w:val="00336AF0"/>
    <w:rsid w:val="00341AFB"/>
    <w:rsid w:val="00343684"/>
    <w:rsid w:val="0034375F"/>
    <w:rsid w:val="003447B1"/>
    <w:rsid w:val="0034534E"/>
    <w:rsid w:val="00345579"/>
    <w:rsid w:val="00346728"/>
    <w:rsid w:val="00347843"/>
    <w:rsid w:val="00352951"/>
    <w:rsid w:val="00353892"/>
    <w:rsid w:val="00354C9E"/>
    <w:rsid w:val="00356A54"/>
    <w:rsid w:val="00357C36"/>
    <w:rsid w:val="00357FBD"/>
    <w:rsid w:val="003614BE"/>
    <w:rsid w:val="00362F11"/>
    <w:rsid w:val="0036333F"/>
    <w:rsid w:val="0036399D"/>
    <w:rsid w:val="00364446"/>
    <w:rsid w:val="00366807"/>
    <w:rsid w:val="003676F8"/>
    <w:rsid w:val="00370CB9"/>
    <w:rsid w:val="003723B0"/>
    <w:rsid w:val="003807AE"/>
    <w:rsid w:val="00380992"/>
    <w:rsid w:val="00380BF3"/>
    <w:rsid w:val="00381029"/>
    <w:rsid w:val="00381B7E"/>
    <w:rsid w:val="00381E16"/>
    <w:rsid w:val="00382696"/>
    <w:rsid w:val="0038283B"/>
    <w:rsid w:val="00382CF9"/>
    <w:rsid w:val="00386EF8"/>
    <w:rsid w:val="0038744C"/>
    <w:rsid w:val="003875B8"/>
    <w:rsid w:val="0038786A"/>
    <w:rsid w:val="0039032F"/>
    <w:rsid w:val="0039170B"/>
    <w:rsid w:val="00392719"/>
    <w:rsid w:val="00393616"/>
    <w:rsid w:val="003939D7"/>
    <w:rsid w:val="00393B91"/>
    <w:rsid w:val="003943BA"/>
    <w:rsid w:val="0039611C"/>
    <w:rsid w:val="0039668E"/>
    <w:rsid w:val="00396D77"/>
    <w:rsid w:val="003978AA"/>
    <w:rsid w:val="003A0BF4"/>
    <w:rsid w:val="003A0F86"/>
    <w:rsid w:val="003A4A9F"/>
    <w:rsid w:val="003A4DEE"/>
    <w:rsid w:val="003A4F2A"/>
    <w:rsid w:val="003A5E70"/>
    <w:rsid w:val="003A7B2B"/>
    <w:rsid w:val="003B0C11"/>
    <w:rsid w:val="003B4257"/>
    <w:rsid w:val="003B5B70"/>
    <w:rsid w:val="003B5D7B"/>
    <w:rsid w:val="003C26E7"/>
    <w:rsid w:val="003C4A9A"/>
    <w:rsid w:val="003C6305"/>
    <w:rsid w:val="003C6AAC"/>
    <w:rsid w:val="003C6E61"/>
    <w:rsid w:val="003D039F"/>
    <w:rsid w:val="003D5EEE"/>
    <w:rsid w:val="003D6034"/>
    <w:rsid w:val="003D7D3C"/>
    <w:rsid w:val="003E1A36"/>
    <w:rsid w:val="003E377B"/>
    <w:rsid w:val="003E3B4C"/>
    <w:rsid w:val="003E4D66"/>
    <w:rsid w:val="003E6786"/>
    <w:rsid w:val="003E7C2F"/>
    <w:rsid w:val="003E7FE5"/>
    <w:rsid w:val="003F18A3"/>
    <w:rsid w:val="003F276A"/>
    <w:rsid w:val="003F361D"/>
    <w:rsid w:val="003F3B02"/>
    <w:rsid w:val="003F3D8D"/>
    <w:rsid w:val="003F64E7"/>
    <w:rsid w:val="003F65E6"/>
    <w:rsid w:val="003F7294"/>
    <w:rsid w:val="003F7ADF"/>
    <w:rsid w:val="00400592"/>
    <w:rsid w:val="00401D3E"/>
    <w:rsid w:val="00402954"/>
    <w:rsid w:val="00403216"/>
    <w:rsid w:val="00403813"/>
    <w:rsid w:val="00404D80"/>
    <w:rsid w:val="00405F91"/>
    <w:rsid w:val="00406243"/>
    <w:rsid w:val="004070B1"/>
    <w:rsid w:val="00411547"/>
    <w:rsid w:val="0041197E"/>
    <w:rsid w:val="00414358"/>
    <w:rsid w:val="00415451"/>
    <w:rsid w:val="00416ECC"/>
    <w:rsid w:val="00417F4A"/>
    <w:rsid w:val="00422EE1"/>
    <w:rsid w:val="00422F21"/>
    <w:rsid w:val="004242F1"/>
    <w:rsid w:val="00424C01"/>
    <w:rsid w:val="004250A8"/>
    <w:rsid w:val="004252E4"/>
    <w:rsid w:val="0042534F"/>
    <w:rsid w:val="004264BF"/>
    <w:rsid w:val="0042674B"/>
    <w:rsid w:val="004304B6"/>
    <w:rsid w:val="00431D01"/>
    <w:rsid w:val="00432A0E"/>
    <w:rsid w:val="00434DD9"/>
    <w:rsid w:val="00434EDA"/>
    <w:rsid w:val="00440040"/>
    <w:rsid w:val="004402C8"/>
    <w:rsid w:val="00440C97"/>
    <w:rsid w:val="00441006"/>
    <w:rsid w:val="00441A98"/>
    <w:rsid w:val="0044272D"/>
    <w:rsid w:val="00442A75"/>
    <w:rsid w:val="00443B37"/>
    <w:rsid w:val="004446DA"/>
    <w:rsid w:val="004468FD"/>
    <w:rsid w:val="00447195"/>
    <w:rsid w:val="00447E6E"/>
    <w:rsid w:val="00451244"/>
    <w:rsid w:val="0045499B"/>
    <w:rsid w:val="00454D53"/>
    <w:rsid w:val="00454EA6"/>
    <w:rsid w:val="00455EA9"/>
    <w:rsid w:val="0045725C"/>
    <w:rsid w:val="004605B9"/>
    <w:rsid w:val="00460965"/>
    <w:rsid w:val="00461229"/>
    <w:rsid w:val="004632BF"/>
    <w:rsid w:val="00463C63"/>
    <w:rsid w:val="00464CA9"/>
    <w:rsid w:val="00467112"/>
    <w:rsid w:val="00467D43"/>
    <w:rsid w:val="00470B32"/>
    <w:rsid w:val="00470D23"/>
    <w:rsid w:val="00472BD6"/>
    <w:rsid w:val="0047340F"/>
    <w:rsid w:val="004735FF"/>
    <w:rsid w:val="00473978"/>
    <w:rsid w:val="00475980"/>
    <w:rsid w:val="00475D89"/>
    <w:rsid w:val="00480A18"/>
    <w:rsid w:val="00482409"/>
    <w:rsid w:val="00482A0D"/>
    <w:rsid w:val="0048570A"/>
    <w:rsid w:val="004879A3"/>
    <w:rsid w:val="004931BF"/>
    <w:rsid w:val="00494A90"/>
    <w:rsid w:val="004971F6"/>
    <w:rsid w:val="00497830"/>
    <w:rsid w:val="004A00E9"/>
    <w:rsid w:val="004A0820"/>
    <w:rsid w:val="004A1035"/>
    <w:rsid w:val="004A1D1C"/>
    <w:rsid w:val="004A1D71"/>
    <w:rsid w:val="004A336F"/>
    <w:rsid w:val="004A391A"/>
    <w:rsid w:val="004A4BBB"/>
    <w:rsid w:val="004A64A3"/>
    <w:rsid w:val="004B0508"/>
    <w:rsid w:val="004B06D5"/>
    <w:rsid w:val="004B0A4C"/>
    <w:rsid w:val="004B167C"/>
    <w:rsid w:val="004B3663"/>
    <w:rsid w:val="004B367E"/>
    <w:rsid w:val="004B6236"/>
    <w:rsid w:val="004B6797"/>
    <w:rsid w:val="004B75B7"/>
    <w:rsid w:val="004C1644"/>
    <w:rsid w:val="004C1CDD"/>
    <w:rsid w:val="004C6094"/>
    <w:rsid w:val="004D0198"/>
    <w:rsid w:val="004D030B"/>
    <w:rsid w:val="004D117E"/>
    <w:rsid w:val="004D533F"/>
    <w:rsid w:val="004D564E"/>
    <w:rsid w:val="004D5C20"/>
    <w:rsid w:val="004E1667"/>
    <w:rsid w:val="004E3350"/>
    <w:rsid w:val="004E3E02"/>
    <w:rsid w:val="004E59CD"/>
    <w:rsid w:val="004F01F8"/>
    <w:rsid w:val="004F0665"/>
    <w:rsid w:val="004F13A5"/>
    <w:rsid w:val="004F4536"/>
    <w:rsid w:val="004F65D0"/>
    <w:rsid w:val="004F68C5"/>
    <w:rsid w:val="004F7D00"/>
    <w:rsid w:val="00500416"/>
    <w:rsid w:val="005008CC"/>
    <w:rsid w:val="00500F57"/>
    <w:rsid w:val="00502241"/>
    <w:rsid w:val="00502642"/>
    <w:rsid w:val="0050424D"/>
    <w:rsid w:val="0050751A"/>
    <w:rsid w:val="0051147B"/>
    <w:rsid w:val="00513F82"/>
    <w:rsid w:val="0051580D"/>
    <w:rsid w:val="00515FB9"/>
    <w:rsid w:val="00516175"/>
    <w:rsid w:val="00517803"/>
    <w:rsid w:val="00517F57"/>
    <w:rsid w:val="00525639"/>
    <w:rsid w:val="00526455"/>
    <w:rsid w:val="0052659C"/>
    <w:rsid w:val="00527F11"/>
    <w:rsid w:val="00530BD0"/>
    <w:rsid w:val="00531D91"/>
    <w:rsid w:val="0053261C"/>
    <w:rsid w:val="00534E85"/>
    <w:rsid w:val="0053621C"/>
    <w:rsid w:val="005362DB"/>
    <w:rsid w:val="00542527"/>
    <w:rsid w:val="005445FC"/>
    <w:rsid w:val="00544702"/>
    <w:rsid w:val="00545971"/>
    <w:rsid w:val="00545E87"/>
    <w:rsid w:val="00546089"/>
    <w:rsid w:val="00547A3C"/>
    <w:rsid w:val="00550347"/>
    <w:rsid w:val="00552162"/>
    <w:rsid w:val="005526AA"/>
    <w:rsid w:val="00556D66"/>
    <w:rsid w:val="0055749F"/>
    <w:rsid w:val="00557503"/>
    <w:rsid w:val="005577D8"/>
    <w:rsid w:val="0055789D"/>
    <w:rsid w:val="00557C81"/>
    <w:rsid w:val="00560305"/>
    <w:rsid w:val="00560D28"/>
    <w:rsid w:val="00561C6D"/>
    <w:rsid w:val="00562417"/>
    <w:rsid w:val="005625BC"/>
    <w:rsid w:val="005645F0"/>
    <w:rsid w:val="0056480B"/>
    <w:rsid w:val="00566590"/>
    <w:rsid w:val="00566F4B"/>
    <w:rsid w:val="00571EE9"/>
    <w:rsid w:val="0057208E"/>
    <w:rsid w:val="00572872"/>
    <w:rsid w:val="00572916"/>
    <w:rsid w:val="00574B50"/>
    <w:rsid w:val="00574DEF"/>
    <w:rsid w:val="00574FD4"/>
    <w:rsid w:val="00576718"/>
    <w:rsid w:val="0057762F"/>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777B"/>
    <w:rsid w:val="005A0781"/>
    <w:rsid w:val="005A165D"/>
    <w:rsid w:val="005A4C6F"/>
    <w:rsid w:val="005A543A"/>
    <w:rsid w:val="005A6B0D"/>
    <w:rsid w:val="005A6CD0"/>
    <w:rsid w:val="005A7C53"/>
    <w:rsid w:val="005B1234"/>
    <w:rsid w:val="005B2092"/>
    <w:rsid w:val="005B22AC"/>
    <w:rsid w:val="005B5086"/>
    <w:rsid w:val="005B6234"/>
    <w:rsid w:val="005B769C"/>
    <w:rsid w:val="005C2085"/>
    <w:rsid w:val="005C6A01"/>
    <w:rsid w:val="005C7EF7"/>
    <w:rsid w:val="005D1A3E"/>
    <w:rsid w:val="005D29F0"/>
    <w:rsid w:val="005D3E91"/>
    <w:rsid w:val="005D405C"/>
    <w:rsid w:val="005D5DC9"/>
    <w:rsid w:val="005D6171"/>
    <w:rsid w:val="005D7213"/>
    <w:rsid w:val="005E059C"/>
    <w:rsid w:val="005E2C44"/>
    <w:rsid w:val="005E3269"/>
    <w:rsid w:val="005E4157"/>
    <w:rsid w:val="005E4764"/>
    <w:rsid w:val="005E5AA4"/>
    <w:rsid w:val="005E7BD8"/>
    <w:rsid w:val="005F10BB"/>
    <w:rsid w:val="005F1AFC"/>
    <w:rsid w:val="005F3888"/>
    <w:rsid w:val="005F3A9F"/>
    <w:rsid w:val="005F4892"/>
    <w:rsid w:val="005F5097"/>
    <w:rsid w:val="005F5C61"/>
    <w:rsid w:val="005F5C63"/>
    <w:rsid w:val="005F6BAC"/>
    <w:rsid w:val="005F6EED"/>
    <w:rsid w:val="00601122"/>
    <w:rsid w:val="006012CB"/>
    <w:rsid w:val="00602515"/>
    <w:rsid w:val="00602F04"/>
    <w:rsid w:val="00603513"/>
    <w:rsid w:val="006045CA"/>
    <w:rsid w:val="006067C1"/>
    <w:rsid w:val="006068E6"/>
    <w:rsid w:val="006074F6"/>
    <w:rsid w:val="00610538"/>
    <w:rsid w:val="006110F7"/>
    <w:rsid w:val="00612697"/>
    <w:rsid w:val="00612763"/>
    <w:rsid w:val="006129DF"/>
    <w:rsid w:val="006149BA"/>
    <w:rsid w:val="00614D42"/>
    <w:rsid w:val="00615CA1"/>
    <w:rsid w:val="00616223"/>
    <w:rsid w:val="00617245"/>
    <w:rsid w:val="00617FE3"/>
    <w:rsid w:val="00621188"/>
    <w:rsid w:val="00622058"/>
    <w:rsid w:val="00622A7B"/>
    <w:rsid w:val="00622B3A"/>
    <w:rsid w:val="006244F7"/>
    <w:rsid w:val="006251B3"/>
    <w:rsid w:val="006257ED"/>
    <w:rsid w:val="00625998"/>
    <w:rsid w:val="00625E91"/>
    <w:rsid w:val="00626FCB"/>
    <w:rsid w:val="006316DC"/>
    <w:rsid w:val="00632DD6"/>
    <w:rsid w:val="006331FB"/>
    <w:rsid w:val="00633228"/>
    <w:rsid w:val="0063332C"/>
    <w:rsid w:val="006372D5"/>
    <w:rsid w:val="0063785B"/>
    <w:rsid w:val="006413D2"/>
    <w:rsid w:val="00641F98"/>
    <w:rsid w:val="00642134"/>
    <w:rsid w:val="006425C9"/>
    <w:rsid w:val="006430A3"/>
    <w:rsid w:val="006442A4"/>
    <w:rsid w:val="00650BD9"/>
    <w:rsid w:val="0065216D"/>
    <w:rsid w:val="00653DFB"/>
    <w:rsid w:val="00655DC2"/>
    <w:rsid w:val="006564A8"/>
    <w:rsid w:val="006570A8"/>
    <w:rsid w:val="006625D0"/>
    <w:rsid w:val="006636B4"/>
    <w:rsid w:val="0066505A"/>
    <w:rsid w:val="0066695D"/>
    <w:rsid w:val="00667DD3"/>
    <w:rsid w:val="0067197B"/>
    <w:rsid w:val="00672955"/>
    <w:rsid w:val="00672DEE"/>
    <w:rsid w:val="006730B8"/>
    <w:rsid w:val="00673C50"/>
    <w:rsid w:val="00675C46"/>
    <w:rsid w:val="00677357"/>
    <w:rsid w:val="00680AEF"/>
    <w:rsid w:val="00680E2E"/>
    <w:rsid w:val="0068132A"/>
    <w:rsid w:val="00685A18"/>
    <w:rsid w:val="0068796D"/>
    <w:rsid w:val="00692FC2"/>
    <w:rsid w:val="006937EB"/>
    <w:rsid w:val="00693B07"/>
    <w:rsid w:val="00693CA6"/>
    <w:rsid w:val="00695808"/>
    <w:rsid w:val="00695AC6"/>
    <w:rsid w:val="00695B83"/>
    <w:rsid w:val="006965ED"/>
    <w:rsid w:val="00696D87"/>
    <w:rsid w:val="006970DD"/>
    <w:rsid w:val="006974A6"/>
    <w:rsid w:val="00697D0B"/>
    <w:rsid w:val="006A0638"/>
    <w:rsid w:val="006A097C"/>
    <w:rsid w:val="006A0A53"/>
    <w:rsid w:val="006A1E4B"/>
    <w:rsid w:val="006A46C2"/>
    <w:rsid w:val="006A4FCB"/>
    <w:rsid w:val="006A5029"/>
    <w:rsid w:val="006A58AF"/>
    <w:rsid w:val="006A7259"/>
    <w:rsid w:val="006B0120"/>
    <w:rsid w:val="006B03A3"/>
    <w:rsid w:val="006B1A09"/>
    <w:rsid w:val="006B46FB"/>
    <w:rsid w:val="006B6A85"/>
    <w:rsid w:val="006C0A8A"/>
    <w:rsid w:val="006C0FBE"/>
    <w:rsid w:val="006C1918"/>
    <w:rsid w:val="006C1AF1"/>
    <w:rsid w:val="006C2174"/>
    <w:rsid w:val="006C32ED"/>
    <w:rsid w:val="006C6F86"/>
    <w:rsid w:val="006C7238"/>
    <w:rsid w:val="006C790F"/>
    <w:rsid w:val="006C7AAF"/>
    <w:rsid w:val="006D00C2"/>
    <w:rsid w:val="006D05E0"/>
    <w:rsid w:val="006D429D"/>
    <w:rsid w:val="006D4A75"/>
    <w:rsid w:val="006D69F7"/>
    <w:rsid w:val="006E012F"/>
    <w:rsid w:val="006E0598"/>
    <w:rsid w:val="006E1106"/>
    <w:rsid w:val="006E21FB"/>
    <w:rsid w:val="006E2251"/>
    <w:rsid w:val="006E3BFF"/>
    <w:rsid w:val="006E4FF5"/>
    <w:rsid w:val="006E6E51"/>
    <w:rsid w:val="006E7121"/>
    <w:rsid w:val="006E7B07"/>
    <w:rsid w:val="006E7D7A"/>
    <w:rsid w:val="006F074D"/>
    <w:rsid w:val="006F18B5"/>
    <w:rsid w:val="006F1AB2"/>
    <w:rsid w:val="006F1EF7"/>
    <w:rsid w:val="006F29C0"/>
    <w:rsid w:val="006F370C"/>
    <w:rsid w:val="006F458E"/>
    <w:rsid w:val="006F4B8B"/>
    <w:rsid w:val="006F4D88"/>
    <w:rsid w:val="006F5EA5"/>
    <w:rsid w:val="006F6F23"/>
    <w:rsid w:val="006F78A7"/>
    <w:rsid w:val="0070141F"/>
    <w:rsid w:val="00701C49"/>
    <w:rsid w:val="007023A2"/>
    <w:rsid w:val="00704887"/>
    <w:rsid w:val="00704B78"/>
    <w:rsid w:val="007063CF"/>
    <w:rsid w:val="00710BEE"/>
    <w:rsid w:val="00712192"/>
    <w:rsid w:val="007136F6"/>
    <w:rsid w:val="0071463B"/>
    <w:rsid w:val="00714C2A"/>
    <w:rsid w:val="00716789"/>
    <w:rsid w:val="00716A79"/>
    <w:rsid w:val="00720453"/>
    <w:rsid w:val="00720A5C"/>
    <w:rsid w:val="00721B52"/>
    <w:rsid w:val="0072238C"/>
    <w:rsid w:val="0072284F"/>
    <w:rsid w:val="0072310D"/>
    <w:rsid w:val="0072342F"/>
    <w:rsid w:val="00723B1D"/>
    <w:rsid w:val="00724A67"/>
    <w:rsid w:val="00725583"/>
    <w:rsid w:val="00725A8E"/>
    <w:rsid w:val="00730F78"/>
    <w:rsid w:val="00731DC0"/>
    <w:rsid w:val="00732074"/>
    <w:rsid w:val="00733965"/>
    <w:rsid w:val="00734316"/>
    <w:rsid w:val="00736B36"/>
    <w:rsid w:val="00737CB7"/>
    <w:rsid w:val="00740106"/>
    <w:rsid w:val="00741C8E"/>
    <w:rsid w:val="00742A86"/>
    <w:rsid w:val="00743592"/>
    <w:rsid w:val="00746E28"/>
    <w:rsid w:val="007479D8"/>
    <w:rsid w:val="00750310"/>
    <w:rsid w:val="007512F7"/>
    <w:rsid w:val="0075212F"/>
    <w:rsid w:val="00752F24"/>
    <w:rsid w:val="007541A8"/>
    <w:rsid w:val="00754BD3"/>
    <w:rsid w:val="00754F33"/>
    <w:rsid w:val="00760525"/>
    <w:rsid w:val="00760855"/>
    <w:rsid w:val="00761146"/>
    <w:rsid w:val="007636AA"/>
    <w:rsid w:val="00763F20"/>
    <w:rsid w:val="00764417"/>
    <w:rsid w:val="00767BEA"/>
    <w:rsid w:val="00771416"/>
    <w:rsid w:val="007726FA"/>
    <w:rsid w:val="00772B4E"/>
    <w:rsid w:val="00774A42"/>
    <w:rsid w:val="0077687D"/>
    <w:rsid w:val="007818EA"/>
    <w:rsid w:val="00781C72"/>
    <w:rsid w:val="00782234"/>
    <w:rsid w:val="00782855"/>
    <w:rsid w:val="007831F5"/>
    <w:rsid w:val="00784126"/>
    <w:rsid w:val="00784AA3"/>
    <w:rsid w:val="00785931"/>
    <w:rsid w:val="00786272"/>
    <w:rsid w:val="0078668E"/>
    <w:rsid w:val="00786A2F"/>
    <w:rsid w:val="00792342"/>
    <w:rsid w:val="007936CB"/>
    <w:rsid w:val="00795236"/>
    <w:rsid w:val="00795DB6"/>
    <w:rsid w:val="007A049E"/>
    <w:rsid w:val="007A1C06"/>
    <w:rsid w:val="007A20E3"/>
    <w:rsid w:val="007A217D"/>
    <w:rsid w:val="007A3015"/>
    <w:rsid w:val="007A566F"/>
    <w:rsid w:val="007B0253"/>
    <w:rsid w:val="007B1505"/>
    <w:rsid w:val="007B1885"/>
    <w:rsid w:val="007B1B0F"/>
    <w:rsid w:val="007B31F2"/>
    <w:rsid w:val="007B512A"/>
    <w:rsid w:val="007B668D"/>
    <w:rsid w:val="007C022C"/>
    <w:rsid w:val="007C2097"/>
    <w:rsid w:val="007C4487"/>
    <w:rsid w:val="007C4BBE"/>
    <w:rsid w:val="007C7A59"/>
    <w:rsid w:val="007D2E8F"/>
    <w:rsid w:val="007D3CE3"/>
    <w:rsid w:val="007D4E29"/>
    <w:rsid w:val="007D5C66"/>
    <w:rsid w:val="007D62CD"/>
    <w:rsid w:val="007D6A07"/>
    <w:rsid w:val="007D78D2"/>
    <w:rsid w:val="007E1295"/>
    <w:rsid w:val="007E17DF"/>
    <w:rsid w:val="007E2534"/>
    <w:rsid w:val="007E330D"/>
    <w:rsid w:val="007E56C4"/>
    <w:rsid w:val="007E5C02"/>
    <w:rsid w:val="007E5DCA"/>
    <w:rsid w:val="007E6B30"/>
    <w:rsid w:val="007E6FE5"/>
    <w:rsid w:val="007E7FD8"/>
    <w:rsid w:val="007F018F"/>
    <w:rsid w:val="007F1ACA"/>
    <w:rsid w:val="007F238A"/>
    <w:rsid w:val="007F2E4C"/>
    <w:rsid w:val="007F3061"/>
    <w:rsid w:val="007F3F3C"/>
    <w:rsid w:val="007F43B2"/>
    <w:rsid w:val="008001D9"/>
    <w:rsid w:val="008025CE"/>
    <w:rsid w:val="00805C8B"/>
    <w:rsid w:val="008111A2"/>
    <w:rsid w:val="008122D8"/>
    <w:rsid w:val="00812464"/>
    <w:rsid w:val="00813071"/>
    <w:rsid w:val="00814A3A"/>
    <w:rsid w:val="00814A53"/>
    <w:rsid w:val="00814EF4"/>
    <w:rsid w:val="008152F4"/>
    <w:rsid w:val="0081584A"/>
    <w:rsid w:val="00816954"/>
    <w:rsid w:val="00817D48"/>
    <w:rsid w:val="00821376"/>
    <w:rsid w:val="00821A81"/>
    <w:rsid w:val="00822EB5"/>
    <w:rsid w:val="0082450B"/>
    <w:rsid w:val="0082563F"/>
    <w:rsid w:val="008279FA"/>
    <w:rsid w:val="00830174"/>
    <w:rsid w:val="00831E6B"/>
    <w:rsid w:val="008335BC"/>
    <w:rsid w:val="008346B6"/>
    <w:rsid w:val="00835300"/>
    <w:rsid w:val="008368F5"/>
    <w:rsid w:val="00836D64"/>
    <w:rsid w:val="00837802"/>
    <w:rsid w:val="008412F8"/>
    <w:rsid w:val="0084347D"/>
    <w:rsid w:val="00843AC6"/>
    <w:rsid w:val="008459BD"/>
    <w:rsid w:val="00847227"/>
    <w:rsid w:val="00847CCC"/>
    <w:rsid w:val="00850B03"/>
    <w:rsid w:val="00853346"/>
    <w:rsid w:val="008537A0"/>
    <w:rsid w:val="0085396B"/>
    <w:rsid w:val="008559CC"/>
    <w:rsid w:val="00856632"/>
    <w:rsid w:val="00857662"/>
    <w:rsid w:val="008619F5"/>
    <w:rsid w:val="00862275"/>
    <w:rsid w:val="008626E7"/>
    <w:rsid w:val="00863416"/>
    <w:rsid w:val="008642D5"/>
    <w:rsid w:val="008643B8"/>
    <w:rsid w:val="0086510D"/>
    <w:rsid w:val="008651AE"/>
    <w:rsid w:val="00867E61"/>
    <w:rsid w:val="00870187"/>
    <w:rsid w:val="008701CD"/>
    <w:rsid w:val="008707B5"/>
    <w:rsid w:val="00870EE7"/>
    <w:rsid w:val="00872B51"/>
    <w:rsid w:val="00872CE6"/>
    <w:rsid w:val="00872D10"/>
    <w:rsid w:val="0087424B"/>
    <w:rsid w:val="00874437"/>
    <w:rsid w:val="008767C7"/>
    <w:rsid w:val="00876BDE"/>
    <w:rsid w:val="00876E52"/>
    <w:rsid w:val="0087705C"/>
    <w:rsid w:val="008815AA"/>
    <w:rsid w:val="008815CC"/>
    <w:rsid w:val="00882CB0"/>
    <w:rsid w:val="00883B5B"/>
    <w:rsid w:val="00887CC8"/>
    <w:rsid w:val="008908D8"/>
    <w:rsid w:val="00894B5E"/>
    <w:rsid w:val="00895788"/>
    <w:rsid w:val="008975ED"/>
    <w:rsid w:val="008A1CDC"/>
    <w:rsid w:val="008A3D01"/>
    <w:rsid w:val="008A49CE"/>
    <w:rsid w:val="008A5A74"/>
    <w:rsid w:val="008A5F5B"/>
    <w:rsid w:val="008B0C28"/>
    <w:rsid w:val="008B11B0"/>
    <w:rsid w:val="008B3EE3"/>
    <w:rsid w:val="008B3F10"/>
    <w:rsid w:val="008B59D0"/>
    <w:rsid w:val="008B79A3"/>
    <w:rsid w:val="008B7DE1"/>
    <w:rsid w:val="008B7F92"/>
    <w:rsid w:val="008C03B7"/>
    <w:rsid w:val="008C0846"/>
    <w:rsid w:val="008C2049"/>
    <w:rsid w:val="008C28A1"/>
    <w:rsid w:val="008C3352"/>
    <w:rsid w:val="008C361D"/>
    <w:rsid w:val="008C3C3B"/>
    <w:rsid w:val="008C48CF"/>
    <w:rsid w:val="008C6A8B"/>
    <w:rsid w:val="008C6C52"/>
    <w:rsid w:val="008C7D5E"/>
    <w:rsid w:val="008D03E7"/>
    <w:rsid w:val="008D3319"/>
    <w:rsid w:val="008D40C8"/>
    <w:rsid w:val="008D4D9B"/>
    <w:rsid w:val="008D51FE"/>
    <w:rsid w:val="008D56DC"/>
    <w:rsid w:val="008D733C"/>
    <w:rsid w:val="008D7CB8"/>
    <w:rsid w:val="008E0214"/>
    <w:rsid w:val="008E2679"/>
    <w:rsid w:val="008E2AD3"/>
    <w:rsid w:val="008E2C33"/>
    <w:rsid w:val="008E6771"/>
    <w:rsid w:val="008E6DA9"/>
    <w:rsid w:val="008F1B4B"/>
    <w:rsid w:val="008F1F33"/>
    <w:rsid w:val="008F37EF"/>
    <w:rsid w:val="008F4961"/>
    <w:rsid w:val="008F499A"/>
    <w:rsid w:val="008F6605"/>
    <w:rsid w:val="008F686C"/>
    <w:rsid w:val="008F781E"/>
    <w:rsid w:val="009009EF"/>
    <w:rsid w:val="00901ED8"/>
    <w:rsid w:val="0090340F"/>
    <w:rsid w:val="00906494"/>
    <w:rsid w:val="009075F1"/>
    <w:rsid w:val="00907E40"/>
    <w:rsid w:val="0091019F"/>
    <w:rsid w:val="009132B1"/>
    <w:rsid w:val="009137CD"/>
    <w:rsid w:val="00915C71"/>
    <w:rsid w:val="00917E3A"/>
    <w:rsid w:val="009200FD"/>
    <w:rsid w:val="009209A0"/>
    <w:rsid w:val="0092303A"/>
    <w:rsid w:val="00923995"/>
    <w:rsid w:val="00923F80"/>
    <w:rsid w:val="00925351"/>
    <w:rsid w:val="00930B50"/>
    <w:rsid w:val="00932E7B"/>
    <w:rsid w:val="00932F0F"/>
    <w:rsid w:val="009336D9"/>
    <w:rsid w:val="00933A43"/>
    <w:rsid w:val="0093449E"/>
    <w:rsid w:val="0093544F"/>
    <w:rsid w:val="00936769"/>
    <w:rsid w:val="0093714A"/>
    <w:rsid w:val="009373BE"/>
    <w:rsid w:val="00937985"/>
    <w:rsid w:val="00941295"/>
    <w:rsid w:val="009422C1"/>
    <w:rsid w:val="009427FE"/>
    <w:rsid w:val="00944B12"/>
    <w:rsid w:val="00945034"/>
    <w:rsid w:val="009450F9"/>
    <w:rsid w:val="0094656F"/>
    <w:rsid w:val="0094765C"/>
    <w:rsid w:val="00950040"/>
    <w:rsid w:val="0095034F"/>
    <w:rsid w:val="009509B5"/>
    <w:rsid w:val="009518D4"/>
    <w:rsid w:val="0095209B"/>
    <w:rsid w:val="0095330A"/>
    <w:rsid w:val="0095371A"/>
    <w:rsid w:val="00953AD7"/>
    <w:rsid w:val="00953E48"/>
    <w:rsid w:val="009540C8"/>
    <w:rsid w:val="0095475F"/>
    <w:rsid w:val="00955D34"/>
    <w:rsid w:val="009577FE"/>
    <w:rsid w:val="0096061E"/>
    <w:rsid w:val="00960D0F"/>
    <w:rsid w:val="00960EF4"/>
    <w:rsid w:val="00962DC9"/>
    <w:rsid w:val="009637D0"/>
    <w:rsid w:val="00963B58"/>
    <w:rsid w:val="00964183"/>
    <w:rsid w:val="00964248"/>
    <w:rsid w:val="00964267"/>
    <w:rsid w:val="00964C8B"/>
    <w:rsid w:val="00965676"/>
    <w:rsid w:val="00966E60"/>
    <w:rsid w:val="0096779D"/>
    <w:rsid w:val="0097085F"/>
    <w:rsid w:val="009720E7"/>
    <w:rsid w:val="009724D7"/>
    <w:rsid w:val="009729C0"/>
    <w:rsid w:val="00975E51"/>
    <w:rsid w:val="0097601B"/>
    <w:rsid w:val="00976167"/>
    <w:rsid w:val="00977243"/>
    <w:rsid w:val="009777D9"/>
    <w:rsid w:val="00980680"/>
    <w:rsid w:val="00980FD3"/>
    <w:rsid w:val="009811CE"/>
    <w:rsid w:val="0098229C"/>
    <w:rsid w:val="00983193"/>
    <w:rsid w:val="00984489"/>
    <w:rsid w:val="00986344"/>
    <w:rsid w:val="00987251"/>
    <w:rsid w:val="00987A5B"/>
    <w:rsid w:val="00991694"/>
    <w:rsid w:val="00991B88"/>
    <w:rsid w:val="00991B95"/>
    <w:rsid w:val="00993101"/>
    <w:rsid w:val="00993326"/>
    <w:rsid w:val="009933DE"/>
    <w:rsid w:val="009950A3"/>
    <w:rsid w:val="00995A45"/>
    <w:rsid w:val="00995A9E"/>
    <w:rsid w:val="009966F1"/>
    <w:rsid w:val="009A2195"/>
    <w:rsid w:val="009A3373"/>
    <w:rsid w:val="009A4230"/>
    <w:rsid w:val="009A487F"/>
    <w:rsid w:val="009A5750"/>
    <w:rsid w:val="009A579D"/>
    <w:rsid w:val="009A5DA2"/>
    <w:rsid w:val="009B0A01"/>
    <w:rsid w:val="009B3A64"/>
    <w:rsid w:val="009B4CA6"/>
    <w:rsid w:val="009B5B3A"/>
    <w:rsid w:val="009B5D77"/>
    <w:rsid w:val="009B5F29"/>
    <w:rsid w:val="009B6DEC"/>
    <w:rsid w:val="009B6E5B"/>
    <w:rsid w:val="009B74B3"/>
    <w:rsid w:val="009C0062"/>
    <w:rsid w:val="009C113D"/>
    <w:rsid w:val="009C3366"/>
    <w:rsid w:val="009C4CE9"/>
    <w:rsid w:val="009C5E87"/>
    <w:rsid w:val="009C6030"/>
    <w:rsid w:val="009C636E"/>
    <w:rsid w:val="009C6E1A"/>
    <w:rsid w:val="009C71DE"/>
    <w:rsid w:val="009C7A00"/>
    <w:rsid w:val="009D02C4"/>
    <w:rsid w:val="009D2335"/>
    <w:rsid w:val="009D481A"/>
    <w:rsid w:val="009D63A8"/>
    <w:rsid w:val="009D63E3"/>
    <w:rsid w:val="009D6FA7"/>
    <w:rsid w:val="009D73A1"/>
    <w:rsid w:val="009D7622"/>
    <w:rsid w:val="009D7F1A"/>
    <w:rsid w:val="009E001C"/>
    <w:rsid w:val="009E0786"/>
    <w:rsid w:val="009E0E15"/>
    <w:rsid w:val="009E152A"/>
    <w:rsid w:val="009E2E05"/>
    <w:rsid w:val="009E2F88"/>
    <w:rsid w:val="009E3297"/>
    <w:rsid w:val="009E3B71"/>
    <w:rsid w:val="009E54C6"/>
    <w:rsid w:val="009E68E8"/>
    <w:rsid w:val="009F193C"/>
    <w:rsid w:val="009F195C"/>
    <w:rsid w:val="009F362A"/>
    <w:rsid w:val="009F4EA6"/>
    <w:rsid w:val="009F5AD4"/>
    <w:rsid w:val="009F65D6"/>
    <w:rsid w:val="009F734F"/>
    <w:rsid w:val="00A0032E"/>
    <w:rsid w:val="00A005A4"/>
    <w:rsid w:val="00A016C3"/>
    <w:rsid w:val="00A01750"/>
    <w:rsid w:val="00A0231B"/>
    <w:rsid w:val="00A07031"/>
    <w:rsid w:val="00A073FE"/>
    <w:rsid w:val="00A10925"/>
    <w:rsid w:val="00A12415"/>
    <w:rsid w:val="00A159E9"/>
    <w:rsid w:val="00A1680E"/>
    <w:rsid w:val="00A16B10"/>
    <w:rsid w:val="00A2135E"/>
    <w:rsid w:val="00A22A87"/>
    <w:rsid w:val="00A2422F"/>
    <w:rsid w:val="00A246B6"/>
    <w:rsid w:val="00A305ED"/>
    <w:rsid w:val="00A32666"/>
    <w:rsid w:val="00A327BE"/>
    <w:rsid w:val="00A32AD7"/>
    <w:rsid w:val="00A335D1"/>
    <w:rsid w:val="00A34068"/>
    <w:rsid w:val="00A40180"/>
    <w:rsid w:val="00A4287C"/>
    <w:rsid w:val="00A43B95"/>
    <w:rsid w:val="00A4481E"/>
    <w:rsid w:val="00A448A3"/>
    <w:rsid w:val="00A44A4E"/>
    <w:rsid w:val="00A463CD"/>
    <w:rsid w:val="00A465C3"/>
    <w:rsid w:val="00A473C7"/>
    <w:rsid w:val="00A474FA"/>
    <w:rsid w:val="00A47E70"/>
    <w:rsid w:val="00A51E35"/>
    <w:rsid w:val="00A53AED"/>
    <w:rsid w:val="00A53C62"/>
    <w:rsid w:val="00A56FF6"/>
    <w:rsid w:val="00A57D88"/>
    <w:rsid w:val="00A60318"/>
    <w:rsid w:val="00A6052B"/>
    <w:rsid w:val="00A61A00"/>
    <w:rsid w:val="00A61CBF"/>
    <w:rsid w:val="00A63231"/>
    <w:rsid w:val="00A64B8D"/>
    <w:rsid w:val="00A66F59"/>
    <w:rsid w:val="00A70251"/>
    <w:rsid w:val="00A70D4C"/>
    <w:rsid w:val="00A70DFF"/>
    <w:rsid w:val="00A71BFA"/>
    <w:rsid w:val="00A7204C"/>
    <w:rsid w:val="00A723FF"/>
    <w:rsid w:val="00A72937"/>
    <w:rsid w:val="00A72B11"/>
    <w:rsid w:val="00A7323B"/>
    <w:rsid w:val="00A752D9"/>
    <w:rsid w:val="00A7671C"/>
    <w:rsid w:val="00A771E5"/>
    <w:rsid w:val="00A77C9E"/>
    <w:rsid w:val="00A815CD"/>
    <w:rsid w:val="00A819AE"/>
    <w:rsid w:val="00A839B6"/>
    <w:rsid w:val="00A84AE9"/>
    <w:rsid w:val="00A84FF9"/>
    <w:rsid w:val="00A85620"/>
    <w:rsid w:val="00A85C5F"/>
    <w:rsid w:val="00A8621F"/>
    <w:rsid w:val="00A86A6C"/>
    <w:rsid w:val="00A87930"/>
    <w:rsid w:val="00A90528"/>
    <w:rsid w:val="00A952A6"/>
    <w:rsid w:val="00A968D5"/>
    <w:rsid w:val="00AA1275"/>
    <w:rsid w:val="00AA1832"/>
    <w:rsid w:val="00AA225C"/>
    <w:rsid w:val="00AA23EB"/>
    <w:rsid w:val="00AA27E2"/>
    <w:rsid w:val="00AA6A3D"/>
    <w:rsid w:val="00AB0B93"/>
    <w:rsid w:val="00AB1604"/>
    <w:rsid w:val="00AB194E"/>
    <w:rsid w:val="00AB3923"/>
    <w:rsid w:val="00AB47F9"/>
    <w:rsid w:val="00AB5089"/>
    <w:rsid w:val="00AB50CE"/>
    <w:rsid w:val="00AC0310"/>
    <w:rsid w:val="00AC1046"/>
    <w:rsid w:val="00AC3734"/>
    <w:rsid w:val="00AC3AB5"/>
    <w:rsid w:val="00AC58D3"/>
    <w:rsid w:val="00AC69F5"/>
    <w:rsid w:val="00AC760B"/>
    <w:rsid w:val="00AD1ACB"/>
    <w:rsid w:val="00AD1CD8"/>
    <w:rsid w:val="00AD25DD"/>
    <w:rsid w:val="00AD3942"/>
    <w:rsid w:val="00AD40A5"/>
    <w:rsid w:val="00AD4D50"/>
    <w:rsid w:val="00AD50C5"/>
    <w:rsid w:val="00AD5608"/>
    <w:rsid w:val="00AD6451"/>
    <w:rsid w:val="00AD6A55"/>
    <w:rsid w:val="00AD6C03"/>
    <w:rsid w:val="00AE02E7"/>
    <w:rsid w:val="00AE17F4"/>
    <w:rsid w:val="00AE286E"/>
    <w:rsid w:val="00AE378B"/>
    <w:rsid w:val="00AE39B4"/>
    <w:rsid w:val="00AE3F13"/>
    <w:rsid w:val="00AE4E44"/>
    <w:rsid w:val="00AE703D"/>
    <w:rsid w:val="00AF04EE"/>
    <w:rsid w:val="00AF1AC3"/>
    <w:rsid w:val="00AF2C30"/>
    <w:rsid w:val="00AF6468"/>
    <w:rsid w:val="00AF7ED2"/>
    <w:rsid w:val="00AF7EF0"/>
    <w:rsid w:val="00B01B1F"/>
    <w:rsid w:val="00B02277"/>
    <w:rsid w:val="00B037FD"/>
    <w:rsid w:val="00B03C53"/>
    <w:rsid w:val="00B03E75"/>
    <w:rsid w:val="00B05515"/>
    <w:rsid w:val="00B06893"/>
    <w:rsid w:val="00B06E48"/>
    <w:rsid w:val="00B07B1C"/>
    <w:rsid w:val="00B101C2"/>
    <w:rsid w:val="00B101E7"/>
    <w:rsid w:val="00B10C43"/>
    <w:rsid w:val="00B12144"/>
    <w:rsid w:val="00B12F2D"/>
    <w:rsid w:val="00B1427E"/>
    <w:rsid w:val="00B1447B"/>
    <w:rsid w:val="00B158D4"/>
    <w:rsid w:val="00B15DDC"/>
    <w:rsid w:val="00B15EE9"/>
    <w:rsid w:val="00B21181"/>
    <w:rsid w:val="00B22527"/>
    <w:rsid w:val="00B232C2"/>
    <w:rsid w:val="00B24994"/>
    <w:rsid w:val="00B250AE"/>
    <w:rsid w:val="00B258BB"/>
    <w:rsid w:val="00B26720"/>
    <w:rsid w:val="00B2690B"/>
    <w:rsid w:val="00B27ADB"/>
    <w:rsid w:val="00B32AEE"/>
    <w:rsid w:val="00B347AB"/>
    <w:rsid w:val="00B34CCB"/>
    <w:rsid w:val="00B358B9"/>
    <w:rsid w:val="00B3655B"/>
    <w:rsid w:val="00B401EF"/>
    <w:rsid w:val="00B40298"/>
    <w:rsid w:val="00B40DFE"/>
    <w:rsid w:val="00B42240"/>
    <w:rsid w:val="00B42847"/>
    <w:rsid w:val="00B430C0"/>
    <w:rsid w:val="00B45669"/>
    <w:rsid w:val="00B464D9"/>
    <w:rsid w:val="00B471C2"/>
    <w:rsid w:val="00B52B6E"/>
    <w:rsid w:val="00B52FCC"/>
    <w:rsid w:val="00B53643"/>
    <w:rsid w:val="00B53932"/>
    <w:rsid w:val="00B53939"/>
    <w:rsid w:val="00B56518"/>
    <w:rsid w:val="00B56744"/>
    <w:rsid w:val="00B56C1D"/>
    <w:rsid w:val="00B6153C"/>
    <w:rsid w:val="00B61A62"/>
    <w:rsid w:val="00B61F74"/>
    <w:rsid w:val="00B623FA"/>
    <w:rsid w:val="00B62ADB"/>
    <w:rsid w:val="00B63D34"/>
    <w:rsid w:val="00B647F2"/>
    <w:rsid w:val="00B66434"/>
    <w:rsid w:val="00B66AB1"/>
    <w:rsid w:val="00B67B97"/>
    <w:rsid w:val="00B7032A"/>
    <w:rsid w:val="00B70799"/>
    <w:rsid w:val="00B7099C"/>
    <w:rsid w:val="00B719B1"/>
    <w:rsid w:val="00B71CF0"/>
    <w:rsid w:val="00B72900"/>
    <w:rsid w:val="00B749AB"/>
    <w:rsid w:val="00B74E9C"/>
    <w:rsid w:val="00B74FEC"/>
    <w:rsid w:val="00B75CCC"/>
    <w:rsid w:val="00B761B5"/>
    <w:rsid w:val="00B82A2D"/>
    <w:rsid w:val="00B83439"/>
    <w:rsid w:val="00B841F1"/>
    <w:rsid w:val="00B85212"/>
    <w:rsid w:val="00B90C04"/>
    <w:rsid w:val="00B92879"/>
    <w:rsid w:val="00B930B6"/>
    <w:rsid w:val="00B935AA"/>
    <w:rsid w:val="00B93C83"/>
    <w:rsid w:val="00B968C8"/>
    <w:rsid w:val="00B96A34"/>
    <w:rsid w:val="00B96B80"/>
    <w:rsid w:val="00BA0A9C"/>
    <w:rsid w:val="00BA186B"/>
    <w:rsid w:val="00BA3EC5"/>
    <w:rsid w:val="00BA43B3"/>
    <w:rsid w:val="00BA5365"/>
    <w:rsid w:val="00BA692D"/>
    <w:rsid w:val="00BA7255"/>
    <w:rsid w:val="00BA77D1"/>
    <w:rsid w:val="00BA7904"/>
    <w:rsid w:val="00BB0030"/>
    <w:rsid w:val="00BB4287"/>
    <w:rsid w:val="00BB5DFC"/>
    <w:rsid w:val="00BB5F80"/>
    <w:rsid w:val="00BB6E67"/>
    <w:rsid w:val="00BB78BB"/>
    <w:rsid w:val="00BC12F1"/>
    <w:rsid w:val="00BC1A53"/>
    <w:rsid w:val="00BC2784"/>
    <w:rsid w:val="00BC2CE8"/>
    <w:rsid w:val="00BC4E86"/>
    <w:rsid w:val="00BC5522"/>
    <w:rsid w:val="00BC677B"/>
    <w:rsid w:val="00BC6E48"/>
    <w:rsid w:val="00BC7148"/>
    <w:rsid w:val="00BD079B"/>
    <w:rsid w:val="00BD0A32"/>
    <w:rsid w:val="00BD14FA"/>
    <w:rsid w:val="00BD1FAF"/>
    <w:rsid w:val="00BD279D"/>
    <w:rsid w:val="00BD4938"/>
    <w:rsid w:val="00BD6BB8"/>
    <w:rsid w:val="00BD7553"/>
    <w:rsid w:val="00BD7BB5"/>
    <w:rsid w:val="00BE25FD"/>
    <w:rsid w:val="00BE40F3"/>
    <w:rsid w:val="00BE4357"/>
    <w:rsid w:val="00BE4BB4"/>
    <w:rsid w:val="00BE4D3A"/>
    <w:rsid w:val="00BE5815"/>
    <w:rsid w:val="00BE59EF"/>
    <w:rsid w:val="00BE6CB3"/>
    <w:rsid w:val="00BE70A1"/>
    <w:rsid w:val="00BF179A"/>
    <w:rsid w:val="00BF2852"/>
    <w:rsid w:val="00BF3291"/>
    <w:rsid w:val="00BF393A"/>
    <w:rsid w:val="00BF4BD0"/>
    <w:rsid w:val="00BF4D32"/>
    <w:rsid w:val="00BF6823"/>
    <w:rsid w:val="00BF7A57"/>
    <w:rsid w:val="00C003F6"/>
    <w:rsid w:val="00C02CFE"/>
    <w:rsid w:val="00C0514B"/>
    <w:rsid w:val="00C056FF"/>
    <w:rsid w:val="00C07590"/>
    <w:rsid w:val="00C0774F"/>
    <w:rsid w:val="00C12D7B"/>
    <w:rsid w:val="00C12EA6"/>
    <w:rsid w:val="00C133B2"/>
    <w:rsid w:val="00C1523E"/>
    <w:rsid w:val="00C1547E"/>
    <w:rsid w:val="00C15879"/>
    <w:rsid w:val="00C16D1C"/>
    <w:rsid w:val="00C16F94"/>
    <w:rsid w:val="00C2202F"/>
    <w:rsid w:val="00C24358"/>
    <w:rsid w:val="00C2466C"/>
    <w:rsid w:val="00C25A1F"/>
    <w:rsid w:val="00C25E98"/>
    <w:rsid w:val="00C27693"/>
    <w:rsid w:val="00C27730"/>
    <w:rsid w:val="00C30CDD"/>
    <w:rsid w:val="00C31196"/>
    <w:rsid w:val="00C31BCB"/>
    <w:rsid w:val="00C33D96"/>
    <w:rsid w:val="00C34F32"/>
    <w:rsid w:val="00C35510"/>
    <w:rsid w:val="00C36D88"/>
    <w:rsid w:val="00C4049B"/>
    <w:rsid w:val="00C41B66"/>
    <w:rsid w:val="00C41D23"/>
    <w:rsid w:val="00C41F91"/>
    <w:rsid w:val="00C428BA"/>
    <w:rsid w:val="00C440D0"/>
    <w:rsid w:val="00C448D8"/>
    <w:rsid w:val="00C458F8"/>
    <w:rsid w:val="00C45A51"/>
    <w:rsid w:val="00C47554"/>
    <w:rsid w:val="00C511E6"/>
    <w:rsid w:val="00C52461"/>
    <w:rsid w:val="00C52B2C"/>
    <w:rsid w:val="00C53050"/>
    <w:rsid w:val="00C537D3"/>
    <w:rsid w:val="00C54472"/>
    <w:rsid w:val="00C60A95"/>
    <w:rsid w:val="00C6211C"/>
    <w:rsid w:val="00C62670"/>
    <w:rsid w:val="00C66B34"/>
    <w:rsid w:val="00C71953"/>
    <w:rsid w:val="00C72BF2"/>
    <w:rsid w:val="00C72F3B"/>
    <w:rsid w:val="00C73D3D"/>
    <w:rsid w:val="00C741F9"/>
    <w:rsid w:val="00C74B5E"/>
    <w:rsid w:val="00C75BB7"/>
    <w:rsid w:val="00C77979"/>
    <w:rsid w:val="00C779B9"/>
    <w:rsid w:val="00C80915"/>
    <w:rsid w:val="00C80EC4"/>
    <w:rsid w:val="00C817B2"/>
    <w:rsid w:val="00C82130"/>
    <w:rsid w:val="00C82C5F"/>
    <w:rsid w:val="00C83D45"/>
    <w:rsid w:val="00C867C6"/>
    <w:rsid w:val="00C86B27"/>
    <w:rsid w:val="00C87752"/>
    <w:rsid w:val="00C90A48"/>
    <w:rsid w:val="00C910A8"/>
    <w:rsid w:val="00C914FD"/>
    <w:rsid w:val="00C9320E"/>
    <w:rsid w:val="00C94A2E"/>
    <w:rsid w:val="00C95985"/>
    <w:rsid w:val="00CA03F0"/>
    <w:rsid w:val="00CA43A6"/>
    <w:rsid w:val="00CA48CE"/>
    <w:rsid w:val="00CA4902"/>
    <w:rsid w:val="00CA4B9C"/>
    <w:rsid w:val="00CA5702"/>
    <w:rsid w:val="00CA5832"/>
    <w:rsid w:val="00CA7786"/>
    <w:rsid w:val="00CB0BC1"/>
    <w:rsid w:val="00CB0DEA"/>
    <w:rsid w:val="00CB33A7"/>
    <w:rsid w:val="00CB49FF"/>
    <w:rsid w:val="00CB620D"/>
    <w:rsid w:val="00CB692E"/>
    <w:rsid w:val="00CB6ED1"/>
    <w:rsid w:val="00CB7656"/>
    <w:rsid w:val="00CC0DB5"/>
    <w:rsid w:val="00CC1891"/>
    <w:rsid w:val="00CC4B01"/>
    <w:rsid w:val="00CC5026"/>
    <w:rsid w:val="00CC5D3A"/>
    <w:rsid w:val="00CD039F"/>
    <w:rsid w:val="00CD2ED7"/>
    <w:rsid w:val="00CD330A"/>
    <w:rsid w:val="00CD3A35"/>
    <w:rsid w:val="00CD4AF8"/>
    <w:rsid w:val="00CD6CF4"/>
    <w:rsid w:val="00CD7077"/>
    <w:rsid w:val="00CD7403"/>
    <w:rsid w:val="00CD7771"/>
    <w:rsid w:val="00CE21EA"/>
    <w:rsid w:val="00CE677B"/>
    <w:rsid w:val="00CE6A40"/>
    <w:rsid w:val="00CE78F9"/>
    <w:rsid w:val="00CF188A"/>
    <w:rsid w:val="00CF3A46"/>
    <w:rsid w:val="00CF477F"/>
    <w:rsid w:val="00CF4839"/>
    <w:rsid w:val="00CF53A6"/>
    <w:rsid w:val="00CF667B"/>
    <w:rsid w:val="00CF7614"/>
    <w:rsid w:val="00D00FF8"/>
    <w:rsid w:val="00D01392"/>
    <w:rsid w:val="00D01C01"/>
    <w:rsid w:val="00D0205A"/>
    <w:rsid w:val="00D035F7"/>
    <w:rsid w:val="00D03F9A"/>
    <w:rsid w:val="00D0413F"/>
    <w:rsid w:val="00D0683F"/>
    <w:rsid w:val="00D1212B"/>
    <w:rsid w:val="00D131A5"/>
    <w:rsid w:val="00D13255"/>
    <w:rsid w:val="00D15370"/>
    <w:rsid w:val="00D1653D"/>
    <w:rsid w:val="00D16968"/>
    <w:rsid w:val="00D170A9"/>
    <w:rsid w:val="00D209E1"/>
    <w:rsid w:val="00D213E1"/>
    <w:rsid w:val="00D220DC"/>
    <w:rsid w:val="00D24AE8"/>
    <w:rsid w:val="00D267CD"/>
    <w:rsid w:val="00D26D01"/>
    <w:rsid w:val="00D302F6"/>
    <w:rsid w:val="00D3030D"/>
    <w:rsid w:val="00D3144D"/>
    <w:rsid w:val="00D319C3"/>
    <w:rsid w:val="00D31A23"/>
    <w:rsid w:val="00D33F34"/>
    <w:rsid w:val="00D40314"/>
    <w:rsid w:val="00D41563"/>
    <w:rsid w:val="00D41E07"/>
    <w:rsid w:val="00D43030"/>
    <w:rsid w:val="00D448E0"/>
    <w:rsid w:val="00D455A3"/>
    <w:rsid w:val="00D45FCF"/>
    <w:rsid w:val="00D50AF1"/>
    <w:rsid w:val="00D53BCF"/>
    <w:rsid w:val="00D5773D"/>
    <w:rsid w:val="00D57A81"/>
    <w:rsid w:val="00D63614"/>
    <w:rsid w:val="00D64B85"/>
    <w:rsid w:val="00D650DC"/>
    <w:rsid w:val="00D668B3"/>
    <w:rsid w:val="00D67FE3"/>
    <w:rsid w:val="00D721A8"/>
    <w:rsid w:val="00D7284E"/>
    <w:rsid w:val="00D7287E"/>
    <w:rsid w:val="00D736EA"/>
    <w:rsid w:val="00D73D9E"/>
    <w:rsid w:val="00D73EED"/>
    <w:rsid w:val="00D74845"/>
    <w:rsid w:val="00D75A47"/>
    <w:rsid w:val="00D7645D"/>
    <w:rsid w:val="00D7687F"/>
    <w:rsid w:val="00D774D7"/>
    <w:rsid w:val="00D801C1"/>
    <w:rsid w:val="00D82041"/>
    <w:rsid w:val="00D822F4"/>
    <w:rsid w:val="00D824E8"/>
    <w:rsid w:val="00D8323C"/>
    <w:rsid w:val="00D8348C"/>
    <w:rsid w:val="00D83D71"/>
    <w:rsid w:val="00D84904"/>
    <w:rsid w:val="00D84A4D"/>
    <w:rsid w:val="00D85D2D"/>
    <w:rsid w:val="00D87BD8"/>
    <w:rsid w:val="00D902EA"/>
    <w:rsid w:val="00D91819"/>
    <w:rsid w:val="00D91D83"/>
    <w:rsid w:val="00D92E18"/>
    <w:rsid w:val="00D93020"/>
    <w:rsid w:val="00D9632F"/>
    <w:rsid w:val="00D97DCC"/>
    <w:rsid w:val="00DA070E"/>
    <w:rsid w:val="00DA0E8D"/>
    <w:rsid w:val="00DA179F"/>
    <w:rsid w:val="00DA1986"/>
    <w:rsid w:val="00DA1AAC"/>
    <w:rsid w:val="00DA2D17"/>
    <w:rsid w:val="00DA45A0"/>
    <w:rsid w:val="00DA4860"/>
    <w:rsid w:val="00DA4D2F"/>
    <w:rsid w:val="00DB0F47"/>
    <w:rsid w:val="00DB3CFE"/>
    <w:rsid w:val="00DB41AF"/>
    <w:rsid w:val="00DB537B"/>
    <w:rsid w:val="00DB575C"/>
    <w:rsid w:val="00DB6EA0"/>
    <w:rsid w:val="00DC074E"/>
    <w:rsid w:val="00DC1D03"/>
    <w:rsid w:val="00DC23DD"/>
    <w:rsid w:val="00DC2D47"/>
    <w:rsid w:val="00DC51E9"/>
    <w:rsid w:val="00DC7C64"/>
    <w:rsid w:val="00DD2856"/>
    <w:rsid w:val="00DD2AA4"/>
    <w:rsid w:val="00DD3295"/>
    <w:rsid w:val="00DD3C57"/>
    <w:rsid w:val="00DD3EE7"/>
    <w:rsid w:val="00DD4A53"/>
    <w:rsid w:val="00DD4CE7"/>
    <w:rsid w:val="00DD7C4F"/>
    <w:rsid w:val="00DE067B"/>
    <w:rsid w:val="00DE0CC2"/>
    <w:rsid w:val="00DE1A1A"/>
    <w:rsid w:val="00DE328A"/>
    <w:rsid w:val="00DE34CF"/>
    <w:rsid w:val="00DE40C5"/>
    <w:rsid w:val="00DE4424"/>
    <w:rsid w:val="00DE6ED3"/>
    <w:rsid w:val="00DE6F4D"/>
    <w:rsid w:val="00DE7437"/>
    <w:rsid w:val="00DE7FAE"/>
    <w:rsid w:val="00DF08C2"/>
    <w:rsid w:val="00DF3840"/>
    <w:rsid w:val="00DF45A9"/>
    <w:rsid w:val="00DF46FC"/>
    <w:rsid w:val="00DF5797"/>
    <w:rsid w:val="00DF5BBF"/>
    <w:rsid w:val="00DF5EAE"/>
    <w:rsid w:val="00DF60F4"/>
    <w:rsid w:val="00DF62C0"/>
    <w:rsid w:val="00DF6A31"/>
    <w:rsid w:val="00DF726A"/>
    <w:rsid w:val="00DF75C7"/>
    <w:rsid w:val="00E0110C"/>
    <w:rsid w:val="00E011B1"/>
    <w:rsid w:val="00E02889"/>
    <w:rsid w:val="00E02936"/>
    <w:rsid w:val="00E07B46"/>
    <w:rsid w:val="00E107FD"/>
    <w:rsid w:val="00E1346F"/>
    <w:rsid w:val="00E1785E"/>
    <w:rsid w:val="00E17D0A"/>
    <w:rsid w:val="00E17F98"/>
    <w:rsid w:val="00E17FA1"/>
    <w:rsid w:val="00E218F8"/>
    <w:rsid w:val="00E21C65"/>
    <w:rsid w:val="00E22697"/>
    <w:rsid w:val="00E22F78"/>
    <w:rsid w:val="00E233AF"/>
    <w:rsid w:val="00E235C3"/>
    <w:rsid w:val="00E2418B"/>
    <w:rsid w:val="00E2442F"/>
    <w:rsid w:val="00E25D80"/>
    <w:rsid w:val="00E262C3"/>
    <w:rsid w:val="00E26EFD"/>
    <w:rsid w:val="00E27516"/>
    <w:rsid w:val="00E320E2"/>
    <w:rsid w:val="00E33722"/>
    <w:rsid w:val="00E33DC2"/>
    <w:rsid w:val="00E33ED2"/>
    <w:rsid w:val="00E341C4"/>
    <w:rsid w:val="00E346D3"/>
    <w:rsid w:val="00E36D24"/>
    <w:rsid w:val="00E36F5F"/>
    <w:rsid w:val="00E40174"/>
    <w:rsid w:val="00E43125"/>
    <w:rsid w:val="00E47EE4"/>
    <w:rsid w:val="00E551E3"/>
    <w:rsid w:val="00E5680A"/>
    <w:rsid w:val="00E57726"/>
    <w:rsid w:val="00E60037"/>
    <w:rsid w:val="00E60640"/>
    <w:rsid w:val="00E60CFD"/>
    <w:rsid w:val="00E61424"/>
    <w:rsid w:val="00E62930"/>
    <w:rsid w:val="00E70559"/>
    <w:rsid w:val="00E7068E"/>
    <w:rsid w:val="00E70B4F"/>
    <w:rsid w:val="00E70E73"/>
    <w:rsid w:val="00E716EE"/>
    <w:rsid w:val="00E764C2"/>
    <w:rsid w:val="00E801C6"/>
    <w:rsid w:val="00E802CF"/>
    <w:rsid w:val="00E80FBC"/>
    <w:rsid w:val="00E81133"/>
    <w:rsid w:val="00E8173F"/>
    <w:rsid w:val="00E81E40"/>
    <w:rsid w:val="00E82800"/>
    <w:rsid w:val="00E8378B"/>
    <w:rsid w:val="00E846C9"/>
    <w:rsid w:val="00E909C1"/>
    <w:rsid w:val="00E91CF3"/>
    <w:rsid w:val="00E92D5E"/>
    <w:rsid w:val="00E934A6"/>
    <w:rsid w:val="00E96137"/>
    <w:rsid w:val="00E9632F"/>
    <w:rsid w:val="00E9685E"/>
    <w:rsid w:val="00E96F64"/>
    <w:rsid w:val="00E9794C"/>
    <w:rsid w:val="00EA1137"/>
    <w:rsid w:val="00EA1D69"/>
    <w:rsid w:val="00EA2FD4"/>
    <w:rsid w:val="00EA4A6C"/>
    <w:rsid w:val="00EA4F53"/>
    <w:rsid w:val="00EA5BA6"/>
    <w:rsid w:val="00EB4983"/>
    <w:rsid w:val="00EB49A9"/>
    <w:rsid w:val="00EB4E6C"/>
    <w:rsid w:val="00EC057F"/>
    <w:rsid w:val="00EC2095"/>
    <w:rsid w:val="00EC3864"/>
    <w:rsid w:val="00EC543B"/>
    <w:rsid w:val="00EC6C0E"/>
    <w:rsid w:val="00EC7F3E"/>
    <w:rsid w:val="00ED086D"/>
    <w:rsid w:val="00ED2CA8"/>
    <w:rsid w:val="00ED390B"/>
    <w:rsid w:val="00ED51CD"/>
    <w:rsid w:val="00ED694B"/>
    <w:rsid w:val="00ED6E78"/>
    <w:rsid w:val="00ED7BDC"/>
    <w:rsid w:val="00EE069A"/>
    <w:rsid w:val="00EE3242"/>
    <w:rsid w:val="00EE35BB"/>
    <w:rsid w:val="00EE38A8"/>
    <w:rsid w:val="00EE3D20"/>
    <w:rsid w:val="00EE3E31"/>
    <w:rsid w:val="00EE4139"/>
    <w:rsid w:val="00EE4837"/>
    <w:rsid w:val="00EE5C55"/>
    <w:rsid w:val="00EE7A56"/>
    <w:rsid w:val="00EE7D6D"/>
    <w:rsid w:val="00EE7D7C"/>
    <w:rsid w:val="00EF00E9"/>
    <w:rsid w:val="00EF0743"/>
    <w:rsid w:val="00EF21A2"/>
    <w:rsid w:val="00EF2A9C"/>
    <w:rsid w:val="00EF2AAA"/>
    <w:rsid w:val="00EF581F"/>
    <w:rsid w:val="00EF5A65"/>
    <w:rsid w:val="00EF5E84"/>
    <w:rsid w:val="00EF6404"/>
    <w:rsid w:val="00F00747"/>
    <w:rsid w:val="00F00E16"/>
    <w:rsid w:val="00F02369"/>
    <w:rsid w:val="00F028F1"/>
    <w:rsid w:val="00F03000"/>
    <w:rsid w:val="00F0393F"/>
    <w:rsid w:val="00F03C54"/>
    <w:rsid w:val="00F05272"/>
    <w:rsid w:val="00F05A30"/>
    <w:rsid w:val="00F0617D"/>
    <w:rsid w:val="00F06B9D"/>
    <w:rsid w:val="00F10908"/>
    <w:rsid w:val="00F11523"/>
    <w:rsid w:val="00F11BD3"/>
    <w:rsid w:val="00F139F5"/>
    <w:rsid w:val="00F142AB"/>
    <w:rsid w:val="00F15C5E"/>
    <w:rsid w:val="00F172C4"/>
    <w:rsid w:val="00F23C13"/>
    <w:rsid w:val="00F2518D"/>
    <w:rsid w:val="00F25D98"/>
    <w:rsid w:val="00F26448"/>
    <w:rsid w:val="00F26B24"/>
    <w:rsid w:val="00F300FB"/>
    <w:rsid w:val="00F30B04"/>
    <w:rsid w:val="00F32DF9"/>
    <w:rsid w:val="00F34474"/>
    <w:rsid w:val="00F35607"/>
    <w:rsid w:val="00F376AE"/>
    <w:rsid w:val="00F460F5"/>
    <w:rsid w:val="00F47138"/>
    <w:rsid w:val="00F47B18"/>
    <w:rsid w:val="00F5177F"/>
    <w:rsid w:val="00F53CA4"/>
    <w:rsid w:val="00F53E3A"/>
    <w:rsid w:val="00F559F6"/>
    <w:rsid w:val="00F57224"/>
    <w:rsid w:val="00F577C7"/>
    <w:rsid w:val="00F579C2"/>
    <w:rsid w:val="00F610A8"/>
    <w:rsid w:val="00F6174A"/>
    <w:rsid w:val="00F6175C"/>
    <w:rsid w:val="00F62746"/>
    <w:rsid w:val="00F629CC"/>
    <w:rsid w:val="00F643BC"/>
    <w:rsid w:val="00F651DF"/>
    <w:rsid w:val="00F707A6"/>
    <w:rsid w:val="00F723D8"/>
    <w:rsid w:val="00F73109"/>
    <w:rsid w:val="00F74CFC"/>
    <w:rsid w:val="00F75534"/>
    <w:rsid w:val="00F770C4"/>
    <w:rsid w:val="00F77D09"/>
    <w:rsid w:val="00F811E9"/>
    <w:rsid w:val="00F81920"/>
    <w:rsid w:val="00F8203E"/>
    <w:rsid w:val="00F8249D"/>
    <w:rsid w:val="00F83FFB"/>
    <w:rsid w:val="00F85FBC"/>
    <w:rsid w:val="00F86848"/>
    <w:rsid w:val="00F876B4"/>
    <w:rsid w:val="00F87DF5"/>
    <w:rsid w:val="00F90C7A"/>
    <w:rsid w:val="00F919CB"/>
    <w:rsid w:val="00F91AAF"/>
    <w:rsid w:val="00F91F6F"/>
    <w:rsid w:val="00F92172"/>
    <w:rsid w:val="00F9227B"/>
    <w:rsid w:val="00F92518"/>
    <w:rsid w:val="00F93B91"/>
    <w:rsid w:val="00F93DC1"/>
    <w:rsid w:val="00F9452F"/>
    <w:rsid w:val="00F9659E"/>
    <w:rsid w:val="00FA165C"/>
    <w:rsid w:val="00FA3B35"/>
    <w:rsid w:val="00FA5335"/>
    <w:rsid w:val="00FA5786"/>
    <w:rsid w:val="00FA5886"/>
    <w:rsid w:val="00FA616F"/>
    <w:rsid w:val="00FA64CB"/>
    <w:rsid w:val="00FB09A6"/>
    <w:rsid w:val="00FB0EB9"/>
    <w:rsid w:val="00FB3479"/>
    <w:rsid w:val="00FB3562"/>
    <w:rsid w:val="00FB3DFF"/>
    <w:rsid w:val="00FB48BC"/>
    <w:rsid w:val="00FB5F99"/>
    <w:rsid w:val="00FB6386"/>
    <w:rsid w:val="00FB6603"/>
    <w:rsid w:val="00FB6B01"/>
    <w:rsid w:val="00FB778D"/>
    <w:rsid w:val="00FB7AC0"/>
    <w:rsid w:val="00FB7D17"/>
    <w:rsid w:val="00FC1851"/>
    <w:rsid w:val="00FC2BCB"/>
    <w:rsid w:val="00FC2CC8"/>
    <w:rsid w:val="00FC3FAA"/>
    <w:rsid w:val="00FC5511"/>
    <w:rsid w:val="00FC7EAA"/>
    <w:rsid w:val="00FD15A4"/>
    <w:rsid w:val="00FD305D"/>
    <w:rsid w:val="00FD32D2"/>
    <w:rsid w:val="00FD36AC"/>
    <w:rsid w:val="00FD4443"/>
    <w:rsid w:val="00FE063A"/>
    <w:rsid w:val="00FE0A87"/>
    <w:rsid w:val="00FE10C8"/>
    <w:rsid w:val="00FE3602"/>
    <w:rsid w:val="00FE4009"/>
    <w:rsid w:val="00FE4235"/>
    <w:rsid w:val="00FE5586"/>
    <w:rsid w:val="00FE5C5A"/>
    <w:rsid w:val="00FE6A24"/>
    <w:rsid w:val="00FF0D71"/>
    <w:rsid w:val="00FF1D4A"/>
    <w:rsid w:val="00FF2AE5"/>
    <w:rsid w:val="00FF36CF"/>
    <w:rsid w:val="00FF4277"/>
    <w:rsid w:val="00FF7CB3"/>
    <w:rsid w:val="2FCCE35D"/>
    <w:rsid w:val="437F0169"/>
    <w:rsid w:val="485B9629"/>
    <w:rsid w:val="63217582"/>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5ED52D49-E23E-41B5-A013-8302D434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numbering" w:customStyle="1" w:styleId="NoList1">
    <w:name w:val="No List1"/>
    <w:next w:val="NoList"/>
    <w:uiPriority w:val="99"/>
    <w:semiHidden/>
    <w:unhideWhenUsed/>
    <w:rsid w:val="00AF7EF0"/>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F5BBF"/>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A6449"/>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43030"/>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15879"/>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02CFE"/>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BE32FA-8FA8-41D5-92FB-A76A8688D652}">
  <ds:schemaRefs>
    <ds:schemaRef ds:uri="http://schemas.openxmlformats.org/officeDocument/2006/bibliography"/>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C15D28E9-23E0-47A3-9501-F93FD392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89</Pages>
  <Words>35172</Words>
  <Characters>221587</Characters>
  <Application>Microsoft Office Word</Application>
  <DocSecurity>0</DocSecurity>
  <Lines>1846</Lines>
  <Paragraphs>512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256247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Lenovo</cp:lastModifiedBy>
  <cp:revision>6</cp:revision>
  <dcterms:created xsi:type="dcterms:W3CDTF">2022-01-22T05:29:00Z</dcterms:created>
  <dcterms:modified xsi:type="dcterms:W3CDTF">2022-01-22T05:36:00Z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(3)AR5Bo1llPbMNR7bZFSStDuVdnH0z05eyFX+FeejT2C5XKMnH8q4GxOMeKFwf/xX22JBBwsjX
Cj39dyxzGPGZgHNBfGLzGGK7DXBYYpK0OjsNdbc87FJxzvqVb5MqOL8c8w82gBeguAvyZ3SU
g9c9zMVX8UMjnlJSB8vjRZNJ6TMDyjZQvmPwvTP/lNmFuNLKtxFH9OmW8LQH+lh7PTaCunHr
QvrSTXl9YtT0V6QtqX</vt:lpwstr>
  </property>
  <property fmtid="{D5CDD505-2E9C-101B-9397-08002B2CF9AE}" pid="10" name="_2015_ms_pID_7253431">
    <vt:lpwstr>XdpFhlFVfKBwowKfHFUVwxWX1RLqjAU5jekDCGza6yPmsXRkyKHGh+
/fLtXx949tb46LaBJgdI+GI7XXzJZgCJQ4mQrd5gYmrysPaCx6YEYkJRmcxEz8Wa/DOZ/W1x
kGHcEoTQcwfVrLubg1X9aQ8RGz1wR2XwQ4JTUsvYYkBlkCfqxRfse7EdbXL4QKbCUalVIyje
VFUXPScsXFG4huxbb7mq2CdMH4D5IgX4WckJ</vt:lpwstr>
  </property>
  <property fmtid="{D5CDD505-2E9C-101B-9397-08002B2CF9AE}" pid="11" name="_2015_ms_pID_7253432">
    <vt:lpwstr>1Mnfx3rU9QTDV10S3Ay2Ai4=</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1640866464</vt:lpwstr>
  </property>
</Properties>
</file>