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18A4" w14:textId="25C77E9E"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3A4A9F">
        <w:rPr>
          <w:rFonts w:ascii="Arial" w:hAnsi="Arial"/>
          <w:b/>
          <w:noProof/>
          <w:sz w:val="24"/>
        </w:rPr>
        <w:t>bis</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530BD0">
        <w:rPr>
          <w:rFonts w:ascii="Arial" w:hAnsi="Arial"/>
          <w:b/>
          <w:i/>
          <w:noProof/>
          <w:sz w:val="28"/>
        </w:rPr>
        <w:t>0</w:t>
      </w:r>
      <w:r w:rsidR="009518D4">
        <w:rPr>
          <w:rFonts w:ascii="Arial" w:hAnsi="Arial"/>
          <w:b/>
          <w:i/>
          <w:noProof/>
          <w:sz w:val="28"/>
        </w:rPr>
        <w:t>1654</w:t>
      </w:r>
    </w:p>
    <w:p w14:paraId="433A3AD9" w14:textId="7FAAE99B"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3A4A9F">
        <w:rPr>
          <w:rFonts w:ascii="Arial" w:hAnsi="Arial"/>
          <w:b/>
          <w:noProof/>
          <w:sz w:val="24"/>
        </w:rPr>
        <w:t>January</w:t>
      </w:r>
      <w:r w:rsidRPr="002B584B">
        <w:rPr>
          <w:rFonts w:ascii="Arial" w:hAnsi="Arial"/>
          <w:b/>
          <w:noProof/>
          <w:sz w:val="24"/>
        </w:rPr>
        <w:t xml:space="preserve"> </w:t>
      </w:r>
      <w:r>
        <w:rPr>
          <w:rFonts w:ascii="Arial" w:hAnsi="Arial"/>
          <w:b/>
          <w:noProof/>
          <w:sz w:val="24"/>
        </w:rPr>
        <w:t>1</w:t>
      </w:r>
      <w:r w:rsidR="003A4A9F">
        <w:rPr>
          <w:rFonts w:ascii="Arial" w:hAnsi="Arial"/>
          <w:b/>
          <w:noProof/>
          <w:sz w:val="24"/>
        </w:rPr>
        <w:t>7</w:t>
      </w:r>
      <w:r w:rsidRPr="002B584B">
        <w:rPr>
          <w:rFonts w:ascii="Arial" w:hAnsi="Arial"/>
          <w:b/>
          <w:noProof/>
          <w:sz w:val="24"/>
        </w:rPr>
        <w:t xml:space="preserve"> – </w:t>
      </w:r>
      <w:r w:rsidR="003A4A9F">
        <w:rPr>
          <w:rFonts w:ascii="Arial" w:hAnsi="Arial"/>
          <w:b/>
          <w:noProof/>
          <w:sz w:val="24"/>
        </w:rPr>
        <w:t>25</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5E3269">
            <w:pPr>
              <w:pStyle w:val="CRCoverPage"/>
              <w:spacing w:after="0"/>
              <w:jc w:val="right"/>
              <w:rPr>
                <w:i/>
              </w:rPr>
            </w:pPr>
            <w:r>
              <w:rPr>
                <w:i/>
                <w:sz w:val="14"/>
              </w:rPr>
              <w:t>CR-Form-v12.1</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5DE75E8D" w:rsidR="00A44A4E" w:rsidRDefault="00096B81" w:rsidP="005F1AFC">
            <w:pPr>
              <w:pStyle w:val="CRCoverPage"/>
              <w:spacing w:after="0"/>
            </w:pPr>
            <w:r>
              <w:rPr>
                <w:b/>
                <w:noProof/>
                <w:sz w:val="28"/>
              </w:rPr>
              <w: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5E3269">
            <w:pPr>
              <w:pStyle w:val="CRCoverPage"/>
              <w:spacing w:after="0"/>
              <w:jc w:val="center"/>
              <w:rPr>
                <w:b/>
              </w:rPr>
            </w:pPr>
            <w:r w:rsidRPr="000E2378">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6"/>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5E32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9940D6C" w:rsidR="00516175" w:rsidRDefault="00516175" w:rsidP="00516175">
            <w:pPr>
              <w:pStyle w:val="CRCoverPage"/>
              <w:spacing w:after="0"/>
            </w:pPr>
            <w:r>
              <w:t>Release-17 UE capabilities based on R1 and R4 feature lists</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5E32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0E653009" w:rsidR="00516175" w:rsidRDefault="00516175" w:rsidP="00516175">
            <w:pPr>
              <w:pStyle w:val="CRCoverPage"/>
              <w:spacing w:after="0"/>
              <w:ind w:left="100"/>
            </w:pPr>
            <w:r>
              <w:t>Intel Corporation</w:t>
            </w:r>
          </w:p>
        </w:tc>
      </w:tr>
      <w:tr w:rsidR="00516175" w14:paraId="1D8D6ACD" w14:textId="77777777" w:rsidTr="005E32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5E32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pct30" w:color="FFFF00" w:fill="auto"/>
          </w:tcPr>
          <w:p w14:paraId="66937962" w14:textId="77777777" w:rsidR="00FE5586" w:rsidRDefault="00FE5586" w:rsidP="00FE5586">
            <w:pPr>
              <w:pStyle w:val="CRCoverPage"/>
              <w:spacing w:after="0"/>
              <w:ind w:left="100"/>
            </w:pPr>
            <w:r w:rsidRPr="0090738F">
              <w:t>NR_MBS-Core</w:t>
            </w:r>
            <w:r>
              <w:t xml:space="preserve">, </w:t>
            </w:r>
            <w:r w:rsidRPr="002E0377">
              <w:t>NR_IAB_enh-Core</w:t>
            </w:r>
            <w:r>
              <w:t xml:space="preserve">, </w:t>
            </w:r>
            <w:r w:rsidRPr="00510891">
              <w:t>NR_IIOT_URLLC_enh-Core</w:t>
            </w:r>
            <w:r>
              <w:t>,</w:t>
            </w:r>
          </w:p>
          <w:p w14:paraId="7D933BA7" w14:textId="39A90F70" w:rsidR="00516175" w:rsidRDefault="00FE5586" w:rsidP="00FE5586">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7D1B4F">
              <w:t>NR_cov_enh-Core</w:t>
            </w:r>
            <w:r>
              <w:t xml:space="preserve">, </w:t>
            </w:r>
            <w:r w:rsidRPr="00E06466">
              <w:t>NR_</w:t>
            </w:r>
            <w:r w:rsidR="00CA5702">
              <w:t>DL1024QAM_FR1</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pct30" w:color="FFFF00" w:fill="auto"/>
          </w:tcPr>
          <w:p w14:paraId="79A6AB6F" w14:textId="4BD4EC91" w:rsidR="00516175" w:rsidRDefault="009D73A1" w:rsidP="00516175">
            <w:pPr>
              <w:pStyle w:val="CRCoverPage"/>
              <w:spacing w:after="0"/>
              <w:ind w:left="100"/>
            </w:pPr>
            <w:r>
              <w:t>2022-01-1</w:t>
            </w:r>
            <w:r w:rsidR="00FC2BCB">
              <w:t>1</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5E32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pct30" w:color="FFFF00" w:fill="auto"/>
          </w:tcPr>
          <w:p w14:paraId="0A51CC43" w14:textId="77777777" w:rsidR="00516175" w:rsidRDefault="00516175" w:rsidP="00516175">
            <w:pPr>
              <w:pStyle w:val="CRCoverPage"/>
              <w:spacing w:after="0"/>
              <w:ind w:left="100" w:right="-609" w:firstLineChars="100" w:firstLine="201"/>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5E32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11BDC9C" w14:textId="415754FF" w:rsidR="00500F57" w:rsidRDefault="00500F57" w:rsidP="00500F57">
            <w:pPr>
              <w:pStyle w:val="CRCoverPage"/>
              <w:spacing w:after="0"/>
            </w:pPr>
            <w:r>
              <w:t>Capture further Release-17 UE capabilities based on the RAN1 UE feature list (R1-21</w:t>
            </w:r>
            <w:r w:rsidR="00393B91">
              <w:t>12902</w:t>
            </w:r>
            <w:r>
              <w:t>). The RAN4 UE feature list for this CR is based on (R4-21xxxx).</w:t>
            </w:r>
          </w:p>
          <w:p w14:paraId="64EB31F9" w14:textId="77777777" w:rsidR="00500F57" w:rsidRDefault="00500F57" w:rsidP="00500F57">
            <w:pPr>
              <w:pStyle w:val="CRCoverPage"/>
              <w:spacing w:after="0"/>
              <w:rPr>
                <w:u w:val="single"/>
              </w:rPr>
            </w:pPr>
          </w:p>
          <w:p w14:paraId="233398BD" w14:textId="2DE90D7A" w:rsidR="00516175" w:rsidRDefault="00500F57" w:rsidP="00500F57">
            <w:pPr>
              <w:pStyle w:val="CRCoverPage"/>
              <w:spacing w:afterLines="50"/>
              <w:jc w:val="both"/>
            </w:pPr>
            <w:r>
              <w:t>All the entries that are not concluded in the feature lists from both RAN1 and RAN4 feature lists are not considered as part of this CR.</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5E3269">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77777777" w:rsidR="00380BF3" w:rsidRDefault="00380BF3" w:rsidP="00380BF3">
            <w:pPr>
              <w:pStyle w:val="CRCoverPage"/>
              <w:spacing w:after="0"/>
            </w:pPr>
            <w:commentRangeStart w:id="12"/>
            <w:r>
              <w:t xml:space="preserve">The RAN1 </w:t>
            </w:r>
            <w:commentRangeEnd w:id="12"/>
            <w:r w:rsidR="000E21E3">
              <w:rPr>
                <w:rStyle w:val="af7"/>
                <w:rFonts w:ascii="Times New Roman" w:hAnsi="Times New Roman"/>
              </w:rPr>
              <w:commentReference w:id="12"/>
            </w:r>
            <w:r>
              <w:t>and 4 feature lists and the following list of CRs are included:</w:t>
            </w:r>
          </w:p>
          <w:p w14:paraId="68DB27B3" w14:textId="77777777" w:rsidR="00380BF3" w:rsidRDefault="00380BF3" w:rsidP="00380BF3">
            <w:pPr>
              <w:pStyle w:val="CRCoverPage"/>
              <w:spacing w:after="0"/>
            </w:pPr>
          </w:p>
          <w:p w14:paraId="5A46F12A" w14:textId="4369930A" w:rsidR="00F651DF" w:rsidRPr="00F651DF" w:rsidRDefault="00380BF3" w:rsidP="00F651DF">
            <w:pPr>
              <w:pStyle w:val="af9"/>
              <w:numPr>
                <w:ilvl w:val="0"/>
                <w:numId w:val="4"/>
              </w:numPr>
              <w:rPr>
                <w:rFonts w:ascii="Arial" w:eastAsia="Yu Mincho" w:hAnsi="Arial"/>
                <w:sz w:val="20"/>
                <w:szCs w:val="20"/>
                <w:lang w:val="en-GB"/>
              </w:rPr>
            </w:pPr>
            <w:r w:rsidRPr="00F651DF">
              <w:rPr>
                <w:lang w:val="en-GB"/>
              </w:rPr>
              <w:t>R1-21</w:t>
            </w:r>
            <w:r w:rsidR="004E3E02" w:rsidRPr="00F651DF">
              <w:rPr>
                <w:lang w:val="en-GB"/>
              </w:rPr>
              <w:t>12902</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r w:rsidR="00F651DF" w:rsidRPr="00F651DF">
              <w:rPr>
                <w:lang w:val="en-GB"/>
              </w:rPr>
              <w:t xml:space="preserve"> </w:t>
            </w:r>
            <w:r w:rsidR="00F651DF" w:rsidRPr="00F651DF">
              <w:rPr>
                <w:rFonts w:ascii="Arial" w:eastAsia="Yu Mincho" w:hAnsi="Arial"/>
                <w:sz w:val="20"/>
                <w:szCs w:val="20"/>
                <w:lang w:val="en-GB"/>
              </w:rPr>
              <w:t>(only for eIAB and DL1024QAM)</w:t>
            </w:r>
          </w:p>
          <w:p w14:paraId="18E48451" w14:textId="426D3E29" w:rsidR="00380BF3" w:rsidRDefault="00380BF3" w:rsidP="00380BF3">
            <w:pPr>
              <w:pStyle w:val="CRCoverPage"/>
              <w:numPr>
                <w:ilvl w:val="0"/>
                <w:numId w:val="4"/>
              </w:numPr>
              <w:spacing w:after="0"/>
            </w:pPr>
            <w:r>
              <w:t xml:space="preserve">R4-21xxxxx </w:t>
            </w:r>
            <w:r w:rsidR="00415451">
              <w:t xml:space="preserve">Rel-17 </w:t>
            </w:r>
            <w:r>
              <w:t>RAN4 UE features list</w:t>
            </w:r>
          </w:p>
          <w:p w14:paraId="710C924E" w14:textId="77777777" w:rsidR="00516175" w:rsidRDefault="00516175" w:rsidP="00516175">
            <w:pPr>
              <w:pStyle w:val="CRCoverPage"/>
              <w:spacing w:after="0"/>
              <w:ind w:left="360"/>
            </w:pP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5E3269">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5E3269">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18738462" w14:textId="53A86CA4" w:rsidR="00516175" w:rsidRDefault="00516175" w:rsidP="00516175">
            <w:pPr>
              <w:pStyle w:val="CRCoverPage"/>
              <w:spacing w:after="0"/>
              <w:rPr>
                <w:rFonts w:eastAsia="宋体"/>
                <w:lang w:val="en-US" w:eastAsia="zh-CN"/>
              </w:rPr>
            </w:pPr>
            <w:r>
              <w:rPr>
                <w:rFonts w:eastAsia="宋体"/>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005E326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516175" w:rsidRDefault="00516175" w:rsidP="00516175">
            <w:pPr>
              <w:pStyle w:val="CRCoverPage"/>
              <w:spacing w:after="0"/>
              <w:ind w:left="99"/>
            </w:pPr>
          </w:p>
        </w:tc>
      </w:tr>
      <w:tr w:rsidR="00516175" w14:paraId="66043B33" w14:textId="77777777" w:rsidTr="005E3269">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63F76FB" w:rsidR="00516175" w:rsidRDefault="00516175" w:rsidP="00516175">
            <w:pPr>
              <w:pStyle w:val="CRCoverPage"/>
              <w:spacing w:after="0"/>
              <w:ind w:left="99"/>
            </w:pPr>
            <w:r>
              <w:t xml:space="preserve">TS/TR 38.306 CR ... </w:t>
            </w:r>
          </w:p>
        </w:tc>
      </w:tr>
      <w:tr w:rsidR="00516175" w14:paraId="325E87AA" w14:textId="77777777" w:rsidTr="005E3269">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516175" w:rsidRDefault="00516175" w:rsidP="00516175">
            <w:pPr>
              <w:pStyle w:val="CRCoverPage"/>
              <w:spacing w:after="0"/>
              <w:ind w:left="99"/>
            </w:pPr>
            <w:r>
              <w:t xml:space="preserve">TS/TR ... CR ... </w:t>
            </w:r>
          </w:p>
        </w:tc>
      </w:tr>
      <w:tr w:rsidR="00516175" w14:paraId="293D6E45" w14:textId="77777777" w:rsidTr="005E3269">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5E3269">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416E12B6" w:rsidR="00516175" w:rsidRDefault="00516175" w:rsidP="00516175">
            <w:pPr>
              <w:pStyle w:val="CRCoverPage"/>
              <w:spacing w:after="0"/>
              <w:ind w:left="100"/>
            </w:pPr>
          </w:p>
        </w:tc>
      </w:tr>
      <w:tr w:rsidR="00516175" w14:paraId="3AC50A96" w14:textId="77777777" w:rsidTr="005E326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516175" w:rsidRDefault="00516175" w:rsidP="00516175">
            <w:pPr>
              <w:pStyle w:val="CRCoverPage"/>
              <w:spacing w:after="0"/>
              <w:ind w:left="100"/>
              <w:rPr>
                <w:sz w:val="8"/>
                <w:szCs w:val="8"/>
              </w:rPr>
            </w:pPr>
          </w:p>
        </w:tc>
      </w:tr>
      <w:tr w:rsidR="00516175" w14:paraId="3DFE8CCA" w14:textId="77777777" w:rsidTr="005E3269">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Start w:id="14" w:name="_Toc37153581"/>
      <w:bookmarkStart w:id="15" w:name="_Toc46501737"/>
      <w:bookmarkStart w:id="16" w:name="_Toc518610664"/>
      <w:bookmarkStart w:id="17"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 w:name="_Toc60777428"/>
      <w:bookmarkStart w:id="19" w:name="_Toc83740384"/>
      <w:bookmarkEnd w:id="14"/>
      <w:bookmarkEnd w:id="15"/>
      <w:bookmarkEnd w:id="16"/>
      <w:bookmarkEnd w:id="17"/>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8"/>
      <w:bookmarkEnd w:id="19"/>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 w:name="_Toc9065130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AccessStratumRelease</w:t>
      </w:r>
      <w:bookmarkEnd w:id="20"/>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AccessStratumRelease</w:t>
      </w:r>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AccessStratumRelease</w:t>
      </w:r>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spare6,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21"/>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w:t>
      </w:r>
      <w:r w:rsidRPr="00D43030">
        <w:rPr>
          <w:rFonts w:eastAsia="Times New Roman"/>
          <w:lang w:eastAsia="ja-JP"/>
        </w:rPr>
        <w:t xml:space="preserve"> contains a list of NR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BandCombinationList</w:t>
      </w:r>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 w:author="Rapp" w:date="2021-12-06T10:21: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Rapp" w:date="2021-12-06T10:21:00Z"/>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4" w:author="Rapp" w:date="2021-12-06T10:21:00Z">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SEQUENCE (SIZE </w:t>
        </w:r>
      </w:ins>
      <w:ins w:id="25" w:author="Rapp" w:date="2021-12-06T10:22:00Z">
        <w:r>
          <w:rPr>
            <w:rFonts w:ascii="Courier New" w:eastAsia="Times New Roman" w:hAnsi="Courier New"/>
            <w:noProof/>
            <w:sz w:val="16"/>
            <w:lang w:eastAsia="en-GB"/>
          </w:rPr>
          <w:t>(1..maxBandComb)</w:t>
        </w:r>
      </w:ins>
      <w:ins w:id="26" w:author="Rapp" w:date="2021-12-06T10:21:00Z">
        <w:r>
          <w:rPr>
            <w:rFonts w:ascii="Courier New" w:eastAsia="Times New Roman" w:hAnsi="Courier New"/>
            <w:noProof/>
            <w:sz w:val="16"/>
            <w:lang w:eastAsia="en-GB"/>
          </w:rPr>
          <w:t>)</w:t>
        </w:r>
      </w:ins>
      <w:ins w:id="27" w:author="Rapp" w:date="2021-12-06T10:22:00Z">
        <w:r>
          <w:rPr>
            <w:rFonts w:ascii="Courier New" w:eastAsia="Times New Roman" w:hAnsi="Courier New"/>
            <w:noProof/>
            <w:sz w:val="16"/>
            <w:lang w:eastAsia="en-GB"/>
          </w:rPr>
          <w:t xml:space="preserve"> OF BandCombination-v17xy</w:t>
        </w:r>
      </w:ins>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Rapp" w:date="2021-12-06T10:26:00Z"/>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Rapp" w:date="2021-12-06T10:26:00Z"/>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30" w:author="Rapp" w:date="2021-12-06T10:26:00Z">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ins>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 w:author="Rapp" w:date="2021-12-06T10:14:00Z"/>
          <w:rFonts w:ascii="Courier New" w:eastAsia="Times New Roman" w:hAnsi="Courier New"/>
          <w:noProof/>
          <w:sz w:val="16"/>
          <w:lang w:eastAsia="en-GB"/>
        </w:rPr>
      </w:pPr>
    </w:p>
    <w:p w14:paraId="7401EC1E"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 w:author="Rapp" w:date="2021-12-06T10:14:00Z"/>
          <w:rFonts w:ascii="Courier New" w:eastAsia="Times New Roman" w:hAnsi="Courier New"/>
          <w:noProof/>
          <w:sz w:val="16"/>
          <w:lang w:eastAsia="en-GB"/>
        </w:rPr>
      </w:pPr>
      <w:commentRangeStart w:id="33"/>
      <w:ins w:id="34" w:author="Rapp" w:date="2021-12-06T10:14:00Z">
        <w:r>
          <w:rPr>
            <w:rFonts w:ascii="Courier New" w:eastAsia="Times New Roman" w:hAnsi="Courier New"/>
            <w:noProof/>
            <w:sz w:val="16"/>
            <w:lang w:eastAsia="en-GB"/>
          </w:rPr>
          <w:t xml:space="preserve">BandParamters-v17xy </w:t>
        </w:r>
      </w:ins>
      <w:commentRangeEnd w:id="33"/>
      <w:r w:rsidR="007F3061">
        <w:rPr>
          <w:rStyle w:val="af7"/>
        </w:rPr>
        <w:commentReference w:id="33"/>
      </w:r>
      <w:ins w:id="35" w:author="Rapp" w:date="2021-12-06T10:14:00Z">
        <w:r>
          <w:rPr>
            <w:rFonts w:ascii="Courier New" w:eastAsia="Times New Roman" w:hAnsi="Courier New"/>
            <w:noProof/>
            <w:sz w:val="16"/>
            <w:lang w:eastAsia="en-GB"/>
          </w:rPr>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ins>
    </w:p>
    <w:p w14:paraId="08CC1EA2"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 w:author="Rapp" w:date="2021-12-06T10:14:00Z"/>
          <w:rFonts w:ascii="Courier New" w:eastAsia="Times New Roman" w:hAnsi="Courier New"/>
          <w:noProof/>
          <w:sz w:val="16"/>
          <w:lang w:eastAsia="en-GB"/>
        </w:rPr>
      </w:pPr>
      <w:ins w:id="37" w:author="Rapp" w:date="2021-12-06T10:14:00Z">
        <w:r>
          <w:rPr>
            <w:rFonts w:ascii="Courier New" w:eastAsia="Times New Roman" w:hAnsi="Courier New"/>
            <w:noProof/>
            <w:sz w:val="16"/>
            <w:lang w:eastAsia="en-GB"/>
          </w:rPr>
          <w:tab/>
          <w:t>ca-ParamtersNRDC-v17xy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19BFD75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 w:author="Rapp" w:date="2021-12-06T10:14:00Z"/>
          <w:rFonts w:ascii="Courier New" w:eastAsia="Times New Roman" w:hAnsi="Courier New"/>
          <w:noProof/>
          <w:sz w:val="16"/>
          <w:lang w:eastAsia="en-GB"/>
        </w:rPr>
      </w:pPr>
      <w:ins w:id="39" w:author="Rapp" w:date="2021-12-06T10:14:00Z">
        <w:r>
          <w:rPr>
            <w:rFonts w:ascii="Courier New" w:eastAsia="Times New Roman" w:hAnsi="Courier New"/>
            <w:noProof/>
            <w:sz w:val="16"/>
            <w:lang w:eastAsia="en-GB"/>
          </w:rPr>
          <w:t>}</w:t>
        </w:r>
      </w:ins>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3D37D7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 w:author="Rapp" w:date="2021-12-06T10:27: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 w:author="Rapp" w:date="2021-12-06T10:27:00Z"/>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 w:author="Rapp" w:date="2021-12-06T10:27:00Z"/>
          <w:rFonts w:ascii="Courier New" w:eastAsia="Times New Roman" w:hAnsi="Courier New"/>
          <w:noProof/>
          <w:sz w:val="16"/>
          <w:lang w:eastAsia="en-GB"/>
        </w:rPr>
      </w:pPr>
      <w:ins w:id="43" w:author="Rapp" w:date="2021-12-06T10:27:00Z">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70A9A4CB"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Rapp" w:date="2021-12-06T10:27:00Z"/>
          <w:rFonts w:ascii="Courier New" w:eastAsia="Times New Roman" w:hAnsi="Courier New"/>
          <w:noProof/>
          <w:sz w:val="16"/>
          <w:lang w:eastAsia="en-GB"/>
        </w:rPr>
      </w:pPr>
      <w:ins w:id="45" w:author="Rapp" w:date="2021-12-06T10:27:00Z">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 w:author="Rapp" w:date="2021-12-06T10:27:00Z"/>
          <w:rFonts w:ascii="Courier New" w:eastAsia="Times New Roman" w:hAnsi="Courier New"/>
          <w:noProof/>
          <w:sz w:val="16"/>
          <w:lang w:eastAsia="en-GB"/>
        </w:rPr>
      </w:pPr>
      <w:ins w:id="47" w:author="Rapp" w:date="2021-12-06T10:27:00Z">
        <w:r w:rsidRPr="00AF7EF0">
          <w:rPr>
            <w:rFonts w:ascii="Courier New" w:eastAsia="Times New Roman" w:hAnsi="Courier New"/>
            <w:noProof/>
            <w:sz w:val="16"/>
            <w:lang w:eastAsia="en-GB"/>
          </w:rPr>
          <w:t>}</w:t>
        </w:r>
      </w:ins>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43030" w:rsidRPr="00D43030" w14:paraId="1DFEF322"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43030">
              <w:rPr>
                <w:rFonts w:ascii="Arial" w:eastAsia="Times New Roman" w:hAnsi="Arial"/>
                <w:b/>
                <w:i/>
                <w:sz w:val="18"/>
                <w:szCs w:val="22"/>
                <w:lang w:eastAsia="sv-SE"/>
              </w:rPr>
              <w:lastRenderedPageBreak/>
              <w:t xml:space="preserve">BandCombination </w:t>
            </w:r>
            <w:r w:rsidRPr="00D43030">
              <w:rPr>
                <w:rFonts w:ascii="Arial" w:eastAsia="Times New Roman" w:hAnsi="Arial"/>
                <w:b/>
                <w:sz w:val="18"/>
                <w:szCs w:val="22"/>
                <w:lang w:eastAsia="sv-SE"/>
              </w:rPr>
              <w:t>field descriptions</w:t>
            </w:r>
          </w:p>
        </w:tc>
      </w:tr>
      <w:tr w:rsidR="00D43030" w:rsidRPr="00D43030" w14:paraId="4F52A324"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8C22DF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commentRangeStart w:id="48"/>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commentRangeEnd w:id="48"/>
            <w:r w:rsidR="00C30CDD">
              <w:rPr>
                <w:rStyle w:val="af7"/>
              </w:rPr>
              <w:commentReference w:id="48"/>
            </w:r>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r w:rsidRPr="00D43030">
              <w:rPr>
                <w:rFonts w:ascii="Arial" w:eastAsia="Times New Roman" w:hAnsi="Arial"/>
                <w:i/>
                <w:sz w:val="18"/>
                <w:lang w:eastAsia="sv-SE"/>
              </w:rPr>
              <w:t>BandCombinationList</w:t>
            </w:r>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iCs/>
                <w:sz w:val="18"/>
                <w:lang w:eastAsia="x-none"/>
              </w:rPr>
              <w:t>BandCombinationList</w:t>
            </w:r>
            <w:r w:rsidRPr="00D43030">
              <w:rPr>
                <w:rFonts w:ascii="Arial" w:eastAsia="Times New Roman" w:hAnsi="Arial"/>
                <w:sz w:val="18"/>
                <w:lang w:eastAsia="x-none"/>
              </w:rPr>
              <w:t xml:space="preserve"> of </w:t>
            </w:r>
            <w:r w:rsidRPr="00D43030">
              <w:rPr>
                <w:rFonts w:ascii="Arial" w:eastAsia="Times New Roman" w:hAnsi="Arial"/>
                <w:i/>
                <w:iCs/>
                <w:sz w:val="18"/>
                <w:lang w:eastAsia="x-none"/>
              </w:rPr>
              <w:t xml:space="preserve">supportedBandCombinationListNEDC-Only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sz w:val="18"/>
                <w:lang w:eastAsia="x-none"/>
              </w:rPr>
              <w:t>BandCombinationList</w:t>
            </w:r>
            <w:r w:rsidRPr="00D43030">
              <w:rPr>
                <w:rFonts w:ascii="Arial" w:eastAsia="Times New Roman" w:hAnsi="Arial"/>
                <w:sz w:val="18"/>
                <w:lang w:eastAsia="x-none"/>
              </w:rPr>
              <w:t xml:space="preserve"> </w:t>
            </w:r>
            <w:r w:rsidRPr="00D43030">
              <w:rPr>
                <w:rFonts w:ascii="Arial" w:eastAsia="等线" w:hAnsi="Arial"/>
                <w:sz w:val="18"/>
                <w:lang w:eastAsia="ja-JP"/>
              </w:rPr>
              <w:t xml:space="preserve">(without suffix) </w:t>
            </w:r>
            <w:r w:rsidRPr="00D43030">
              <w:rPr>
                <w:rFonts w:ascii="Arial" w:eastAsia="Times New Roman" w:hAnsi="Arial"/>
                <w:sz w:val="18"/>
                <w:lang w:eastAsia="x-none"/>
              </w:rPr>
              <w:t xml:space="preserve">of </w:t>
            </w:r>
            <w:r w:rsidRPr="00D43030">
              <w:rPr>
                <w:rFonts w:ascii="Arial" w:eastAsia="Times New Roman" w:hAnsi="Arial"/>
                <w:i/>
                <w:sz w:val="18"/>
                <w:lang w:eastAsia="x-none"/>
              </w:rPr>
              <w:t>supportedBandCombinationListNEDC-Only</w:t>
            </w:r>
            <w:r w:rsidRPr="00D43030">
              <w:rPr>
                <w:rFonts w:ascii="Arial" w:eastAsia="Times New Roman" w:hAnsi="Arial"/>
                <w:sz w:val="18"/>
                <w:lang w:eastAsia="x-none"/>
              </w:rPr>
              <w:t xml:space="preserve"> </w:t>
            </w:r>
            <w:r w:rsidRPr="00D43030">
              <w:rPr>
                <w:rFonts w:ascii="Arial" w:eastAsia="等线" w:hAnsi="Arial"/>
                <w:sz w:val="18"/>
                <w:lang w:eastAsia="ja-JP"/>
              </w:rPr>
              <w:t xml:space="preserve">(without suffix) </w:t>
            </w:r>
            <w:r w:rsidRPr="00D43030">
              <w:rPr>
                <w:rFonts w:ascii="Arial" w:eastAsia="Times New Roman" w:hAnsi="Arial"/>
                <w:sz w:val="18"/>
                <w:lang w:eastAsia="x-none"/>
              </w:rPr>
              <w:t>field.</w:t>
            </w:r>
          </w:p>
        </w:tc>
      </w:tr>
      <w:tr w:rsidR="00D43030" w:rsidRPr="00D43030" w14:paraId="261BAAA5"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ca-ParametersNRDC</w:t>
            </w:r>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43030">
              <w:rPr>
                <w:rFonts w:ascii="Arial" w:eastAsia="Times New Roman" w:hAnsi="Arial"/>
                <w:b/>
                <w:bCs/>
                <w:i/>
                <w:iCs/>
                <w:sz w:val="18"/>
                <w:lang w:eastAsia="sv-SE"/>
              </w:rPr>
              <w:t>featureSetCombinationDAPS</w:t>
            </w:r>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43030" w:rsidRPr="00D43030" w14:paraId="4930AA28"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srs-SwitchingTimesListNR</w:t>
            </w:r>
          </w:p>
          <w:p w14:paraId="3FF30A80"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i.e. first entry corresponds to first NR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522CF140"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i.e. first entry corresponds to the second NR band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and so on</w:t>
            </w:r>
          </w:p>
          <w:p w14:paraId="212FFE04"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And so on</w:t>
            </w:r>
          </w:p>
        </w:tc>
      </w:tr>
      <w:tr w:rsidR="00D43030" w:rsidRPr="00D43030" w14:paraId="434F0B55" w14:textId="77777777" w:rsidTr="00D668B3">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srs-SwitchingTimesListEUTRA</w:t>
            </w:r>
          </w:p>
          <w:p w14:paraId="7847D9D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i.e. first entry corresponds to first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17A1B157"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311D122D" w14:textId="77777777" w:rsidR="00D43030" w:rsidRPr="00D43030" w:rsidRDefault="00D43030" w:rsidP="00D43030">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And so on</w:t>
            </w:r>
          </w:p>
        </w:tc>
      </w:tr>
      <w:tr w:rsidR="00D43030" w:rsidRPr="00D43030" w14:paraId="7912D8B1" w14:textId="77777777" w:rsidTr="00D668B3">
        <w:tc>
          <w:tcPr>
            <w:tcW w:w="14278" w:type="dxa"/>
            <w:gridSpan w:val="2"/>
            <w:tcBorders>
              <w:top w:val="single" w:sz="4" w:space="0" w:color="auto"/>
              <w:left w:val="single" w:sz="4" w:space="0" w:color="auto"/>
              <w:bottom w:val="single" w:sz="4" w:space="0" w:color="auto"/>
              <w:right w:val="single" w:sz="4" w:space="0" w:color="auto"/>
            </w:tcBorders>
            <w:hideMark/>
          </w:tcPr>
          <w:p w14:paraId="4A72A4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srs-TxSwitch</w:t>
            </w:r>
          </w:p>
          <w:p w14:paraId="2B1FABE9"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SRS-SwitchingTimeNR</w:t>
            </w:r>
            <w:r w:rsidRPr="00D43030">
              <w:rPr>
                <w:rFonts w:ascii="Arial" w:eastAsia="Times New Roman" w:hAnsi="Arial"/>
                <w:sz w:val="18"/>
                <w:szCs w:val="22"/>
                <w:lang w:eastAsia="ja-JP"/>
              </w:rPr>
              <w:t xml:space="preserve">, the UE is allowed to set this field for a band with associated </w:t>
            </w:r>
            <w:r w:rsidRPr="00D43030">
              <w:rPr>
                <w:rFonts w:ascii="Arial" w:eastAsia="Times New Roman" w:hAnsi="Arial"/>
                <w:i/>
                <w:iCs/>
                <w:sz w:val="18"/>
                <w:szCs w:val="22"/>
                <w:lang w:eastAsia="ja-JP"/>
              </w:rPr>
              <w:t>FeatureSetUplinkId</w:t>
            </w:r>
            <w:r w:rsidRPr="00D43030">
              <w:rPr>
                <w:rFonts w:ascii="Arial" w:eastAsia="Times New Roman" w:hAnsi="Arial"/>
                <w:sz w:val="18"/>
                <w:szCs w:val="22"/>
                <w:lang w:eastAsia="ja-JP"/>
              </w:rPr>
              <w:t xml:space="preserve"> set to 0 for SRS carrier switching.</w:t>
            </w:r>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9" w:name="_Toc9065130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BandCombinationListSidelinkEUTRA-NR</w:t>
      </w:r>
      <w:bookmarkEnd w:id="49"/>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BandCombinationListSidelinkEUTRA-NR</w:t>
      </w:r>
      <w:r w:rsidRPr="00D43030">
        <w:rPr>
          <w:rFonts w:eastAsia="Times New Roman"/>
          <w:lang w:eastAsia="ja-JP"/>
        </w:rPr>
        <w:t xml:space="preserve"> contains a list of V2X sidelink and NR sidelink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lang w:eastAsia="ja-JP"/>
        </w:rPr>
        <w:t>BandCombinationListSidelinkEUTRA-NR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sidelink communication.</w:t>
            </w:r>
          </w:p>
        </w:tc>
      </w:tr>
    </w:tbl>
    <w:p w14:paraId="6CF3B6A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0"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50"/>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CA-BandwidthClassEUTRA</w:t>
      </w:r>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1"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51"/>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CA-BandwidthClassNR</w:t>
      </w:r>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2"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52"/>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CA-ParametersEUTRA</w:t>
      </w:r>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t>CA-ParametersEUTRA</w:t>
      </w:r>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3"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CA-ParametersNR</w:t>
      </w:r>
      <w:bookmarkEnd w:id="53"/>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CA-ParametersNR</w:t>
      </w:r>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CA-ParametersNR</w:t>
      </w:r>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227E5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740C82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pdcch-BlindDetectionCA-Mixed-NonAlignedSpan-r16               SEQUENCE {</w:t>
      </w:r>
    </w:p>
    <w:p w14:paraId="44B76E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pdcch-BlindDetectionCA1-r16                                   INTEGER (1..15),</w:t>
      </w:r>
    </w:p>
    <w:p w14:paraId="4C138B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w:t>
      </w:r>
    </w:p>
    <w:p w14:paraId="45538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CA-ParametersNR</w:t>
            </w:r>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43030">
              <w:rPr>
                <w:rFonts w:ascii="Arial" w:eastAsia="Times New Roman" w:hAnsi="Arial"/>
                <w:b/>
                <w:i/>
                <w:sz w:val="18"/>
                <w:lang w:eastAsia="ja-JP"/>
              </w:rPr>
              <w:t>codebookParametersPerBC</w:t>
            </w:r>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amongst the supported CSI-RS resources included in </w:t>
            </w:r>
            <w:r w:rsidRPr="00D43030">
              <w:rPr>
                <w:rFonts w:ascii="Arial" w:hAnsi="Arial"/>
                <w:i/>
                <w:sz w:val="18"/>
                <w:lang w:eastAsia="sv-SE"/>
              </w:rPr>
              <w:t>codebookParametersPerBand</w:t>
            </w:r>
            <w:r w:rsidRPr="00D43030">
              <w:rPr>
                <w:rFonts w:ascii="Arial" w:hAnsi="Arial"/>
                <w:sz w:val="18"/>
                <w:lang w:eastAsia="sv-SE"/>
              </w:rPr>
              <w:t xml:space="preserve"> in </w:t>
            </w:r>
            <w:r w:rsidRPr="00D43030">
              <w:rPr>
                <w:rFonts w:ascii="Arial" w:hAnsi="Arial"/>
                <w:i/>
                <w:sz w:val="18"/>
                <w:lang w:eastAsia="sv-SE"/>
              </w:rPr>
              <w:t>MIMO-ParametersPerBand</w:t>
            </w:r>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54" w:name="_Toc90651309"/>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CA-ParametersNRDC</w:t>
      </w:r>
      <w:bookmarkEnd w:id="54"/>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CA-ParametersNRDC</w:t>
      </w:r>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 xml:space="preserve">CA-ParametersNRDC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 w:author="NR_IAB_enh-Core" w:date="2021-12-08T14:54: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 w:author="NR_IAB_enh-Core" w:date="2021-12-08T14:54:00Z"/>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NR_IAB_enh-Core" w:date="2021-12-08T14:54:00Z"/>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 w:author="NR_IAB_enh-Core" w:date="2021-12-08T14:54:00Z"/>
          <w:rFonts w:ascii="Courier New" w:hAnsi="Courier New"/>
          <w:noProof/>
          <w:sz w:val="16"/>
          <w:lang w:eastAsia="en-GB"/>
        </w:rPr>
      </w:pPr>
      <w:ins w:id="59" w:author="NR_IAB_enh-Core" w:date="2021-12-08T14:54:00Z">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ins>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NR_IAB_enh-Core" w:date="2021-12-08T14:54:00Z"/>
          <w:rFonts w:ascii="Courier New" w:hAnsi="Courier New"/>
          <w:noProof/>
          <w:color w:val="A6A6A6" w:themeColor="background1" w:themeShade="A6"/>
          <w:sz w:val="16"/>
          <w:lang w:eastAsia="en-GB"/>
        </w:rPr>
      </w:pPr>
      <w:ins w:id="61" w:author="NR_IAB_enh-Core" w:date="2021-12-08T14:54:00Z">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ins>
    </w:p>
    <w:p w14:paraId="2A97EBCB"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NR_IAB_enh-Core" w:date="2021-12-08T14:54:00Z"/>
          <w:rFonts w:ascii="Courier New" w:hAnsi="Courier New"/>
          <w:noProof/>
          <w:sz w:val="16"/>
          <w:lang w:eastAsia="en-GB"/>
        </w:rPr>
      </w:pPr>
      <w:ins w:id="63" w:author="NR_IAB_enh-Core" w:date="2021-12-08T14:54:00Z">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ins>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 w:author="NR_IAB_enh-Core" w:date="2021-12-08T14:54:00Z"/>
          <w:rFonts w:ascii="Courier New" w:hAnsi="Courier New"/>
          <w:noProof/>
          <w:sz w:val="16"/>
          <w:lang w:eastAsia="en-GB"/>
        </w:rPr>
      </w:pPr>
      <w:ins w:id="65" w:author="NR_IAB_enh-Core" w:date="2021-12-08T14:54:00Z">
        <w:r>
          <w:rPr>
            <w:rFonts w:ascii="Courier New" w:hAnsi="Courier New"/>
            <w:noProof/>
            <w:sz w:val="16"/>
            <w:lang w:eastAsia="en-GB"/>
          </w:rPr>
          <w:t>}</w:t>
        </w:r>
      </w:ins>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 xml:space="preserve">CA-ParametersNRDC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ca-ParametersNR-forDC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ca-ParametersNR</w:t>
            </w:r>
            <w:r w:rsidRPr="00D43030">
              <w:rPr>
                <w:rFonts w:ascii="Arial" w:hAnsi="Arial"/>
                <w:sz w:val="18"/>
                <w:lang w:eastAsia="sv-SE"/>
              </w:rPr>
              <w:t xml:space="preserve"> field version in </w:t>
            </w:r>
            <w:r w:rsidRPr="00D43030">
              <w:rPr>
                <w:rFonts w:ascii="Arial" w:hAnsi="Arial"/>
                <w:i/>
                <w:sz w:val="18"/>
                <w:lang w:eastAsia="sv-SE"/>
              </w:rPr>
              <w:t>BandCombination</w:t>
            </w:r>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featureSetCombinationDC</w:t>
            </w:r>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D43030">
              <w:rPr>
                <w:rFonts w:ascii="Arial" w:hAnsi="Arial"/>
                <w:i/>
                <w:sz w:val="18"/>
                <w:lang w:eastAsia="sv-SE"/>
              </w:rPr>
              <w:t>featureSetCombination</w:t>
            </w:r>
            <w:r w:rsidRPr="00D43030">
              <w:rPr>
                <w:rFonts w:ascii="Arial" w:hAnsi="Arial"/>
                <w:sz w:val="18"/>
                <w:lang w:eastAsia="sv-SE"/>
              </w:rPr>
              <w:t xml:space="preserve"> in </w:t>
            </w:r>
            <w:r w:rsidRPr="00D43030">
              <w:rPr>
                <w:rFonts w:ascii="Arial" w:hAnsi="Arial"/>
                <w:i/>
                <w:sz w:val="18"/>
                <w:lang w:eastAsia="sv-SE"/>
              </w:rPr>
              <w:t>BandCombination</w:t>
            </w:r>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66" w:name="_Toc90651310"/>
      <w:r w:rsidRPr="00D43030">
        <w:rPr>
          <w:rFonts w:ascii="Arial" w:eastAsia="宋体" w:hAnsi="Arial"/>
          <w:sz w:val="24"/>
          <w:lang w:eastAsia="ja-JP"/>
        </w:rPr>
        <w:lastRenderedPageBreak/>
        <w:t>–</w:t>
      </w:r>
      <w:r w:rsidRPr="00D43030">
        <w:rPr>
          <w:rFonts w:ascii="Arial" w:eastAsia="宋体" w:hAnsi="Arial"/>
          <w:sz w:val="24"/>
          <w:lang w:eastAsia="ja-JP"/>
        </w:rPr>
        <w:tab/>
      </w:r>
      <w:r w:rsidRPr="00D43030">
        <w:rPr>
          <w:rFonts w:ascii="Arial" w:eastAsia="宋体" w:hAnsi="Arial"/>
          <w:i/>
          <w:sz w:val="24"/>
          <w:lang w:eastAsia="en-GB"/>
        </w:rPr>
        <w:t>CarrierAggregationVariant</w:t>
      </w:r>
      <w:bookmarkEnd w:id="66"/>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r w:rsidRPr="00D43030">
        <w:rPr>
          <w:rFonts w:eastAsia="Times New Roman"/>
          <w:i/>
          <w:lang w:eastAsia="en-GB"/>
        </w:rPr>
        <w:t>CarrierAggregationVariant</w:t>
      </w:r>
      <w:r w:rsidRPr="00D43030">
        <w:rPr>
          <w:rFonts w:eastAsia="Times New Roman"/>
          <w:lang w:eastAsia="en-GB"/>
        </w:rPr>
        <w:t xml:space="preserve"> informs the network about supported "placement" of the SpCell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宋体" w:hAnsi="Arial"/>
          <w:b/>
          <w:lang w:eastAsia="en-GB"/>
        </w:rPr>
      </w:pPr>
      <w:r w:rsidRPr="00D43030">
        <w:rPr>
          <w:rFonts w:ascii="Arial" w:eastAsia="Times New Roman" w:hAnsi="Arial"/>
          <w:b/>
          <w:i/>
          <w:lang w:eastAsia="en-GB"/>
        </w:rPr>
        <w:t>CarrierAggregationVariant</w:t>
      </w:r>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67" w:name="_Toc9065131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CodebookParameters</w:t>
      </w:r>
      <w:bookmarkEnd w:id="67"/>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r w:rsidRPr="00D43030">
        <w:rPr>
          <w:rFonts w:eastAsia="MS Mincho"/>
          <w:i/>
          <w:lang w:eastAsia="ja-JP"/>
        </w:rPr>
        <w:t>CodebookParameters</w:t>
      </w:r>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r w:rsidRPr="00D43030">
        <w:rPr>
          <w:rFonts w:ascii="Arial" w:eastAsia="MS Mincho" w:hAnsi="Arial"/>
          <w:b/>
          <w:i/>
          <w:lang w:eastAsia="ja-JP"/>
        </w:rPr>
        <w:t>CodebookParameters</w:t>
      </w:r>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lastRenderedPageBreak/>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303AB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0A66E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type1SP-Type2-null-r16          SEQUENCE (SIZE (1..maxNrofCSI-RS-ResourcesExt-r16)) OF INTEGER (0..maxNrofCSI-RS-ResourcesAlt-1-r16)</w:t>
      </w:r>
    </w:p>
    <w:p w14:paraId="1B126B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CB61D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type1SP-Type2PS-null-r16        SEQUENCE (SIZE (1..maxNrofCSI-RS-ResourcesExt-r16)) OF INTEGER (0..maxNrofCSI-RS-ResourcesAlt-1-r16)</w:t>
      </w:r>
    </w:p>
    <w:p w14:paraId="61A03A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CodebookParameters</w:t>
            </w:r>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supportedCSI-RS-ResourceListAlt</w:t>
            </w:r>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The supported CSI-RS resource is indicated by an integer value which pinpoints </w:t>
            </w:r>
            <w:r w:rsidRPr="00D43030">
              <w:rPr>
                <w:rFonts w:ascii="Arial" w:hAnsi="Arial"/>
                <w:i/>
                <w:sz w:val="18"/>
                <w:lang w:eastAsia="sv-SE"/>
              </w:rPr>
              <w:t>SupportedCSI-RS-Resource</w:t>
            </w:r>
            <w:r w:rsidRPr="00D43030">
              <w:rPr>
                <w:rFonts w:ascii="Arial" w:hAnsi="Arial"/>
                <w:sz w:val="18"/>
                <w:lang w:eastAsia="sv-SE"/>
              </w:rPr>
              <w:t xml:space="preserve"> defined in </w:t>
            </w:r>
            <w:r w:rsidRPr="00D43030">
              <w:rPr>
                <w:rFonts w:ascii="Arial" w:hAnsi="Arial"/>
                <w:i/>
                <w:sz w:val="18"/>
                <w:lang w:eastAsia="sv-SE"/>
              </w:rPr>
              <w:t>CodebookVariantsList</w:t>
            </w:r>
            <w:r w:rsidRPr="00D43030">
              <w:rPr>
                <w:rFonts w:ascii="Arial" w:hAnsi="Arial"/>
                <w:sz w:val="18"/>
                <w:lang w:eastAsia="sv-SE"/>
              </w:rPr>
              <w:t xml:space="preserve">. The value 0 corresponds to the first entry of </w:t>
            </w:r>
            <w:r w:rsidRPr="00D43030">
              <w:rPr>
                <w:rFonts w:ascii="Arial" w:hAnsi="Arial"/>
                <w:i/>
                <w:sz w:val="18"/>
                <w:lang w:eastAsia="sv-SE"/>
              </w:rPr>
              <w:t>CodebookVariantsList</w:t>
            </w:r>
            <w:r w:rsidRPr="00D43030">
              <w:rPr>
                <w:rFonts w:ascii="Arial" w:hAnsi="Arial"/>
                <w:sz w:val="18"/>
                <w:lang w:eastAsia="sv-SE"/>
              </w:rPr>
              <w:t xml:space="preserve">. The value 1 corresponds to the second entry of </w:t>
            </w:r>
            <w:r w:rsidRPr="00D43030">
              <w:rPr>
                <w:rFonts w:ascii="Arial" w:hAnsi="Arial"/>
                <w:i/>
                <w:sz w:val="18"/>
                <w:lang w:eastAsia="sv-SE"/>
              </w:rPr>
              <w:t>CodebookVariantsList</w:t>
            </w:r>
            <w:r w:rsidRPr="00D43030">
              <w:rPr>
                <w:rFonts w:ascii="Arial" w:hAnsi="Arial"/>
                <w:sz w:val="18"/>
                <w:lang w:eastAsia="sv-SE"/>
              </w:rPr>
              <w:t xml:space="preserve">, and so on. For each codebook type, the field shall be included in both </w:t>
            </w:r>
            <w:r w:rsidRPr="00D43030">
              <w:rPr>
                <w:rFonts w:ascii="Arial" w:hAnsi="Arial"/>
                <w:i/>
                <w:sz w:val="18"/>
                <w:lang w:eastAsia="sv-SE"/>
              </w:rPr>
              <w:t>codebookParametersPerBC</w:t>
            </w:r>
            <w:r w:rsidRPr="00D43030">
              <w:rPr>
                <w:rFonts w:ascii="Arial" w:hAnsi="Arial"/>
                <w:sz w:val="18"/>
                <w:lang w:eastAsia="sv-SE"/>
              </w:rPr>
              <w:t xml:space="preserve"> and </w:t>
            </w:r>
            <w:r w:rsidRPr="00D43030">
              <w:rPr>
                <w:rFonts w:ascii="Arial" w:hAnsi="Arial"/>
                <w:i/>
                <w:sz w:val="18"/>
                <w:lang w:eastAsia="sv-SE"/>
              </w:rPr>
              <w:t>codebookParametersPerBand</w:t>
            </w:r>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8" w:name="_Toc9065131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w:t>
      </w:r>
      <w:bookmarkEnd w:id="68"/>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FeatureSetCombination</w:t>
      </w:r>
      <w:r w:rsidRPr="00D43030">
        <w:rPr>
          <w:rFonts w:eastAsia="Times New Roman"/>
          <w:lang w:eastAsia="ja-JP"/>
        </w:rPr>
        <w:t xml:space="preserve"> is a two-dimensional matrix of </w:t>
      </w:r>
      <w:r w:rsidRPr="00D43030">
        <w:rPr>
          <w:rFonts w:eastAsia="Times New Roman"/>
          <w:i/>
          <w:lang w:eastAsia="ja-JP"/>
        </w:rPr>
        <w:t>FeatureSet</w:t>
      </w:r>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FeatureSetsPerBand</w:t>
      </w:r>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D43030">
        <w:rPr>
          <w:rFonts w:eastAsia="Times New Roman"/>
          <w:i/>
          <w:lang w:eastAsia="ja-JP"/>
        </w:rPr>
        <w:t>FeatureSets</w:t>
      </w:r>
      <w:r w:rsidRPr="00D43030">
        <w:rPr>
          <w:rFonts w:eastAsia="Times New Roman"/>
          <w:lang w:eastAsia="ja-JP"/>
        </w:rPr>
        <w:t xml:space="preserve"> at the same position in the </w:t>
      </w:r>
      <w:r w:rsidRPr="00D43030">
        <w:rPr>
          <w:rFonts w:eastAsia="Times New Roman"/>
          <w:i/>
          <w:lang w:eastAsia="ja-JP"/>
        </w:rPr>
        <w:t>FeatureSetsPerBand</w:t>
      </w:r>
      <w:r w:rsidRPr="00D43030">
        <w:rPr>
          <w:rFonts w:eastAsia="Times New Roman"/>
          <w:lang w:eastAsia="ja-JP"/>
        </w:rPr>
        <w:t xml:space="preserve">. All </w:t>
      </w:r>
      <w:r w:rsidRPr="00D43030">
        <w:rPr>
          <w:rFonts w:eastAsia="Times New Roman"/>
          <w:i/>
          <w:lang w:eastAsia="ja-JP"/>
        </w:rPr>
        <w:t>FeatureSetsPerBand</w:t>
      </w:r>
      <w:r w:rsidRPr="00D43030">
        <w:rPr>
          <w:rFonts w:eastAsia="Times New Roman"/>
          <w:lang w:eastAsia="ja-JP"/>
        </w:rPr>
        <w:t xml:space="preserve"> in one </w:t>
      </w:r>
      <w:r w:rsidRPr="00D43030">
        <w:rPr>
          <w:rFonts w:eastAsia="Times New Roman"/>
          <w:i/>
          <w:lang w:eastAsia="ja-JP"/>
        </w:rPr>
        <w:t>FeatureSetCombination</w:t>
      </w:r>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r w:rsidRPr="00D43030">
        <w:rPr>
          <w:rFonts w:eastAsia="Times New Roman"/>
          <w:i/>
          <w:lang w:eastAsia="ja-JP"/>
        </w:rPr>
        <w:t>FeatureSetsPerBand</w:t>
      </w:r>
      <w:r w:rsidRPr="00D43030">
        <w:rPr>
          <w:rFonts w:eastAsia="Times New Roman"/>
          <w:lang w:eastAsia="ja-JP"/>
        </w:rPr>
        <w:t xml:space="preserve"> in the </w:t>
      </w:r>
      <w:r w:rsidRPr="00D43030">
        <w:rPr>
          <w:rFonts w:eastAsia="Times New Roman"/>
          <w:i/>
          <w:lang w:eastAsia="ja-JP"/>
        </w:rPr>
        <w:t>FeatureSetCombination</w:t>
      </w:r>
      <w:r w:rsidRPr="00D43030">
        <w:rPr>
          <w:rFonts w:eastAsia="Times New Roman"/>
          <w:lang w:eastAsia="ja-JP"/>
        </w:rPr>
        <w:t xml:space="preserve"> must be equal to the number of band entries in an associated band combination. The first </w:t>
      </w:r>
      <w:r w:rsidRPr="00D43030">
        <w:rPr>
          <w:rFonts w:eastAsia="Times New Roman"/>
          <w:i/>
          <w:lang w:eastAsia="ja-JP"/>
        </w:rPr>
        <w:t>FeatureSetPerBand</w:t>
      </w:r>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w:t>
      </w:r>
      <w:r w:rsidRPr="00D43030">
        <w:rPr>
          <w:rFonts w:eastAsia="Times New Roman"/>
          <w:lang w:eastAsia="ja-JP"/>
        </w:rPr>
        <w:t xml:space="preserve"> contains either a pair of NR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r w:rsidRPr="00D43030">
        <w:rPr>
          <w:rFonts w:eastAsia="Times New Roman"/>
          <w:i/>
          <w:lang w:eastAsia="ja-JP"/>
        </w:rPr>
        <w:t>FeatureSets</w:t>
      </w:r>
      <w:r w:rsidRPr="00D43030">
        <w:rPr>
          <w:rFonts w:eastAsia="Times New Roman"/>
          <w:lang w:eastAsia="ja-JP"/>
        </w:rPr>
        <w:t xml:space="preserve"> IE and referred to from here by their ID, i.e., their position in the </w:t>
      </w:r>
      <w:r w:rsidRPr="00D43030">
        <w:rPr>
          <w:rFonts w:eastAsia="Times New Roman"/>
          <w:i/>
          <w:lang w:eastAsia="ja-JP"/>
        </w:rPr>
        <w:t>featureSetsUplink</w:t>
      </w:r>
      <w:r w:rsidRPr="00D43030">
        <w:rPr>
          <w:rFonts w:eastAsia="Times New Roman"/>
          <w:lang w:eastAsia="ja-JP"/>
        </w:rPr>
        <w:t xml:space="preserve"> / </w:t>
      </w:r>
      <w:r w:rsidRPr="00D43030">
        <w:rPr>
          <w:rFonts w:eastAsia="Times New Roman"/>
          <w:i/>
          <w:lang w:eastAsia="ja-JP"/>
        </w:rPr>
        <w:t>featureSetsDownlink</w:t>
      </w:r>
      <w:r w:rsidRPr="00D43030">
        <w:rPr>
          <w:rFonts w:eastAsia="Times New Roman"/>
          <w:lang w:eastAsia="ja-JP"/>
        </w:rPr>
        <w:t xml:space="preserve"> list in the FeatureSet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r w:rsidRPr="00D43030">
        <w:rPr>
          <w:rFonts w:eastAsia="Times New Roman"/>
          <w:i/>
          <w:lang w:eastAsia="ja-JP"/>
        </w:rPr>
        <w:t>FeatureSetUplink</w:t>
      </w:r>
      <w:r w:rsidRPr="00D43030">
        <w:rPr>
          <w:rFonts w:eastAsia="Times New Roman"/>
          <w:lang w:eastAsia="ja-JP"/>
        </w:rPr>
        <w:t xml:space="preserve"> and </w:t>
      </w:r>
      <w:r w:rsidRPr="00D43030">
        <w:rPr>
          <w:rFonts w:eastAsia="Times New Roman"/>
          <w:i/>
          <w:lang w:eastAsia="ja-JP"/>
        </w:rPr>
        <w:t>FeatureSetDownlink</w:t>
      </w:r>
      <w:r w:rsidRPr="00D43030">
        <w:rPr>
          <w:rFonts w:eastAsia="Times New Roman"/>
          <w:lang w:eastAsia="ja-JP"/>
        </w:rPr>
        <w:t xml:space="preserve"> referred to from the </w:t>
      </w:r>
      <w:r w:rsidRPr="00D43030">
        <w:rPr>
          <w:rFonts w:eastAsia="Times New Roman"/>
          <w:i/>
          <w:lang w:eastAsia="ja-JP"/>
        </w:rPr>
        <w:t>FeatureSet</w:t>
      </w:r>
      <w:r w:rsidRPr="00D43030">
        <w:rPr>
          <w:rFonts w:eastAsia="Times New Roman"/>
          <w:lang w:eastAsia="ja-JP"/>
        </w:rPr>
        <w:t xml:space="preserve"> comprise, among other information, a set of </w:t>
      </w:r>
      <w:r w:rsidRPr="00D43030">
        <w:rPr>
          <w:rFonts w:eastAsia="Times New Roman"/>
          <w:i/>
          <w:lang w:eastAsia="ja-JP"/>
        </w:rPr>
        <w:t>FeatureSetUplinkPerCC-Ids</w:t>
      </w:r>
      <w:r w:rsidRPr="00D43030">
        <w:rPr>
          <w:rFonts w:eastAsia="Times New Roman"/>
          <w:lang w:eastAsia="ja-JP"/>
        </w:rPr>
        <w:t xml:space="preserve"> and </w:t>
      </w:r>
      <w:r w:rsidRPr="00D43030">
        <w:rPr>
          <w:rFonts w:eastAsia="Times New Roman"/>
          <w:i/>
          <w:lang w:eastAsia="ja-JP"/>
        </w:rPr>
        <w:t>FeatureSetDownlinkPerCC-Ids</w:t>
      </w:r>
      <w:r w:rsidRPr="00D43030">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43030">
        <w:rPr>
          <w:rFonts w:eastAsia="Times New Roman"/>
          <w:i/>
          <w:lang w:eastAsia="ja-JP"/>
        </w:rPr>
        <w:t>BandCombination</w:t>
      </w:r>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43030">
        <w:rPr>
          <w:rFonts w:eastAsia="Times New Roman"/>
          <w:i/>
          <w:lang w:eastAsia="ja-JP"/>
        </w:rPr>
        <w:t>BandCombination</w:t>
      </w:r>
      <w:r w:rsidRPr="00D43030">
        <w:rPr>
          <w:rFonts w:eastAsia="Times New Roman"/>
          <w:lang w:eastAsia="ja-JP"/>
        </w:rPr>
        <w:t xml:space="preserve"> entries with associated </w:t>
      </w:r>
      <w:r w:rsidRPr="00D43030">
        <w:rPr>
          <w:rFonts w:eastAsia="Times New Roman"/>
          <w:i/>
          <w:lang w:eastAsia="ja-JP"/>
        </w:rPr>
        <w:t>FeatureSetCombinations</w:t>
      </w:r>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r w:rsidRPr="00D43030">
        <w:rPr>
          <w:rFonts w:eastAsia="Times New Roman"/>
          <w:i/>
          <w:lang w:eastAsia="ja-JP"/>
        </w:rPr>
        <w:t>FeatureSetCombination</w:t>
      </w:r>
      <w:r w:rsidRPr="00D43030">
        <w:rPr>
          <w:rFonts w:eastAsia="Times New Roman"/>
          <w:lang w:eastAsia="ja-JP"/>
        </w:rPr>
        <w:t xml:space="preserve"> containing only fallback band combinations. That means, in a </w:t>
      </w:r>
      <w:r w:rsidRPr="00D43030">
        <w:rPr>
          <w:rFonts w:eastAsia="Times New Roman"/>
          <w:i/>
          <w:lang w:eastAsia="ja-JP"/>
        </w:rPr>
        <w:t>FeatureSetCombination,</w:t>
      </w:r>
      <w:r w:rsidRPr="00D43030">
        <w:rPr>
          <w:rFonts w:eastAsia="Times New Roman"/>
          <w:lang w:eastAsia="ja-JP"/>
        </w:rPr>
        <w:t xml:space="preserve"> each group of </w:t>
      </w:r>
      <w:r w:rsidRPr="00D43030">
        <w:rPr>
          <w:rFonts w:eastAsia="Times New Roman"/>
          <w:i/>
          <w:lang w:eastAsia="ja-JP"/>
        </w:rPr>
        <w:t>FeatureSets</w:t>
      </w:r>
      <w:r w:rsidRPr="00D43030">
        <w:rPr>
          <w:rFonts w:eastAsia="Times New Roman"/>
          <w:lang w:eastAsia="ja-JP"/>
        </w:rPr>
        <w:t xml:space="preserve"> across the bands may contain at least one pair of </w:t>
      </w:r>
      <w:r w:rsidRPr="00D43030">
        <w:rPr>
          <w:rFonts w:eastAsia="Times New Roman"/>
          <w:i/>
          <w:lang w:eastAsia="ja-JP"/>
        </w:rPr>
        <w:t>FeatureSetUplinkId</w:t>
      </w:r>
      <w:r w:rsidRPr="00D43030">
        <w:rPr>
          <w:rFonts w:eastAsia="Times New Roman"/>
          <w:lang w:eastAsia="ja-JP"/>
        </w:rPr>
        <w:t xml:space="preserve"> and </w:t>
      </w:r>
      <w:r w:rsidRPr="00D43030">
        <w:rPr>
          <w:rFonts w:eastAsia="Times New Roman"/>
          <w:i/>
          <w:lang w:eastAsia="ja-JP"/>
        </w:rPr>
        <w:t>FeatureSetDownlinkId</w:t>
      </w:r>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lastRenderedPageBreak/>
        <w:t>FeatureSetCombination</w:t>
      </w:r>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9" w:name="_Toc9065131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FeatureSetCombinationId</w:t>
      </w:r>
      <w:bookmarkEnd w:id="69"/>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 xml:space="preserve">FeatureSetCombinationId </w:t>
      </w:r>
      <w:r w:rsidRPr="00D43030">
        <w:rPr>
          <w:rFonts w:eastAsia="Times New Roman"/>
          <w:lang w:eastAsia="ja-JP"/>
        </w:rPr>
        <w:t xml:space="preserve">identifies a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of a </w:t>
      </w:r>
      <w:r w:rsidRPr="00D43030">
        <w:rPr>
          <w:rFonts w:eastAsia="Times New Roman"/>
          <w:i/>
          <w:lang w:eastAsia="ja-JP"/>
        </w:rPr>
        <w:t>FeatureSetCombination</w:t>
      </w:r>
      <w:r w:rsidRPr="00D43030">
        <w:rPr>
          <w:rFonts w:eastAsia="Times New Roman"/>
          <w:lang w:eastAsia="ja-JP"/>
        </w:rPr>
        <w:t xml:space="preserve"> is the position of the </w:t>
      </w:r>
      <w:r w:rsidRPr="00D43030">
        <w:rPr>
          <w:rFonts w:eastAsia="Times New Roman"/>
          <w:i/>
          <w:lang w:eastAsia="ja-JP"/>
        </w:rPr>
        <w:t>FeatureSetCombination</w:t>
      </w:r>
      <w:r w:rsidRPr="00D43030">
        <w:rPr>
          <w:rFonts w:eastAsia="Times New Roman"/>
          <w:lang w:eastAsia="ja-JP"/>
        </w:rPr>
        <w:t xml:space="preserve"> in the featureSetCombinations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 0 refers to the first entry in the </w:t>
      </w:r>
      <w:r w:rsidRPr="00D43030">
        <w:rPr>
          <w:rFonts w:eastAsia="Times New Roman"/>
          <w:i/>
          <w:lang w:eastAsia="ja-JP"/>
        </w:rPr>
        <w:t xml:space="preserve">featureSetCombinations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r w:rsidRPr="00D43030">
        <w:rPr>
          <w:rFonts w:eastAsia="Times New Roman"/>
          <w:i/>
          <w:lang w:eastAsia="ja-JP"/>
        </w:rPr>
        <w:t>FeatureSetCombinationId</w:t>
      </w:r>
      <w:r w:rsidRPr="00D43030">
        <w:rPr>
          <w:rFonts w:eastAsia="Times New Roman"/>
          <w:lang w:eastAsia="ja-JP"/>
        </w:rPr>
        <w:t xml:space="preserve"> = 1024 is not used due to the maximum entry number of </w:t>
      </w:r>
      <w:r w:rsidRPr="00D43030">
        <w:rPr>
          <w:rFonts w:eastAsia="Times New Roman"/>
          <w:i/>
          <w:lang w:eastAsia="ja-JP"/>
        </w:rPr>
        <w:t>featureSetCombinations</w:t>
      </w:r>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FeatureSetCombinationId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0" w:name="_Toc9065131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w:t>
      </w:r>
      <w:bookmarkEnd w:id="70"/>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w:t>
      </w:r>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lastRenderedPageBreak/>
        <w:t>FeatureSetDownlink</w:t>
      </w:r>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 w:author="NR_DL1024QAM_FR1" w:date="2021-12-08T14:55:00Z"/>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NR_DL1024QAM_FR1" w:date="2021-12-08T14:55:00Z"/>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 w:author="NR_DL1024QAM_FR1" w:date="2021-12-08T14:55:00Z"/>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 w:author="NR_DL1024QAM_FR1" w:date="2021-12-08T14:55:00Z"/>
          <w:rFonts w:ascii="Courier New" w:eastAsia="Times New Roman" w:hAnsi="Courier New"/>
          <w:noProof/>
          <w:sz w:val="16"/>
          <w:lang w:eastAsia="en-GB"/>
        </w:rPr>
      </w:pPr>
      <w:ins w:id="75" w:author="NR_DL1024QAM_FR1" w:date="2021-12-08T14:55:00Z">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ins>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 w:author="NR_DL1024QAM_FR1" w:date="2021-12-08T14:55:00Z"/>
          <w:rFonts w:ascii="Courier New" w:eastAsia="Times New Roman" w:hAnsi="Courier New"/>
          <w:noProof/>
          <w:sz w:val="16"/>
          <w:lang w:eastAsia="en-GB"/>
        </w:rPr>
      </w:pPr>
      <w:ins w:id="77" w:author="NR_DL1024QAM_FR1" w:date="2021-12-08T14:5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ins>
    </w:p>
    <w:p w14:paraId="30D09246"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 w:author="NR_DL1024QAM_FR1" w:date="2021-12-08T14:55:00Z"/>
          <w:rFonts w:ascii="Courier New" w:eastAsia="Times New Roman" w:hAnsi="Courier New"/>
          <w:noProof/>
          <w:sz w:val="16"/>
          <w:lang w:eastAsia="en-GB"/>
        </w:rPr>
      </w:pPr>
      <w:ins w:id="79" w:author="NR_DL1024QAM_FR1" w:date="2021-12-08T14:55:00Z">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commentRangeStart w:id="80"/>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Pr="00AF7EF0">
          <w:rPr>
            <w:rFonts w:ascii="Courier New" w:eastAsia="Times New Roman" w:hAnsi="Courier New"/>
            <w:noProof/>
            <w:sz w:val="16"/>
            <w:lang w:eastAsia="en-GB"/>
          </w:rPr>
          <w:t>,</w:t>
        </w:r>
      </w:ins>
      <w:commentRangeEnd w:id="80"/>
      <w:r w:rsidR="00C30CDD">
        <w:rPr>
          <w:rStyle w:val="af7"/>
        </w:rPr>
        <w:commentReference w:id="80"/>
      </w:r>
    </w:p>
    <w:p w14:paraId="4C88508F"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81" w:author="NR_DL1024QAM_FR1" w:date="2021-12-08T14:55:00Z">
        <w:r w:rsidRPr="00AF7EF0">
          <w:rPr>
            <w:rFonts w:ascii="Courier New" w:eastAsia="Times New Roman" w:hAnsi="Courier New"/>
            <w:noProof/>
            <w:sz w:val="16"/>
            <w:lang w:eastAsia="en-GB"/>
          </w:rPr>
          <w:t>}</w:t>
        </w:r>
      </w:ins>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sz w:val="18"/>
                <w:szCs w:val="22"/>
                <w:lang w:eastAsia="sv-SE"/>
              </w:rPr>
              <w:t>FeatureSetDownlink</w:t>
            </w:r>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b/>
                <w:i/>
                <w:sz w:val="18"/>
                <w:szCs w:val="22"/>
                <w:lang w:eastAsia="sv-SE"/>
              </w:rPr>
              <w:t>featureSetListPerDownlinkCC</w:t>
            </w:r>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FeatureSetDownlinkPerCC-Id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supportedSRS-Resources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r w:rsidRPr="00D43030">
              <w:rPr>
                <w:rFonts w:ascii="Arial" w:eastAsia="Times New Roman" w:hAnsi="Arial"/>
                <w:i/>
                <w:iCs/>
                <w:sz w:val="18"/>
                <w:lang w:eastAsia="ja-JP"/>
              </w:rPr>
              <w:t>FeatureSetDownlink</w:t>
            </w:r>
            <w:r w:rsidRPr="00D43030">
              <w:rPr>
                <w:rFonts w:ascii="Arial" w:eastAsia="Times New Roman" w:hAnsi="Arial"/>
                <w:sz w:val="18"/>
                <w:lang w:eastAsia="ja-JP"/>
              </w:rPr>
              <w:t xml:space="preserve">. The UE is only allowed to set this field for a band with associated </w:t>
            </w:r>
            <w:r w:rsidRPr="00D43030">
              <w:rPr>
                <w:rFonts w:ascii="Arial" w:eastAsia="Times New Roman" w:hAnsi="Arial"/>
                <w:i/>
                <w:iCs/>
                <w:sz w:val="18"/>
                <w:lang w:eastAsia="ja-JP"/>
              </w:rPr>
              <w:t>FeatureSetUplinkId</w:t>
            </w:r>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2" w:name="_Toc9065131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FeatureSetDownlinkId</w:t>
      </w:r>
      <w:bookmarkEnd w:id="82"/>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FeatureSetDownlinkId</w:t>
      </w:r>
      <w:r w:rsidRPr="00D43030">
        <w:rPr>
          <w:rFonts w:eastAsia="Times New Roman"/>
          <w:lang w:eastAsia="ja-JP"/>
        </w:rPr>
        <w:t xml:space="preserve"> identifies a downlink feature set. The </w:t>
      </w:r>
      <w:r w:rsidRPr="00D43030">
        <w:rPr>
          <w:rFonts w:eastAsia="Times New Roman"/>
          <w:i/>
          <w:lang w:eastAsia="ja-JP"/>
        </w:rPr>
        <w:t>FeatureSetDownlinkId</w:t>
      </w:r>
      <w:r w:rsidRPr="00D43030">
        <w:rPr>
          <w:rFonts w:eastAsia="Times New Roman"/>
          <w:lang w:eastAsia="ja-JP"/>
        </w:rPr>
        <w:t xml:space="preserve"> of a </w:t>
      </w:r>
      <w:r w:rsidRPr="00D43030">
        <w:rPr>
          <w:rFonts w:eastAsia="Times New Roman"/>
          <w:i/>
          <w:lang w:eastAsia="ja-JP"/>
        </w:rPr>
        <w:t>FeatureSetDownlink</w:t>
      </w:r>
      <w:r w:rsidRPr="00D43030">
        <w:rPr>
          <w:rFonts w:eastAsia="Times New Roman"/>
          <w:lang w:eastAsia="ja-JP"/>
        </w:rPr>
        <w:t xml:space="preserve"> is the index position of the </w:t>
      </w:r>
      <w:r w:rsidRPr="00D43030">
        <w:rPr>
          <w:rFonts w:eastAsia="Times New Roman"/>
          <w:i/>
          <w:lang w:eastAsia="ja-JP"/>
        </w:rPr>
        <w:t>FeatureSetDownlink</w:t>
      </w:r>
      <w:r w:rsidRPr="00D43030">
        <w:rPr>
          <w:rFonts w:eastAsia="Times New Roman"/>
          <w:lang w:eastAsia="ja-JP"/>
        </w:rPr>
        <w:t xml:space="preserve"> in the </w:t>
      </w:r>
      <w:r w:rsidRPr="00D43030">
        <w:rPr>
          <w:rFonts w:eastAsia="Times New Roman"/>
          <w:i/>
          <w:lang w:eastAsia="ja-JP"/>
        </w:rPr>
        <w:t xml:space="preserve">featureSetsDownlink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that list is referred to by </w:t>
      </w:r>
      <w:r w:rsidRPr="00D43030">
        <w:rPr>
          <w:rFonts w:eastAsia="Times New Roman"/>
          <w:i/>
          <w:lang w:eastAsia="ja-JP"/>
        </w:rPr>
        <w:t>FeatureSetDownlinkId</w:t>
      </w:r>
      <w:r w:rsidRPr="00D43030">
        <w:rPr>
          <w:rFonts w:eastAsia="Times New Roman"/>
          <w:lang w:eastAsia="ja-JP"/>
        </w:rPr>
        <w:t xml:space="preserve"> = 1. The </w:t>
      </w:r>
      <w:r w:rsidRPr="00D43030">
        <w:rPr>
          <w:rFonts w:eastAsia="Times New Roman"/>
          <w:i/>
          <w:lang w:eastAsia="ja-JP"/>
        </w:rPr>
        <w:t>FeatureSetDownlinkId=0</w:t>
      </w:r>
      <w:r w:rsidRPr="00D43030">
        <w:rPr>
          <w:rFonts w:eastAsia="Times New Roman"/>
          <w:lang w:eastAsia="ja-JP"/>
        </w:rPr>
        <w:t xml:space="preserve"> is not used by an actual </w:t>
      </w:r>
      <w:r w:rsidRPr="00D43030">
        <w:rPr>
          <w:rFonts w:eastAsia="Times New Roman"/>
          <w:i/>
          <w:lang w:eastAsia="ja-JP"/>
        </w:rPr>
        <w:t>FeatureSetDownlink</w:t>
      </w:r>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FeatureSetDownlinkId</w:t>
      </w:r>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83" w:name="_Toc9065131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83"/>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FeatureSetDownlinkPerCC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4" w:name="_Toc9065131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FeatureSetDownlinkPerCC-Id</w:t>
      </w:r>
      <w:bookmarkEnd w:id="84"/>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FeatureSetDownlinkPerCC-Id</w:t>
      </w:r>
      <w:r w:rsidRPr="00D43030">
        <w:rPr>
          <w:rFonts w:eastAsia="Times New Roman"/>
          <w:lang w:eastAsia="ja-JP"/>
        </w:rPr>
        <w:t xml:space="preserve"> of a </w:t>
      </w:r>
      <w:r w:rsidRPr="00D43030">
        <w:rPr>
          <w:rFonts w:eastAsia="Times New Roman"/>
          <w:i/>
          <w:lang w:eastAsia="ja-JP"/>
        </w:rPr>
        <w:t>FeatureSetDownlinkPerCC</w:t>
      </w:r>
      <w:r w:rsidRPr="00D43030">
        <w:rPr>
          <w:rFonts w:eastAsia="Times New Roman"/>
          <w:lang w:eastAsia="ja-JP"/>
        </w:rPr>
        <w:t xml:space="preserve"> is the index position of the </w:t>
      </w:r>
      <w:r w:rsidRPr="00D43030">
        <w:rPr>
          <w:rFonts w:eastAsia="Times New Roman"/>
          <w:i/>
          <w:lang w:eastAsia="ja-JP"/>
        </w:rPr>
        <w:t xml:space="preserve">FeatureSetDownlinkPerCC </w:t>
      </w:r>
      <w:r w:rsidRPr="00D43030">
        <w:rPr>
          <w:rFonts w:eastAsia="Times New Roman"/>
          <w:lang w:eastAsia="ja-JP"/>
        </w:rPr>
        <w:t xml:space="preserve">in the </w:t>
      </w:r>
      <w:r w:rsidRPr="00D43030">
        <w:rPr>
          <w:rFonts w:eastAsia="Times New Roman"/>
          <w:i/>
          <w:lang w:eastAsia="ja-JP"/>
        </w:rPr>
        <w:t>featureSetsDownlinkPerCC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FeatureSetDownlinkPerCC-Id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FeatureSetDownlinkPerCC-Id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5" w:name="_Toc9065131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FeatureSetEUTRA-DownlinkId</w:t>
      </w:r>
      <w:bookmarkEnd w:id="85"/>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FeatureSetEUTRA-DownlinkId</w:t>
      </w:r>
      <w:r w:rsidRPr="00D43030">
        <w:rPr>
          <w:rFonts w:eastAsia="Times New Roman"/>
          <w:lang w:eastAsia="ja-JP"/>
        </w:rPr>
        <w:t xml:space="preserve"> identifies a downlink feature set in E-UTRA list (see TS 36.331 [10]. The first element in that list is referred to by </w:t>
      </w:r>
      <w:r w:rsidRPr="00D43030">
        <w:rPr>
          <w:rFonts w:eastAsia="Times New Roman"/>
          <w:i/>
          <w:lang w:eastAsia="ja-JP"/>
        </w:rPr>
        <w:t>FeatureSetEUTRA-DownlinkId</w:t>
      </w:r>
      <w:r w:rsidRPr="00D43030">
        <w:rPr>
          <w:rFonts w:eastAsia="Times New Roman"/>
          <w:lang w:eastAsia="ja-JP"/>
        </w:rPr>
        <w:t xml:space="preserve"> = 1. The </w:t>
      </w:r>
      <w:r w:rsidRPr="00D43030">
        <w:rPr>
          <w:rFonts w:eastAsia="Times New Roman"/>
          <w:i/>
          <w:lang w:eastAsia="ja-JP"/>
        </w:rPr>
        <w:t>FeatureSetEUTRA-DownlinkId=0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FeatureSetEUTRA-DownlinkId</w:t>
      </w:r>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86" w:name="_Toc90651319"/>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FeatureSetEUTRA-UplinkId</w:t>
      </w:r>
      <w:bookmarkEnd w:id="86"/>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r w:rsidRPr="00D43030">
        <w:rPr>
          <w:rFonts w:eastAsia="Times New Roman"/>
          <w:i/>
          <w:lang w:eastAsia="ja-JP"/>
        </w:rPr>
        <w:t>FeatureSetEUTRA-UplinkId</w:t>
      </w:r>
      <w:r w:rsidRPr="00D43030">
        <w:rPr>
          <w:rFonts w:eastAsia="Times New Roman"/>
          <w:lang w:eastAsia="ja-JP"/>
        </w:rPr>
        <w:t xml:space="preserve"> = 1. The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FeatureSetEUTRA-UplinkId</w:t>
      </w:r>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7" w:name="_Toc90651320"/>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FeatureSets</w:t>
      </w:r>
      <w:bookmarkEnd w:id="87"/>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FeatureSets</w:t>
      </w:r>
      <w:r w:rsidRPr="00D43030">
        <w:rPr>
          <w:rFonts w:eastAsia="Times New Roman"/>
          <w:lang w:eastAsia="ja-JP"/>
        </w:rPr>
        <w:t xml:space="preserve"> is used to provide pools of downlink and uplink features sets. A </w:t>
      </w:r>
      <w:r w:rsidRPr="00D43030">
        <w:rPr>
          <w:rFonts w:eastAsia="Times New Roman"/>
          <w:i/>
          <w:lang w:eastAsia="ja-JP"/>
        </w:rPr>
        <w:t>FeatureSetCombination</w:t>
      </w:r>
      <w:r w:rsidRPr="00D43030">
        <w:rPr>
          <w:rFonts w:eastAsia="Times New Roman"/>
          <w:lang w:eastAsia="ja-JP"/>
        </w:rPr>
        <w:t xml:space="preserve"> refers to the IDs of the feature set(s) that the UE supports in that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BandCombination</w:t>
      </w:r>
      <w:r w:rsidRPr="00D43030">
        <w:rPr>
          <w:rFonts w:eastAsia="Times New Roman"/>
          <w:lang w:eastAsia="ja-JP"/>
        </w:rPr>
        <w:t xml:space="preserve"> entries in the </w:t>
      </w:r>
      <w:r w:rsidRPr="00D43030">
        <w:rPr>
          <w:rFonts w:eastAsia="Times New Roman"/>
          <w:i/>
          <w:lang w:eastAsia="ja-JP"/>
        </w:rPr>
        <w:t>BandCombinationList</w:t>
      </w:r>
      <w:r w:rsidRPr="00D43030">
        <w:rPr>
          <w:rFonts w:eastAsia="Times New Roman"/>
          <w:lang w:eastAsia="ja-JP"/>
        </w:rPr>
        <w:t xml:space="preserve"> then indicate the ID of the </w:t>
      </w:r>
      <w:r w:rsidRPr="00D43030">
        <w:rPr>
          <w:rFonts w:eastAsia="Times New Roman"/>
          <w:i/>
          <w:lang w:eastAsia="ja-JP"/>
        </w:rPr>
        <w:t>FeatureSetCombination</w:t>
      </w:r>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lastRenderedPageBreak/>
        <w:t xml:space="preserve">The entries in the lists in this IE are identified by their index position. For example, the </w:t>
      </w:r>
      <w:r w:rsidRPr="00D43030">
        <w:rPr>
          <w:rFonts w:eastAsia="Times New Roman"/>
          <w:i/>
          <w:lang w:eastAsia="ja-JP"/>
        </w:rPr>
        <w:t xml:space="preserve">FeatureSetUplinkPerCC-Id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r w:rsidRPr="00D43030">
        <w:rPr>
          <w:i/>
          <w:lang w:eastAsia="ja-JP"/>
        </w:rPr>
        <w:t>f</w:t>
      </w:r>
      <w:r w:rsidRPr="00D43030">
        <w:rPr>
          <w:rFonts w:eastAsia="Times New Roman"/>
          <w:i/>
          <w:lang w:eastAsia="ja-JP"/>
        </w:rPr>
        <w:t>eatureSetsUplinkPerCC</w:t>
      </w:r>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r w:rsidRPr="00D43030">
        <w:rPr>
          <w:rFonts w:eastAsia="Times New Roman"/>
          <w:i/>
          <w:lang w:eastAsia="ja-JP"/>
        </w:rPr>
        <w:t>FeatureSetDownlink</w:t>
      </w:r>
      <w:r w:rsidRPr="00D43030">
        <w:rPr>
          <w:rFonts w:eastAsia="Times New Roman"/>
          <w:lang w:eastAsia="ja-JP"/>
        </w:rPr>
        <w:t xml:space="preserve">, </w:t>
      </w:r>
      <w:r w:rsidRPr="00D43030">
        <w:rPr>
          <w:rFonts w:eastAsia="Times New Roman"/>
          <w:i/>
          <w:lang w:eastAsia="ja-JP"/>
        </w:rPr>
        <w:t>FeatureSetUplink</w:t>
      </w:r>
      <w:r w:rsidRPr="00D43030">
        <w:rPr>
          <w:rFonts w:eastAsia="Times New Roman"/>
          <w:lang w:eastAsia="ja-JP"/>
        </w:rPr>
        <w:t xml:space="preserve">, </w:t>
      </w:r>
      <w:r w:rsidRPr="00D43030">
        <w:rPr>
          <w:rFonts w:eastAsia="Times New Roman"/>
          <w:i/>
          <w:lang w:eastAsia="ja-JP"/>
        </w:rPr>
        <w:t>FeatureSets</w:t>
      </w:r>
      <w:r w:rsidRPr="00D43030">
        <w:rPr>
          <w:rFonts w:eastAsia="Times New Roman"/>
          <w:lang w:eastAsia="ja-JP"/>
        </w:rPr>
        <w:t xml:space="preserve">, </w:t>
      </w:r>
      <w:r w:rsidRPr="00D43030">
        <w:rPr>
          <w:rFonts w:eastAsia="Times New Roman"/>
          <w:i/>
          <w:lang w:eastAsia="ja-JP"/>
        </w:rPr>
        <w:t>FeatureSetDownlinkPerCC</w:t>
      </w:r>
      <w:r w:rsidRPr="00D43030">
        <w:rPr>
          <w:rFonts w:eastAsia="Times New Roman"/>
          <w:lang w:eastAsia="ja-JP"/>
        </w:rPr>
        <w:t xml:space="preserve"> and/or </w:t>
      </w:r>
      <w:r w:rsidRPr="00D43030">
        <w:rPr>
          <w:rFonts w:eastAsia="Times New Roman"/>
          <w:i/>
          <w:lang w:eastAsia="ja-JP"/>
        </w:rPr>
        <w:t>FeatureSetUplinkPerCC</w:t>
      </w:r>
      <w:r w:rsidRPr="00D43030">
        <w:rPr>
          <w:rFonts w:eastAsia="Times New Roman"/>
          <w:lang w:eastAsia="ja-JP"/>
        </w:rPr>
        <w:t xml:space="preserve"> will be created and instantiated in corresponding new lists in the </w:t>
      </w:r>
      <w:r w:rsidRPr="00D43030">
        <w:rPr>
          <w:rFonts w:eastAsia="Times New Roman"/>
          <w:i/>
          <w:lang w:eastAsia="ja-JP"/>
        </w:rPr>
        <w:t>FeatureSets</w:t>
      </w:r>
      <w:r w:rsidRPr="00D43030">
        <w:rPr>
          <w:rFonts w:eastAsia="Times New Roman"/>
          <w:lang w:eastAsia="ja-JP"/>
        </w:rPr>
        <w:t xml:space="preserve"> IE. For example, if new capability bits are to be added to the </w:t>
      </w:r>
      <w:r w:rsidRPr="00D43030">
        <w:rPr>
          <w:rFonts w:eastAsia="Times New Roman"/>
          <w:i/>
          <w:lang w:eastAsia="ja-JP"/>
        </w:rPr>
        <w:t>FeatureSetDownlink</w:t>
      </w:r>
      <w:r w:rsidRPr="00D43030">
        <w:rPr>
          <w:rFonts w:eastAsia="Times New Roman"/>
          <w:lang w:eastAsia="ja-JP"/>
        </w:rPr>
        <w:t xml:space="preserve">, they will instead be defined in a new </w:t>
      </w:r>
      <w:r w:rsidRPr="00D43030">
        <w:rPr>
          <w:rFonts w:eastAsia="Times New Roman"/>
          <w:i/>
          <w:lang w:eastAsia="ja-JP"/>
        </w:rPr>
        <w:t>FeatureSetDownlink-rxy</w:t>
      </w:r>
      <w:r w:rsidRPr="00D43030">
        <w:rPr>
          <w:rFonts w:eastAsia="Times New Roman"/>
          <w:lang w:eastAsia="ja-JP"/>
        </w:rPr>
        <w:t xml:space="preserve"> which will be instantiated in a new </w:t>
      </w:r>
      <w:r w:rsidRPr="00D43030">
        <w:rPr>
          <w:rFonts w:eastAsia="Times New Roman"/>
          <w:i/>
          <w:lang w:eastAsia="ja-JP"/>
        </w:rPr>
        <w:t>featureSetDownlinkList-rxy</w:t>
      </w:r>
      <w:r w:rsidRPr="00D43030">
        <w:rPr>
          <w:rFonts w:eastAsia="Times New Roman"/>
          <w:lang w:eastAsia="ja-JP"/>
        </w:rPr>
        <w:t xml:space="preserve"> list. If a UE indicates in a </w:t>
      </w:r>
      <w:r w:rsidRPr="00D43030">
        <w:rPr>
          <w:rFonts w:eastAsia="Times New Roman"/>
          <w:i/>
          <w:lang w:eastAsia="ja-JP"/>
        </w:rPr>
        <w:t>FeatureSetCombination</w:t>
      </w:r>
      <w:r w:rsidRPr="00D43030">
        <w:rPr>
          <w:rFonts w:eastAsia="Times New Roman"/>
          <w:lang w:eastAsia="ja-JP"/>
        </w:rPr>
        <w:t xml:space="preserve"> that it supports the </w:t>
      </w:r>
      <w:r w:rsidRPr="00D43030">
        <w:rPr>
          <w:rFonts w:eastAsia="Times New Roman"/>
          <w:i/>
          <w:lang w:eastAsia="ja-JP"/>
        </w:rPr>
        <w:t>FeatureSetDownlink</w:t>
      </w:r>
      <w:r w:rsidRPr="00D43030">
        <w:rPr>
          <w:rFonts w:eastAsia="Times New Roman"/>
          <w:lang w:eastAsia="ja-JP"/>
        </w:rPr>
        <w:t xml:space="preserve"> with ID #5, it implies that it supports both the features in </w:t>
      </w:r>
      <w:r w:rsidRPr="00D43030">
        <w:rPr>
          <w:rFonts w:eastAsia="Times New Roman"/>
          <w:i/>
          <w:lang w:eastAsia="ja-JP"/>
        </w:rPr>
        <w:t>FeatureSetDownlink</w:t>
      </w:r>
      <w:r w:rsidRPr="00D43030">
        <w:rPr>
          <w:rFonts w:eastAsia="Times New Roman"/>
          <w:lang w:eastAsia="ja-JP"/>
        </w:rPr>
        <w:t xml:space="preserve"> #5 and </w:t>
      </w:r>
      <w:r w:rsidRPr="00D43030">
        <w:rPr>
          <w:rFonts w:eastAsia="Times New Roman"/>
          <w:i/>
          <w:lang w:eastAsia="ja-JP"/>
        </w:rPr>
        <w:t>FeatureSetDownlink-rxy</w:t>
      </w:r>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FeatureSets</w:t>
      </w:r>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18A72120"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 w:author="Rapp" w:date="2021-12-04T16:33:00Z"/>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8908D8" w:rsidRPr="008908D8">
        <w:rPr>
          <w:rFonts w:ascii="Courier New" w:eastAsia="Times New Roman" w:hAnsi="Courier New"/>
          <w:noProof/>
          <w:sz w:val="16"/>
          <w:lang w:eastAsia="en-GB"/>
        </w:rPr>
        <w:t xml:space="preserve"> </w:t>
      </w:r>
      <w:ins w:id="89" w:author="Rapp" w:date="2021-12-04T16:33:00Z">
        <w:r w:rsidR="008908D8">
          <w:rPr>
            <w:rFonts w:ascii="Courier New" w:eastAsia="Times New Roman" w:hAnsi="Courier New"/>
            <w:noProof/>
            <w:sz w:val="16"/>
            <w:lang w:eastAsia="en-GB"/>
          </w:rPr>
          <w:t>,</w:t>
        </w:r>
      </w:ins>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 w:author="Rapp" w:date="2021-12-04T16:33:00Z"/>
          <w:rFonts w:ascii="Courier New" w:eastAsia="Times New Roman" w:hAnsi="Courier New"/>
          <w:noProof/>
          <w:sz w:val="16"/>
          <w:lang w:eastAsia="en-GB"/>
        </w:rPr>
      </w:pPr>
      <w:ins w:id="91" w:author="Rapp" w:date="2021-12-04T16:33:00Z">
        <w:r>
          <w:rPr>
            <w:rFonts w:ascii="Courier New" w:eastAsia="Times New Roman" w:hAnsi="Courier New"/>
            <w:noProof/>
            <w:sz w:val="16"/>
            <w:lang w:eastAsia="en-GB"/>
          </w:rPr>
          <w:tab/>
          <w:t>[[</w:t>
        </w:r>
      </w:ins>
    </w:p>
    <w:p w14:paraId="1EA3500F"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 w:author="Rapp" w:date="2021-12-04T16:33:00Z"/>
          <w:rFonts w:ascii="Courier New" w:eastAsia="Times New Roman" w:hAnsi="Courier New"/>
          <w:noProof/>
          <w:sz w:val="16"/>
          <w:lang w:eastAsia="en-GB"/>
        </w:rPr>
      </w:pPr>
      <w:ins w:id="93" w:author="Rapp" w:date="2021-12-04T16:33:00Z">
        <w:r w:rsidRPr="00AF7EF0">
          <w:rPr>
            <w:rFonts w:ascii="Courier New" w:eastAsia="Times New Roman" w:hAnsi="Courier New"/>
            <w:noProof/>
            <w:sz w:val="16"/>
            <w:lang w:eastAsia="en-GB"/>
          </w:rPr>
          <w:t xml:space="preserve">    featureSetsDownlink-v1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ins>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94" w:author="Rapp" w:date="2021-12-04T16:33:00Z">
        <w:r>
          <w:rPr>
            <w:rFonts w:ascii="Courier New" w:eastAsia="Times New Roman" w:hAnsi="Courier New"/>
            <w:noProof/>
            <w:sz w:val="16"/>
            <w:lang w:eastAsia="en-GB"/>
          </w:rPr>
          <w:tab/>
          <w:t>]]</w:t>
        </w:r>
      </w:ins>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5" w:name="_Toc90651321"/>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sz w:val="24"/>
          <w:lang w:eastAsia="ja-JP"/>
        </w:rPr>
        <w:t>FeatureSetUplink</w:t>
      </w:r>
      <w:bookmarkEnd w:id="95"/>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w:t>
      </w:r>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w:t>
      </w:r>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宋体"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D1090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r w:rsidRPr="00D43030">
              <w:rPr>
                <w:rFonts w:ascii="Arial" w:eastAsia="Malgun Gothic" w:hAnsi="Arial"/>
                <w:b/>
                <w:i/>
                <w:sz w:val="18"/>
                <w:szCs w:val="22"/>
                <w:lang w:eastAsia="sv-SE"/>
              </w:rPr>
              <w:t xml:space="preserve">FeatureSetUplink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b/>
                <w:i/>
                <w:sz w:val="18"/>
                <w:szCs w:val="22"/>
                <w:lang w:eastAsia="sv-SE"/>
              </w:rPr>
              <w:t>featureSetListPerUplinkCC</w:t>
            </w:r>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ca-BandwidthClassUL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FeatureSetUplinkPerCC-Id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96" w:name="_Toc90651322"/>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FeatureSetUplinkId</w:t>
      </w:r>
      <w:bookmarkEnd w:id="96"/>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FeatureSetUplinkId</w:t>
      </w:r>
      <w:r w:rsidRPr="00D43030">
        <w:rPr>
          <w:rFonts w:eastAsia="Malgun Gothic"/>
          <w:lang w:eastAsia="ja-JP"/>
        </w:rPr>
        <w:t xml:space="preserve"> </w:t>
      </w:r>
      <w:r w:rsidRPr="00D43030">
        <w:rPr>
          <w:rFonts w:eastAsia="Times New Roman"/>
          <w:lang w:eastAsia="ja-JP"/>
        </w:rPr>
        <w:t xml:space="preserve">identifies an uplink feature set. The </w:t>
      </w:r>
      <w:r w:rsidRPr="00D43030">
        <w:rPr>
          <w:rFonts w:eastAsia="Times New Roman"/>
          <w:i/>
          <w:lang w:eastAsia="ja-JP"/>
        </w:rPr>
        <w:t>FeatureSetUplinkId</w:t>
      </w:r>
      <w:r w:rsidRPr="00D43030">
        <w:rPr>
          <w:rFonts w:eastAsia="Times New Roman"/>
          <w:lang w:eastAsia="ja-JP"/>
        </w:rPr>
        <w:t xml:space="preserve"> of a </w:t>
      </w:r>
      <w:r w:rsidRPr="00D43030">
        <w:rPr>
          <w:rFonts w:eastAsia="Times New Roman"/>
          <w:i/>
          <w:lang w:eastAsia="ja-JP"/>
        </w:rPr>
        <w:t>FeatureSetUplink</w:t>
      </w:r>
      <w:r w:rsidRPr="00D43030">
        <w:rPr>
          <w:rFonts w:eastAsia="Times New Roman"/>
          <w:lang w:eastAsia="ja-JP"/>
        </w:rPr>
        <w:t xml:space="preserve"> is the index position of the </w:t>
      </w:r>
      <w:r w:rsidRPr="00D43030">
        <w:rPr>
          <w:rFonts w:eastAsia="Times New Roman"/>
          <w:i/>
          <w:lang w:eastAsia="ja-JP"/>
        </w:rPr>
        <w:t>FeatureSetUplink</w:t>
      </w:r>
      <w:r w:rsidRPr="00D43030">
        <w:rPr>
          <w:rFonts w:eastAsia="Times New Roman"/>
          <w:lang w:eastAsia="ja-JP"/>
        </w:rPr>
        <w:t xml:space="preserve"> in the </w:t>
      </w:r>
      <w:r w:rsidRPr="00D43030">
        <w:rPr>
          <w:rFonts w:eastAsia="Times New Roman"/>
          <w:i/>
          <w:lang w:eastAsia="ja-JP"/>
        </w:rPr>
        <w:t xml:space="preserve">featureSetsUplink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the list is referred to by </w:t>
      </w:r>
      <w:r w:rsidRPr="00D43030">
        <w:rPr>
          <w:rFonts w:eastAsia="Times New Roman"/>
          <w:i/>
          <w:lang w:eastAsia="ja-JP"/>
        </w:rPr>
        <w:t xml:space="preserve">FeatureSetUplinkId </w:t>
      </w:r>
      <w:r w:rsidRPr="00D43030">
        <w:rPr>
          <w:rFonts w:eastAsia="Times New Roman"/>
          <w:lang w:eastAsia="ja-JP"/>
        </w:rPr>
        <w:t xml:space="preserve">= 1, and so on. The </w:t>
      </w:r>
      <w:r w:rsidRPr="00D43030">
        <w:rPr>
          <w:rFonts w:eastAsia="Malgun Gothic"/>
          <w:i/>
          <w:lang w:eastAsia="ja-JP"/>
        </w:rPr>
        <w:t>FeatureSetUplinkId</w:t>
      </w:r>
      <w:r w:rsidRPr="00D43030">
        <w:rPr>
          <w:rFonts w:eastAsia="Times New Roman"/>
          <w:i/>
          <w:lang w:eastAsia="ja-JP"/>
        </w:rPr>
        <w:t xml:space="preserve"> =0</w:t>
      </w:r>
      <w:r w:rsidRPr="00D43030">
        <w:rPr>
          <w:rFonts w:eastAsia="Times New Roman"/>
          <w:lang w:eastAsia="ja-JP"/>
        </w:rPr>
        <w:t xml:space="preserve"> is not used by an actual </w:t>
      </w:r>
      <w:r w:rsidRPr="00D43030">
        <w:rPr>
          <w:rFonts w:eastAsia="Times New Roman"/>
          <w:i/>
          <w:lang w:eastAsia="ja-JP"/>
        </w:rPr>
        <w:t>FeatureSetUplink</w:t>
      </w:r>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FeatureSetUplinkId</w:t>
      </w:r>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97" w:name="_Toc9065132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97"/>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lastRenderedPageBreak/>
        <w:t xml:space="preserve">FeatureSetUplinkPerCC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8" w:name="_Toc9065132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FeatureSetUplinkPerCC-Id</w:t>
      </w:r>
      <w:bookmarkEnd w:id="98"/>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FeatureSetUplinkPerCC-Id</w:t>
      </w:r>
      <w:r w:rsidRPr="00D43030">
        <w:rPr>
          <w:rFonts w:eastAsia="Times New Roman"/>
          <w:lang w:eastAsia="ja-JP"/>
        </w:rPr>
        <w:t xml:space="preserve"> of a </w:t>
      </w:r>
      <w:r w:rsidRPr="00D43030">
        <w:rPr>
          <w:rFonts w:eastAsia="Times New Roman"/>
          <w:i/>
          <w:lang w:eastAsia="ja-JP"/>
        </w:rPr>
        <w:t>FeatureSetUplinkPerCC</w:t>
      </w:r>
      <w:r w:rsidRPr="00D43030">
        <w:rPr>
          <w:rFonts w:eastAsia="Times New Roman"/>
          <w:lang w:eastAsia="ja-JP"/>
        </w:rPr>
        <w:t xml:space="preserve"> is the index position of the </w:t>
      </w:r>
      <w:r w:rsidRPr="00D43030">
        <w:rPr>
          <w:rFonts w:eastAsia="Times New Roman"/>
          <w:i/>
          <w:lang w:eastAsia="ja-JP"/>
        </w:rPr>
        <w:t xml:space="preserve">FeatureSetUplinkPerCC </w:t>
      </w:r>
      <w:r w:rsidRPr="00D43030">
        <w:rPr>
          <w:rFonts w:eastAsia="Times New Roman"/>
          <w:lang w:eastAsia="ja-JP"/>
        </w:rPr>
        <w:t xml:space="preserve">in the </w:t>
      </w:r>
      <w:r w:rsidRPr="00D43030">
        <w:rPr>
          <w:rFonts w:eastAsia="Times New Roman"/>
          <w:i/>
          <w:lang w:eastAsia="ja-JP"/>
        </w:rPr>
        <w:t>featureSetsUplinkPerCC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FeatureSetUplinkPerCC-Id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FeatureSetUplinkPerCC-Id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9"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99"/>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0"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100"/>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FreqBandList</w:t>
      </w:r>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bCs/>
          <w:i/>
          <w:iCs/>
          <w:lang w:eastAsia="ja-JP"/>
        </w:rPr>
        <w:t>FreqBandList</w:t>
      </w:r>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01" w:name="_Toc90651327"/>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101"/>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FreqSeparationClas</w:t>
      </w:r>
      <w:r w:rsidRPr="00D43030">
        <w:rPr>
          <w:rFonts w:eastAsia="Times New Roman"/>
          <w:lang w:eastAsia="ja-JP"/>
        </w:rPr>
        <w:t>s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FreqSeparationClass</w:t>
      </w:r>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102" w:name="_Toc90651328"/>
      <w:r w:rsidRPr="00D43030">
        <w:rPr>
          <w:rFonts w:ascii="Arial" w:eastAsia="Times New Roman" w:hAnsi="Arial"/>
          <w:i/>
          <w:iCs/>
          <w:sz w:val="24"/>
          <w:lang w:eastAsia="ja-JP"/>
        </w:rPr>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102"/>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宋体"/>
          <w:i/>
          <w:iCs/>
          <w:lang w:eastAsia="zh-CN"/>
        </w:rPr>
      </w:pPr>
      <w:r w:rsidRPr="00D43030">
        <w:rPr>
          <w:rFonts w:eastAsia="Times New Roman"/>
          <w:lang w:eastAsia="ja-JP"/>
        </w:rPr>
        <w:t xml:space="preserve">The IE </w:t>
      </w:r>
      <w:r w:rsidRPr="00D43030">
        <w:rPr>
          <w:rFonts w:eastAsia="Times New Roman"/>
          <w:i/>
          <w:lang w:eastAsia="ja-JP"/>
        </w:rPr>
        <w:t xml:space="preserve">FreqSeparationClassDL-Only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iCs/>
          <w:lang w:eastAsia="ja-JP"/>
        </w:rPr>
        <w:t>FreqSeparationClassDL-Only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3" w:name="_Toc60777456"/>
      <w:bookmarkStart w:id="104" w:name="_Toc90651329"/>
      <w:bookmarkStart w:id="105"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iCs/>
          <w:sz w:val="24"/>
          <w:lang w:eastAsia="ja-JP"/>
        </w:rPr>
        <w:t>HighSpeedParameters</w:t>
      </w:r>
      <w:bookmarkEnd w:id="103"/>
      <w:bookmarkEnd w:id="104"/>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 xml:space="preserve">HighSpeedParameters </w:t>
      </w:r>
      <w:r w:rsidRPr="0057762F">
        <w:rPr>
          <w:rFonts w:eastAsia="Times New Roman"/>
          <w:lang w:eastAsia="ja-JP"/>
        </w:rPr>
        <w:t>is used to convey capabilities related to high speed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iCs/>
          <w:lang w:eastAsia="ja-JP"/>
        </w:rPr>
        <w:t>HighSpeedParameters</w:t>
      </w:r>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lastRenderedPageBreak/>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40CC177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06" w:name="_Toc60777457"/>
      <w:bookmarkStart w:id="107"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106"/>
      <w:bookmarkEnd w:id="107"/>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is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IMS-Parameters</w:t>
      </w:r>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5DB5DC4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sz w:val="24"/>
          <w:lang w:eastAsia="ja-JP"/>
        </w:rPr>
        <w:t>InterRAT-Parameters</w:t>
      </w:r>
      <w:bookmarkEnd w:id="105"/>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InterRAT-Parameters</w:t>
      </w:r>
      <w:r w:rsidRPr="00C15879">
        <w:rPr>
          <w:rFonts w:eastAsia="Times New Roman"/>
          <w:lang w:eastAsia="ja-JP"/>
        </w:rPr>
        <w:t xml:space="preserve"> is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InterRAT-Parameters</w:t>
      </w:r>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4FC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B7F4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E9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SupportedBandUTRA-FDD-r16 ::=           ENUMERATED {</w:t>
      </w:r>
    </w:p>
    <w:p w14:paraId="4EA6B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bandI, bandII, bandIII, bandIV, bandV, bandVI,</w:t>
      </w:r>
    </w:p>
    <w:p w14:paraId="6C215A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bandVII, bandVIII, bandIX, bandX, bandXI,</w:t>
      </w:r>
    </w:p>
    <w:p w14:paraId="56AB47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bandXII, bandXIII, bandXIV, bandXV, bandXVI,</w:t>
      </w:r>
    </w:p>
    <w:p w14:paraId="03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bandXVII, bandXVIII, bandXIX, bandXX,</w:t>
      </w:r>
    </w:p>
    <w:p w14:paraId="777B14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 bandXXII, bandXXIII, bandXXIV,</w:t>
      </w:r>
    </w:p>
    <w:p w14:paraId="47C425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bandXXV, bandXXVI, bandXXVII, bandXXVIII,</w:t>
      </w:r>
    </w:p>
    <w:p w14:paraId="4ADAB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bandXXIX, bandXXX, bandXXXI, bandXXXII}</w:t>
      </w:r>
    </w:p>
    <w:p w14:paraId="44973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8" w:name="_Toc60777459"/>
      <w:bookmarkStart w:id="109"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108"/>
      <w:bookmarkEnd w:id="109"/>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is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MAC-Parameters</w:t>
      </w:r>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0E02C7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0" w:name="_Toc90651333"/>
      <w:r w:rsidRPr="00C15879">
        <w:rPr>
          <w:rFonts w:ascii="Arial" w:eastAsia="Malgun Gothic" w:hAnsi="Arial"/>
          <w:sz w:val="24"/>
          <w:lang w:eastAsia="ja-JP"/>
        </w:rPr>
        <w:lastRenderedPageBreak/>
        <w:t>–</w:t>
      </w:r>
      <w:r w:rsidRPr="00C15879">
        <w:rPr>
          <w:rFonts w:ascii="Arial" w:eastAsia="Malgun Gothic" w:hAnsi="Arial"/>
          <w:sz w:val="24"/>
          <w:lang w:eastAsia="ja-JP"/>
        </w:rPr>
        <w:tab/>
      </w:r>
      <w:r w:rsidRPr="00C15879">
        <w:rPr>
          <w:rFonts w:ascii="Arial" w:eastAsia="Malgun Gothic" w:hAnsi="Arial"/>
          <w:i/>
          <w:sz w:val="24"/>
          <w:lang w:eastAsia="ja-JP"/>
        </w:rPr>
        <w:t>MeasAndMobParameters</w:t>
      </w:r>
      <w:bookmarkEnd w:id="110"/>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MeasAndMobParameters</w:t>
      </w:r>
      <w:r w:rsidRPr="00C15879">
        <w:rPr>
          <w:rFonts w:eastAsia="Malgun Gothic"/>
          <w:lang w:eastAsia="ja-JP"/>
        </w:rPr>
        <w:t xml:space="preserve"> is used to convey UE capabilities related to measurements for radio resource management (RRM), radio link monitoring (RLM) and mobility (e.g.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MeasAndMobParameters</w:t>
      </w:r>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5EF41A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7EB22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宋体"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53BA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1" w:name="_Toc9065133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MeasAndMobParametersMRDC</w:t>
      </w:r>
      <w:bookmarkEnd w:id="111"/>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MeasAndMobParametersMRDC</w:t>
      </w:r>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MeasAndMobParametersMRDC</w:t>
      </w:r>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30D3D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2" w:name="_Toc9065133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112"/>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is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MIMO-Layers</w:t>
      </w:r>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3"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MIMO-ParametersPerBand</w:t>
      </w:r>
      <w:bookmarkEnd w:id="113"/>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MIMO-ParametersPerBand</w:t>
      </w:r>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lastRenderedPageBreak/>
        <w:t>MIMO-ParametersPerBand</w:t>
      </w:r>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MIMO-ParametersPerBand</w:t>
            </w:r>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codebookParametersPerBand</w:t>
            </w:r>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r w:rsidRPr="00C15879">
              <w:rPr>
                <w:rFonts w:ascii="Arial" w:hAnsi="Arial"/>
                <w:bCs/>
                <w:i/>
                <w:iCs/>
                <w:sz w:val="18"/>
                <w:lang w:eastAsia="ja-JP"/>
              </w:rPr>
              <w:t>SupportedCSI-RS-Resource</w:t>
            </w:r>
            <w:r w:rsidRPr="00C15879">
              <w:rPr>
                <w:rFonts w:ascii="Arial" w:hAnsi="Arial"/>
                <w:bCs/>
                <w:iCs/>
                <w:sz w:val="18"/>
                <w:lang w:eastAsia="ja-JP"/>
              </w:rPr>
              <w:t xml:space="preserve"> supported for each codebook type. The supported CSI-RS resources indicated by this field are referred by </w:t>
            </w:r>
            <w:r w:rsidRPr="00C15879">
              <w:rPr>
                <w:rFonts w:ascii="Arial" w:hAnsi="Arial"/>
                <w:bCs/>
                <w:i/>
                <w:iCs/>
                <w:sz w:val="18"/>
                <w:lang w:eastAsia="ja-JP"/>
              </w:rPr>
              <w:t>codebookParametersperBC</w:t>
            </w:r>
            <w:r w:rsidRPr="00C15879">
              <w:rPr>
                <w:rFonts w:ascii="Arial" w:hAnsi="Arial"/>
                <w:bCs/>
                <w:iCs/>
                <w:sz w:val="18"/>
                <w:lang w:eastAsia="ja-JP"/>
              </w:rPr>
              <w:t xml:space="preserve"> in </w:t>
            </w:r>
            <w:r w:rsidRPr="00C15879">
              <w:rPr>
                <w:rFonts w:ascii="Arial" w:hAnsi="Arial"/>
                <w:bCs/>
                <w:i/>
                <w:iCs/>
                <w:sz w:val="18"/>
                <w:lang w:eastAsia="ja-JP"/>
              </w:rPr>
              <w:t>CA-ParametersNR</w:t>
            </w:r>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csi-RS-IM-ReceptionForFeedback/ csi-RS-ProcFrameworkForSRS/ csi-ReportFramework</w:t>
            </w:r>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supportNewDMRS-Port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14"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114"/>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r w:rsidRPr="00C15879">
        <w:rPr>
          <w:rFonts w:eastAsia="Times New Roman"/>
          <w:i/>
          <w:lang w:eastAsia="x-none"/>
        </w:rPr>
        <w:t>ModulationOrder</w:t>
      </w:r>
      <w:r w:rsidRPr="00C15879">
        <w:rPr>
          <w:rFonts w:eastAsia="Times New Roman"/>
          <w:lang w:eastAsia="x-none"/>
        </w:rPr>
        <w:t xml:space="preserve"> is used to convey the maximum supported modulation order.</w:t>
      </w:r>
    </w:p>
    <w:p w14:paraId="480E54A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ModulationOrder</w:t>
      </w:r>
      <w:r w:rsidRPr="00C15879">
        <w:rPr>
          <w:rFonts w:ascii="Arial" w:eastAsia="Times New Roman" w:hAnsi="Arial"/>
          <w:b/>
          <w:lang w:eastAsia="ja-JP"/>
        </w:rPr>
        <w:t xml:space="preserve"> information element</w:t>
      </w:r>
    </w:p>
    <w:p w14:paraId="68D22F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2709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TAG-MODULATIONORDER-START</w:t>
      </w:r>
    </w:p>
    <w:p w14:paraId="15342C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9AA2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ModulationOrder ::= ENUMERATED {bpsk-halfpi, bpsk, qpsk, qam16, qam64, qam256}</w:t>
      </w:r>
    </w:p>
    <w:p w14:paraId="005432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172C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5" w:name="_Toc90651338"/>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115"/>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MRDC-Parameters</w:t>
      </w:r>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6" w:name="_Toc90651339"/>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116"/>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NRDC-Parameters</w:t>
      </w:r>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6F9F77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17"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OLPC-SRS-Pos</w:t>
      </w:r>
      <w:bookmarkEnd w:id="117"/>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OLPC-SRS-Pos</w:t>
      </w:r>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OLPC-SRS-Pos</w:t>
      </w:r>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18" w:name="_Toc60777468"/>
      <w:bookmarkStart w:id="119"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118"/>
      <w:bookmarkEnd w:id="119"/>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is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PDCP-Parameters</w:t>
      </w:r>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71D9E8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0" w:name="_Toc60777469"/>
      <w:bookmarkStart w:id="121"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PDCP-ParametersMRDC</w:t>
      </w:r>
      <w:bookmarkEnd w:id="120"/>
      <w:bookmarkEnd w:id="121"/>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PDCP-ParametersMRDC</w:t>
      </w:r>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PDCP-ParametersMRDC</w:t>
      </w:r>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2" w:name="_Toc90651343"/>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sz w:val="24"/>
          <w:lang w:eastAsia="ja-JP"/>
        </w:rPr>
        <w:t>Phy-Parameters</w:t>
      </w:r>
      <w:bookmarkEnd w:id="122"/>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w:t>
      </w:r>
      <w:r w:rsidRPr="00C15879">
        <w:rPr>
          <w:rFonts w:eastAsia="Times New Roman"/>
          <w:lang w:eastAsia="ja-JP"/>
        </w:rPr>
        <w:t xml:space="preserve"> is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w:t>
      </w:r>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宋体"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宋体"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宋体"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20-5b: </w:t>
      </w:r>
      <w:r w:rsidRPr="00C15879">
        <w:rPr>
          <w:rFonts w:ascii="Courier New" w:eastAsia="宋体"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宋体"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宋体"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宋体"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宋体"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23" w:author="NR_IAB_enh-Core" w:date="2021-12-08T14:52:00Z"/>
          <w:rFonts w:ascii="Courier New" w:eastAsia="Times New Roman" w:hAnsi="Courier New"/>
          <w:noProof/>
          <w:sz w:val="16"/>
          <w:lang w:eastAsia="en-GB"/>
        </w:rPr>
      </w:pPr>
      <w:r w:rsidRPr="00C15879">
        <w:rPr>
          <w:rFonts w:ascii="Courier New" w:eastAsia="Times New Roman" w:hAnsi="Courier New"/>
          <w:noProof/>
          <w:sz w:val="16"/>
          <w:lang w:eastAsia="en-GB"/>
        </w:rPr>
        <w:t>]]</w:t>
      </w:r>
      <w:commentRangeStart w:id="124"/>
      <w:ins w:id="125" w:author="NR_IAB_enh-Core" w:date="2021-12-08T14:52:00Z">
        <w:r w:rsidR="008651AE">
          <w:rPr>
            <w:rFonts w:ascii="Courier New" w:eastAsia="Times New Roman" w:hAnsi="Courier New"/>
            <w:noProof/>
            <w:sz w:val="16"/>
            <w:lang w:eastAsia="en-GB"/>
          </w:rPr>
          <w:t>,</w:t>
        </w:r>
      </w:ins>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26" w:author="NR_IAB_enh-Core" w:date="2021-12-08T14:52:00Z"/>
          <w:rFonts w:ascii="Courier New" w:eastAsia="Times New Roman" w:hAnsi="Courier New"/>
          <w:noProof/>
          <w:sz w:val="16"/>
          <w:lang w:eastAsia="en-GB"/>
        </w:rPr>
      </w:pPr>
      <w:ins w:id="127" w:author="NR_IAB_enh-Core" w:date="2021-12-08T14:52:00Z">
        <w:r>
          <w:rPr>
            <w:rFonts w:ascii="Courier New" w:eastAsia="Times New Roman" w:hAnsi="Courier New"/>
            <w:noProof/>
            <w:sz w:val="16"/>
            <w:lang w:eastAsia="en-GB"/>
          </w:rPr>
          <w:t>[[</w:t>
        </w:r>
      </w:ins>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28" w:author="NR_IAB_enh-Core" w:date="2021-12-08T14:52:00Z"/>
          <w:rFonts w:ascii="Courier New" w:eastAsia="Times New Roman" w:hAnsi="Courier New"/>
          <w:noProof/>
          <w:color w:val="808080" w:themeColor="background1" w:themeShade="80"/>
          <w:sz w:val="16"/>
          <w:lang w:eastAsia="en-GB"/>
        </w:rPr>
      </w:pPr>
      <w:ins w:id="129" w:author="NR_IAB_enh-Core" w:date="2021-12-08T14:52:00Z">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ins>
    </w:p>
    <w:p w14:paraId="13DA6891"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0" w:author="NR_IAB_enh-Core" w:date="2021-12-08T14:52:00Z"/>
          <w:rFonts w:ascii="Courier New" w:eastAsia="Times New Roman" w:hAnsi="Courier New"/>
          <w:noProof/>
          <w:sz w:val="16"/>
          <w:lang w:eastAsia="en-GB"/>
        </w:rPr>
      </w:pPr>
      <w:ins w:id="131" w:author="NR_IAB_enh-Core" w:date="2021-12-08T14:52:00Z">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OPTONAL</w:t>
        </w:r>
        <w:r>
          <w:rPr>
            <w:rFonts w:ascii="Courier New" w:eastAsia="Times New Roman" w:hAnsi="Courier New"/>
            <w:noProof/>
            <w:sz w:val="16"/>
            <w:lang w:eastAsia="en-GB"/>
          </w:rPr>
          <w:t>,</w:t>
        </w:r>
      </w:ins>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2" w:author="NR_IAB_enh-Core" w:date="2021-12-08T14:52:00Z"/>
          <w:rFonts w:ascii="Courier New" w:eastAsia="Times New Roman" w:hAnsi="Courier New"/>
          <w:noProof/>
          <w:color w:val="808080" w:themeColor="background1" w:themeShade="80"/>
          <w:sz w:val="16"/>
          <w:lang w:eastAsia="en-GB"/>
        </w:rPr>
      </w:pPr>
      <w:ins w:id="133" w:author="NR_IAB_enh-Core" w:date="2021-12-08T14:52:00Z">
        <w:r w:rsidRPr="00353892">
          <w:rPr>
            <w:rFonts w:ascii="Courier New" w:eastAsia="Times New Roman" w:hAnsi="Courier New"/>
            <w:noProof/>
            <w:color w:val="808080" w:themeColor="background1" w:themeShade="80"/>
            <w:sz w:val="16"/>
            <w:lang w:eastAsia="en-GB"/>
          </w:rPr>
          <w:t>-- R1 31-2: support of restricted IAB-DU beam reception</w:t>
        </w:r>
      </w:ins>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4" w:author="NR_IAB_enh-Core" w:date="2021-12-08T14:52:00Z"/>
          <w:rFonts w:ascii="Courier New" w:eastAsia="Times New Roman" w:hAnsi="Courier New"/>
          <w:noProof/>
          <w:sz w:val="16"/>
          <w:lang w:eastAsia="en-GB"/>
        </w:rPr>
      </w:pPr>
      <w:ins w:id="135" w:author="NR_IAB_enh-Core" w:date="2021-12-08T14:52:00Z">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E0B16B6"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6" w:author="NR_IAB_enh-Core" w:date="2021-12-08T14:52:00Z"/>
          <w:rFonts w:ascii="Courier New" w:eastAsia="Times New Roman" w:hAnsi="Courier New"/>
          <w:noProof/>
          <w:color w:val="808080" w:themeColor="background1" w:themeShade="80"/>
          <w:sz w:val="16"/>
          <w:lang w:eastAsia="en-GB"/>
        </w:rPr>
      </w:pPr>
      <w:ins w:id="137" w:author="NR_IAB_enh-Core" w:date="2021-12-08T14:52:00Z">
        <w:r w:rsidRPr="00353892">
          <w:rPr>
            <w:rFonts w:ascii="Courier New" w:eastAsia="Times New Roman" w:hAnsi="Courier New"/>
            <w:noProof/>
            <w:color w:val="808080" w:themeColor="background1" w:themeShade="80"/>
            <w:sz w:val="16"/>
            <w:lang w:eastAsia="en-GB"/>
          </w:rPr>
          <w:t>-- R1 31-3: support of receommended IAB-MT beam transmissino for DL and UL beam</w:t>
        </w:r>
      </w:ins>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38" w:author="NR_IAB_enh-Core" w:date="2021-12-08T14:52:00Z"/>
          <w:rFonts w:ascii="Courier New" w:eastAsia="Times New Roman" w:hAnsi="Courier New"/>
          <w:noProof/>
          <w:sz w:val="16"/>
          <w:lang w:eastAsia="en-GB"/>
        </w:rPr>
      </w:pPr>
      <w:ins w:id="139" w:author="NR_IAB_enh-Core" w:date="2021-12-08T14:52:00Z">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0" w:author="NR_IAB_enh-Core" w:date="2021-12-08T14:52:00Z"/>
          <w:rFonts w:ascii="Courier New" w:eastAsia="Times New Roman" w:hAnsi="Courier New"/>
          <w:noProof/>
          <w:color w:val="808080" w:themeColor="background1" w:themeShade="80"/>
          <w:sz w:val="16"/>
          <w:lang w:eastAsia="en-GB"/>
        </w:rPr>
      </w:pPr>
      <w:ins w:id="141" w:author="NR_IAB_enh-Core" w:date="2021-12-08T14:52:00Z">
        <w:r w:rsidRPr="00353892">
          <w:rPr>
            <w:rFonts w:ascii="Courier New" w:eastAsia="Times New Roman" w:hAnsi="Courier New"/>
            <w:noProof/>
            <w:color w:val="808080" w:themeColor="background1" w:themeShade="80"/>
            <w:sz w:val="16"/>
            <w:lang w:eastAsia="en-GB"/>
          </w:rPr>
          <w:t>-- R1 31-4: support of case 6 timing alignment indication reception</w:t>
        </w:r>
      </w:ins>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2" w:author="NR_IAB_enh-Core" w:date="2021-12-08T14:52:00Z"/>
          <w:rFonts w:ascii="Courier New" w:eastAsia="Times New Roman" w:hAnsi="Courier New"/>
          <w:noProof/>
          <w:sz w:val="16"/>
          <w:lang w:eastAsia="en-GB"/>
        </w:rPr>
      </w:pPr>
      <w:ins w:id="143" w:author="NR_IAB_enh-Core" w:date="2021-12-08T14:52:00Z">
        <w:r>
          <w:rPr>
            <w:rFonts w:ascii="Courier New" w:eastAsia="Times New Roman" w:hAnsi="Courier New"/>
            <w:noProof/>
            <w:sz w:val="16"/>
            <w:lang w:eastAsia="en-GB"/>
          </w:rPr>
          <w:t>case6-TimingAlignmentReception</w:t>
        </w:r>
      </w:ins>
      <w:ins w:id="144" w:author="NR_IAB_enh-Core" w:date="2022-01-08T15:11:00Z">
        <w:r w:rsidR="003A4F2A">
          <w:rPr>
            <w:rFonts w:ascii="Courier New" w:eastAsia="Times New Roman" w:hAnsi="Courier New"/>
            <w:noProof/>
            <w:sz w:val="16"/>
            <w:lang w:eastAsia="en-GB"/>
          </w:rPr>
          <w:t>-IAB</w:t>
        </w:r>
      </w:ins>
      <w:ins w:id="145"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6" w:author="NR_IAB_enh-Core" w:date="2021-12-08T14:52:00Z"/>
          <w:rFonts w:ascii="Courier New" w:eastAsia="Times New Roman" w:hAnsi="Courier New"/>
          <w:noProof/>
          <w:color w:val="808080" w:themeColor="background1" w:themeShade="80"/>
          <w:sz w:val="16"/>
          <w:lang w:eastAsia="en-GB"/>
        </w:rPr>
      </w:pPr>
      <w:ins w:id="147" w:author="NR_IAB_enh-Core" w:date="2021-12-08T14:52:00Z">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ins>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8" w:author="NR_IAB_enh-Core" w:date="2021-12-08T14:52:00Z"/>
          <w:rFonts w:ascii="Courier New" w:eastAsia="Times New Roman" w:hAnsi="Courier New"/>
          <w:noProof/>
          <w:sz w:val="16"/>
          <w:lang w:eastAsia="en-GB"/>
        </w:rPr>
      </w:pPr>
      <w:ins w:id="149" w:author="NR_IAB_enh-Core" w:date="2021-12-08T14:52:00Z">
        <w:r>
          <w:rPr>
            <w:rFonts w:ascii="Courier New" w:eastAsia="Times New Roman" w:hAnsi="Courier New"/>
            <w:noProof/>
            <w:sz w:val="16"/>
            <w:lang w:eastAsia="en-GB"/>
          </w:rPr>
          <w:t>case7-TimingAlignmentReception</w:t>
        </w:r>
      </w:ins>
      <w:ins w:id="150" w:author="NR_IAB_enh-Core" w:date="2022-01-08T15:12:00Z">
        <w:r w:rsidR="003A4F2A">
          <w:rPr>
            <w:rFonts w:ascii="Courier New" w:eastAsia="Times New Roman" w:hAnsi="Courier New"/>
            <w:noProof/>
            <w:sz w:val="16"/>
            <w:lang w:eastAsia="en-GB"/>
          </w:rPr>
          <w:t>-IAB</w:t>
        </w:r>
      </w:ins>
      <w:ins w:id="151" w:author="NR_IAB_enh-Core" w:date="2021-12-08T14:52: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ins>
    </w:p>
    <w:p w14:paraId="50D04C24"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52" w:author="NR_IAB_enh-Core" w:date="2021-12-08T14:52:00Z"/>
          <w:rFonts w:ascii="Courier New" w:eastAsia="Times New Roman" w:hAnsi="Courier New"/>
          <w:noProof/>
          <w:color w:val="808080" w:themeColor="background1" w:themeShade="80"/>
          <w:sz w:val="16"/>
          <w:lang w:eastAsia="en-GB"/>
        </w:rPr>
      </w:pPr>
      <w:ins w:id="153" w:author="NR_IAB_enh-Core" w:date="2021-12-08T14:52:00Z">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receiption</w:t>
        </w:r>
      </w:ins>
    </w:p>
    <w:p w14:paraId="6205D811"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54" w:author="NR_IAB_enh-Core" w:date="2021-12-08T14:52:00Z"/>
          <w:rFonts w:ascii="Courier New" w:eastAsia="Times New Roman" w:hAnsi="Courier New"/>
          <w:noProof/>
          <w:sz w:val="16"/>
          <w:lang w:eastAsia="en-GB"/>
        </w:rPr>
      </w:pPr>
      <w:ins w:id="155" w:author="NR_IAB_enh-Core" w:date="2021-12-08T14:52:00Z">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ins w:id="156" w:author="NR_IAB_enh-Core" w:date="2021-12-08T14:52:00Z">
        <w:r>
          <w:rPr>
            <w:rFonts w:ascii="Courier New" w:eastAsia="Times New Roman" w:hAnsi="Courier New"/>
            <w:noProof/>
            <w:sz w:val="16"/>
            <w:lang w:eastAsia="en-GB"/>
          </w:rPr>
          <w:t>]]</w:t>
        </w:r>
      </w:ins>
      <w:commentRangeEnd w:id="124"/>
      <w:r w:rsidR="00C30CDD">
        <w:rPr>
          <w:rStyle w:val="af7"/>
        </w:rPr>
        <w:commentReference w:id="124"/>
      </w:r>
    </w:p>
    <w:p w14:paraId="2BF515B4" w14:textId="2CEE368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64D58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Phy-ParametersFRX-Diff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15879">
              <w:rPr>
                <w:rFonts w:ascii="Arial" w:eastAsia="Times New Roman" w:hAnsi="Arial"/>
                <w:b/>
                <w:i/>
                <w:sz w:val="18"/>
                <w:lang w:eastAsia="sv-SE"/>
              </w:rPr>
              <w:t>csi-RS-IM-ReceptionForFeedback/ csi-RS-ProcFrameworkForSRS/ csi-ReportFramework</w:t>
            </w:r>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r w:rsidRPr="00C15879">
              <w:rPr>
                <w:rFonts w:ascii="Arial" w:eastAsia="Times New Roman" w:hAnsi="Arial"/>
                <w:i/>
                <w:iCs/>
                <w:sz w:val="18"/>
                <w:lang w:eastAsia="ja-JP"/>
              </w:rPr>
              <w:t>Phy-ParametersFRX-Diff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MIMO-ParametersPerBand</w:t>
            </w:r>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7" w:name="_Toc9065134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Phy-ParametersMRDC</w:t>
      </w:r>
      <w:bookmarkEnd w:id="157"/>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Phy-ParametersMRDC</w:t>
      </w:r>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Phy-ParametersMRDC</w:t>
      </w:r>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lastRenderedPageBreak/>
              <w:t xml:space="preserve">PHY-ParametersMRDC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naics-Capability-List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8" w:name="_Toc9065134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Phy-ParametersSharedSpectrumChAccess</w:t>
      </w:r>
      <w:bookmarkEnd w:id="158"/>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Phy-ParametersSharedSpectrumChAccess</w:t>
      </w:r>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Phy-ParametersSharedSpectrumChAccess</w:t>
      </w:r>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59" w:name="_Toc60777472"/>
      <w:bookmarkStart w:id="160"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t>PowSav-Parameters</w:t>
      </w:r>
      <w:bookmarkEnd w:id="159"/>
      <w:bookmarkEnd w:id="160"/>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PowSav-Parameters</w:t>
      </w:r>
      <w:r w:rsidRPr="00C15879">
        <w:rPr>
          <w:rFonts w:eastAsia="Times New Roman"/>
          <w:lang w:eastAsia="ja-JP"/>
        </w:rPr>
        <w:t xml:space="preserve"> is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15879">
        <w:rPr>
          <w:rFonts w:ascii="Arial" w:eastAsia="Times New Roman" w:hAnsi="Arial"/>
          <w:b/>
          <w:i/>
          <w:lang w:eastAsia="ja-JP"/>
        </w:rPr>
        <w:t xml:space="preserve">PowSav-Parameters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579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3EC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1" w:name="_Toc60777473"/>
      <w:bookmarkStart w:id="162" w:name="_Toc90651347"/>
      <w:r w:rsidRPr="00C15879">
        <w:rPr>
          <w:rFonts w:ascii="Arial" w:eastAsia="Times New Roman" w:hAnsi="Arial"/>
          <w:sz w:val="24"/>
          <w:lang w:eastAsia="ja-JP"/>
        </w:rPr>
        <w:lastRenderedPageBreak/>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161"/>
      <w:bookmarkEnd w:id="162"/>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ProcessingParameters</w:t>
      </w:r>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ProcessingParameters</w:t>
      </w:r>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3" w:name="_Toc60777474"/>
      <w:bookmarkStart w:id="164"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163"/>
      <w:bookmarkEnd w:id="164"/>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RAT-Type</w:t>
      </w:r>
      <w:r w:rsidRPr="00C15879">
        <w:rPr>
          <w:rFonts w:ascii="Arial" w:eastAsia="Times New Roman" w:hAnsi="Arial"/>
          <w:b/>
          <w:lang w:eastAsia="ja-JP"/>
        </w:rPr>
        <w:t xml:space="preserve"> information element</w:t>
      </w:r>
    </w:p>
    <w:p w14:paraId="1D615F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B9B73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TAG-RAT-TYPE-START</w:t>
      </w:r>
    </w:p>
    <w:p w14:paraId="55997B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36C5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RAT-Type ::= ENUMERATED {nr, eutra-nr, eutra, utra-fdd-v1610, ...}</w:t>
      </w:r>
    </w:p>
    <w:p w14:paraId="5C4B12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65"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165"/>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is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RF-Parameters</w:t>
      </w:r>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ins w:id="166" w:author="Rapp" w:date="2021-12-30T17:55:00Z">
        <w:r w:rsidR="001C0FD7">
          <w:rPr>
            <w:rFonts w:ascii="Courier New" w:eastAsia="Times New Roman" w:hAnsi="Courier New"/>
            <w:noProof/>
            <w:sz w:val="16"/>
            <w:lang w:eastAsia="en-GB"/>
          </w:rPr>
          <w:t>,</w:t>
        </w:r>
      </w:ins>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 w:author="Rapp" w:date="2021-12-06T10:25:00Z"/>
          <w:rFonts w:ascii="Courier New" w:eastAsia="Times New Roman" w:hAnsi="Courier New"/>
          <w:noProof/>
          <w:sz w:val="16"/>
          <w:lang w:eastAsia="en-GB"/>
        </w:rPr>
      </w:pPr>
      <w:ins w:id="168" w:author="Rapp" w:date="2021-12-06T10:25:00Z">
        <w:r>
          <w:rPr>
            <w:rFonts w:ascii="Courier New" w:eastAsia="Times New Roman" w:hAnsi="Courier New"/>
            <w:noProof/>
            <w:sz w:val="16"/>
            <w:lang w:eastAsia="en-GB"/>
          </w:rPr>
          <w:tab/>
          <w:t>[[</w:t>
        </w:r>
      </w:ins>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 w:author="Rapp" w:date="2021-12-06T10:25:00Z"/>
          <w:rFonts w:ascii="Courier New" w:eastAsia="Times New Roman" w:hAnsi="Courier New"/>
          <w:noProof/>
          <w:sz w:val="16"/>
          <w:lang w:eastAsia="en-GB"/>
        </w:rPr>
      </w:pPr>
      <w:ins w:id="170" w:author="Rapp" w:date="2021-12-06T10:25:00Z">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ins>
    </w:p>
    <w:p w14:paraId="7C44F081"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 w:author="Rapp" w:date="2021-12-06T10:26:00Z"/>
          <w:rFonts w:ascii="Courier New" w:eastAsia="Times New Roman" w:hAnsi="Courier New"/>
          <w:noProof/>
          <w:sz w:val="16"/>
          <w:lang w:eastAsia="en-GB"/>
        </w:rPr>
      </w:pPr>
      <w:ins w:id="172" w:author="Rapp" w:date="2021-12-06T10:25:00Z">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w:t>
        </w:r>
      </w:ins>
      <w:ins w:id="173" w:author="Rapp" w:date="2021-12-06T10:26:00Z">
        <w:r>
          <w:rPr>
            <w:rFonts w:ascii="Courier New" w:eastAsia="Times New Roman" w:hAnsi="Courier New"/>
            <w:noProof/>
            <w:sz w:val="16"/>
            <w:lang w:eastAsia="en-GB"/>
          </w:rPr>
          <w:t>ombinationList</w:t>
        </w:r>
      </w:ins>
      <w:ins w:id="174" w:author="Rapp" w:date="2021-12-08T14:58:00Z">
        <w:r>
          <w:rPr>
            <w:rFonts w:ascii="Courier New" w:eastAsia="Times New Roman" w:hAnsi="Courier New"/>
            <w:noProof/>
            <w:sz w:val="16"/>
            <w:lang w:eastAsia="en-GB"/>
          </w:rPr>
          <w:t>-U</w:t>
        </w:r>
      </w:ins>
      <w:ins w:id="175" w:author="Rapp" w:date="2021-12-08T14:59:00Z">
        <w:r>
          <w:rPr>
            <w:rFonts w:ascii="Courier New" w:eastAsia="Times New Roman" w:hAnsi="Courier New"/>
            <w:noProof/>
            <w:sz w:val="16"/>
            <w:lang w:eastAsia="en-GB"/>
          </w:rPr>
          <w:t>plinkTxSwitch</w:t>
        </w:r>
      </w:ins>
      <w:ins w:id="176" w:author="Rapp" w:date="2021-12-06T10:26:00Z">
        <w:r>
          <w:rPr>
            <w:rFonts w:ascii="Courier New" w:eastAsia="Times New Roman" w:hAnsi="Courier New"/>
            <w:noProof/>
            <w:sz w:val="16"/>
            <w:lang w:eastAsia="en-GB"/>
          </w:rPr>
          <w:t>-v17xy</w:t>
        </w:r>
        <w:r>
          <w:rPr>
            <w:rFonts w:ascii="Courier New" w:eastAsia="Times New Roman" w:hAnsi="Courier New"/>
            <w:noProof/>
            <w:sz w:val="16"/>
            <w:lang w:eastAsia="en-GB"/>
          </w:rPr>
          <w:tab/>
        </w:r>
      </w:ins>
      <w:ins w:id="177" w:author="Rapp" w:date="2021-12-08T14:59:00Z">
        <w:r>
          <w:rPr>
            <w:rFonts w:ascii="Courier New" w:eastAsia="Times New Roman" w:hAnsi="Courier New"/>
            <w:noProof/>
            <w:sz w:val="16"/>
            <w:lang w:eastAsia="en-GB"/>
          </w:rPr>
          <w:t xml:space="preserve">  </w:t>
        </w:r>
      </w:ins>
      <w:ins w:id="178" w:author="Rapp" w:date="2021-12-06T10:26:00Z">
        <w:r>
          <w:rPr>
            <w:rFonts w:ascii="Courier New" w:eastAsia="Times New Roman" w:hAnsi="Courier New"/>
            <w:noProof/>
            <w:sz w:val="16"/>
            <w:lang w:eastAsia="en-GB"/>
          </w:rPr>
          <w:t>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79" w:author="Rapp" w:date="2021-12-06T10:26:00Z">
        <w:r>
          <w:rPr>
            <w:rFonts w:ascii="Courier New" w:eastAsia="Times New Roman" w:hAnsi="Courier New"/>
            <w:noProof/>
            <w:sz w:val="16"/>
            <w:lang w:eastAsia="en-GB"/>
          </w:rPr>
          <w:tab/>
          <w:t>]]</w:t>
        </w:r>
      </w:ins>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modifiedMPR-Behaviour               BIT STRING (SIZE (8))                           OPTIONAL,</w:t>
      </w:r>
    </w:p>
    <w:p w14:paraId="44ADAF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mimo-ParametersPerBand              MIMO-ParametersPerBand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0" w:author="NR_DL1024QAM_FR1" w:date="2021-12-08T14:56:00Z"/>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ins w:id="181" w:author="NR_DL1024QAM_FR1" w:date="2021-12-08T14:56:00Z">
        <w:r w:rsidR="00AB1604">
          <w:rPr>
            <w:rFonts w:ascii="Courier New" w:eastAsia="Times New Roman" w:hAnsi="Courier New"/>
            <w:noProof/>
            <w:sz w:val="16"/>
            <w:lang w:eastAsia="en-GB"/>
          </w:rPr>
          <w:t>,</w:t>
        </w:r>
      </w:ins>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2" w:author="NR_DL1024QAM_FR1" w:date="2021-12-08T14:56:00Z"/>
          <w:rFonts w:ascii="Courier New" w:eastAsia="Times New Roman" w:hAnsi="Courier New"/>
          <w:noProof/>
          <w:sz w:val="16"/>
          <w:lang w:eastAsia="en-GB"/>
        </w:rPr>
      </w:pPr>
      <w:ins w:id="183" w:author="NR_DL1024QAM_FR1" w:date="2021-12-08T14:56:00Z">
        <w:r>
          <w:rPr>
            <w:rFonts w:ascii="Courier New" w:eastAsia="Times New Roman" w:hAnsi="Courier New"/>
            <w:noProof/>
            <w:sz w:val="16"/>
            <w:lang w:eastAsia="en-GB"/>
          </w:rPr>
          <w:tab/>
          <w:t>[[</w:t>
        </w:r>
      </w:ins>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4" w:author="NR_DL1024QAM_FR1" w:date="2021-12-08T14:56:00Z"/>
          <w:rFonts w:ascii="Courier New" w:eastAsia="Times New Roman" w:hAnsi="Courier New"/>
          <w:color w:val="808080"/>
          <w:sz w:val="16"/>
          <w:szCs w:val="16"/>
          <w:lang w:eastAsia="en-GB"/>
        </w:rPr>
      </w:pPr>
      <w:ins w:id="185" w:author="NR_DL1024QAM_FR1" w:date="2021-12-08T14:56:00Z">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ins>
    </w:p>
    <w:p w14:paraId="3B5B9E3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6" w:author="NR_DL1024QAM_FR1" w:date="2021-12-08T14:56:00Z"/>
          <w:rFonts w:ascii="Courier New" w:eastAsia="Times New Roman" w:hAnsi="Courier New"/>
          <w:noProof/>
          <w:color w:val="993366"/>
          <w:sz w:val="16"/>
          <w:lang w:eastAsia="en-GB"/>
        </w:rPr>
      </w:pPr>
      <w:ins w:id="187" w:author="NR_DL1024QAM_FR1" w:date="2021-12-08T14:56:00Z">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ins>
    </w:p>
    <w:p w14:paraId="44D21F11"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8" w:author="NR_DL1024QAM_FR1" w:date="2021-12-08T14:56:00Z"/>
          <w:rFonts w:ascii="Courier New" w:eastAsia="Times New Roman" w:hAnsi="Courier New"/>
          <w:noProof/>
          <w:sz w:val="16"/>
          <w:lang w:eastAsia="en-GB"/>
        </w:rPr>
      </w:pPr>
      <w:ins w:id="189" w:author="NR_DL1024QAM_FR1" w:date="2021-12-08T14:56:00Z">
        <w:r>
          <w:rPr>
            <w:rFonts w:ascii="Courier New" w:eastAsia="Times New Roman" w:hAnsi="Courier New"/>
            <w:noProof/>
            <w:color w:val="993366"/>
            <w:sz w:val="16"/>
            <w:lang w:eastAsia="en-GB"/>
          </w:rPr>
          <w:tab/>
          <w:t>]]</w:t>
        </w:r>
      </w:ins>
    </w:p>
    <w:p w14:paraId="4F12D7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 xml:space="preserve">. The UE does not include this field if the UE capability is requested by E-UTRAN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i/>
                <w:sz w:val="18"/>
                <w:szCs w:val="22"/>
                <w:lang w:eastAsia="sv-SE"/>
              </w:rPr>
              <w:t xml:space="preserve">eutra-nr-only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15879">
              <w:rPr>
                <w:rFonts w:ascii="Arial" w:eastAsia="Times New Roman" w:hAnsi="Arial"/>
                <w:b/>
                <w:bCs/>
                <w:i/>
                <w:iCs/>
                <w:sz w:val="18"/>
                <w:lang w:eastAsia="ja-JP"/>
              </w:rPr>
              <w:t>supportedBandCombinationListSidelinkEUTRA-NR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w:t>
            </w:r>
          </w:p>
        </w:tc>
      </w:tr>
      <w:tr w:rsidR="00C15879"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b/>
                <w:i/>
                <w:sz w:val="18"/>
                <w:szCs w:val="22"/>
                <w:lang w:eastAsia="sv-SE"/>
              </w:rPr>
              <w:t>supportedBandCombinationList-UplinkTxSwitch</w:t>
            </w:r>
          </w:p>
          <w:p w14:paraId="6813463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Tx switching for NR UL CA and SUL. The </w:t>
            </w:r>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 xml:space="preserve">:s in this list refer to the </w:t>
            </w:r>
            <w:r w:rsidRPr="00C15879">
              <w:rPr>
                <w:rFonts w:ascii="Arial" w:eastAsia="Times New Roman" w:hAnsi="Arial"/>
                <w:bCs/>
                <w:i/>
                <w:sz w:val="18"/>
                <w:szCs w:val="22"/>
                <w:lang w:eastAsia="sv-SE"/>
              </w:rPr>
              <w:t>FeatureSetCombination</w:t>
            </w:r>
            <w:r w:rsidRPr="00C15879">
              <w:rPr>
                <w:rFonts w:ascii="Arial" w:eastAsia="Times New Roman" w:hAnsi="Arial"/>
                <w:bCs/>
                <w:iCs/>
                <w:sz w:val="18"/>
                <w:szCs w:val="22"/>
                <w:lang w:eastAsia="sv-SE"/>
              </w:rPr>
              <w:t xml:space="preserve"> entries in the </w:t>
            </w:r>
            <w:r w:rsidRPr="00C15879">
              <w:rPr>
                <w:rFonts w:ascii="Arial" w:eastAsia="Times New Roman" w:hAnsi="Arial"/>
                <w:bCs/>
                <w:i/>
                <w:sz w:val="18"/>
                <w:szCs w:val="22"/>
                <w:lang w:eastAsia="sv-SE"/>
              </w:rPr>
              <w:t>featureSetCombinations</w:t>
            </w:r>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bCs/>
                <w:i/>
                <w:sz w:val="18"/>
                <w:szCs w:val="22"/>
                <w:lang w:eastAsia="sv-SE"/>
              </w:rPr>
              <w:t>eutra-nr-only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0"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RF-ParametersMRDC</w:t>
      </w:r>
      <w:bookmarkEnd w:id="190"/>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RF-ParametersMRDC</w:t>
      </w:r>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lastRenderedPageBreak/>
        <w:t>RF-ParametersMRDC</w:t>
      </w:r>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宋体"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宋体"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宋体"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宋体"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宋体"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宋体"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宋体"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4B1C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RF-ParametersMRDC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等线" w:hAnsi="Arial"/>
                <w:sz w:val="18"/>
                <w:szCs w:val="22"/>
                <w:lang w:eastAsia="ja-JP"/>
              </w:rPr>
              <w:t>, or both (NG)EN-DC</w:t>
            </w:r>
            <w:r w:rsidRPr="00C15879">
              <w:rPr>
                <w:rFonts w:ascii="Arial" w:eastAsia="Times New Roman" w:hAnsi="Arial"/>
                <w:sz w:val="18"/>
                <w:szCs w:val="22"/>
                <w:lang w:eastAsia="sv-SE"/>
              </w:rPr>
              <w:t xml:space="preserve"> and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supportedBandCombinationListNEDC-Only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C15879">
              <w:rPr>
                <w:rFonts w:ascii="Arial" w:eastAsia="Times New Roman" w:hAnsi="Arial"/>
                <w:b/>
                <w:bCs/>
                <w:i/>
                <w:iCs/>
                <w:sz w:val="18"/>
                <w:lang w:eastAsia="zh-CN"/>
              </w:rPr>
              <w:t>supportedBandCombinationList-UplinkTxSwitch</w:t>
            </w:r>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Tx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r w:rsidRPr="00C15879">
              <w:rPr>
                <w:rFonts w:ascii="Arial" w:eastAsia="Times New Roman" w:hAnsi="Arial"/>
                <w:i/>
                <w:iCs/>
                <w:sz w:val="18"/>
                <w:lang w:eastAsia="ja-JP"/>
              </w:rPr>
              <w:t>FeatureSetCombinationId</w:t>
            </w:r>
            <w:r w:rsidRPr="00C15879">
              <w:rPr>
                <w:rFonts w:ascii="Arial" w:eastAsia="Times New Roman" w:hAnsi="Arial"/>
                <w:sz w:val="18"/>
                <w:lang w:eastAsia="ja-JP"/>
              </w:rPr>
              <w:t xml:space="preserve">:s in this list refer to the </w:t>
            </w:r>
            <w:r w:rsidRPr="00C15879">
              <w:rPr>
                <w:rFonts w:ascii="Arial" w:eastAsia="Times New Roman" w:hAnsi="Arial"/>
                <w:i/>
                <w:iCs/>
                <w:sz w:val="18"/>
                <w:lang w:eastAsia="ja-JP"/>
              </w:rPr>
              <w:t>FeatureSetCombination</w:t>
            </w:r>
            <w:r w:rsidRPr="00C15879">
              <w:rPr>
                <w:rFonts w:ascii="Arial" w:eastAsia="Times New Roman" w:hAnsi="Arial"/>
                <w:sz w:val="18"/>
                <w:lang w:eastAsia="ja-JP"/>
              </w:rPr>
              <w:t xml:space="preserve"> entries in the </w:t>
            </w:r>
            <w:r w:rsidRPr="00C15879">
              <w:rPr>
                <w:rFonts w:ascii="Arial" w:eastAsia="Times New Roman" w:hAnsi="Arial"/>
                <w:i/>
                <w:iCs/>
                <w:sz w:val="18"/>
                <w:lang w:eastAsia="ja-JP"/>
              </w:rPr>
              <w:t>featureSetCombinations</w:t>
            </w:r>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91" w:name="_Toc60777477"/>
      <w:bookmarkStart w:id="192"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191"/>
      <w:bookmarkEnd w:id="192"/>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is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RLC-Parameters</w:t>
      </w:r>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43C76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93" w:name="_Toc60777478"/>
      <w:bookmarkStart w:id="194" w:name="_Toc90651352"/>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193"/>
      <w:bookmarkEnd w:id="194"/>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is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SDAP-Parameters</w:t>
      </w:r>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5" w:name="_Toc9065135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SidelinkParameters</w:t>
      </w:r>
      <w:bookmarkEnd w:id="195"/>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r w:rsidRPr="00C02CFE">
        <w:rPr>
          <w:rFonts w:eastAsia="Malgun Gothic"/>
          <w:i/>
          <w:lang w:eastAsia="ja-JP"/>
        </w:rPr>
        <w:t>SidelinkParameters</w:t>
      </w:r>
      <w:r w:rsidRPr="00C02CFE">
        <w:rPr>
          <w:rFonts w:eastAsia="Malgun Gothic"/>
          <w:lang w:eastAsia="ja-JP"/>
        </w:rPr>
        <w:t xml:space="preserve"> is used to convey capabilities related to NR and V2X sidelink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iCs/>
          <w:lang w:eastAsia="ja-JP"/>
        </w:rPr>
        <w:t xml:space="preserve">SidelinkParameters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supportedBandListSidelink-r16             SEQUENCE (SIZE (1..maxBands)) OF BandSidelink-r16                         OPTIONAL,</w:t>
      </w:r>
    </w:p>
    <w:p w14:paraId="72F390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34C0A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046E36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w:t>
      </w: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C02CFE">
              <w:rPr>
                <w:rFonts w:ascii="Arial" w:hAnsi="Arial"/>
                <w:b/>
                <w:i/>
                <w:iCs/>
                <w:sz w:val="18"/>
                <w:lang w:eastAsia="sv-SE"/>
              </w:rPr>
              <w:t>SidelinkParametersEUTRA</w:t>
            </w:r>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sidelink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96" w:name="_Toc9065135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SimultaneousRxTxPerBandPair</w:t>
      </w:r>
      <w:bookmarkEnd w:id="196"/>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197" w:name="_Hlk80719536"/>
      <w:r w:rsidRPr="00C02CFE">
        <w:rPr>
          <w:rFonts w:eastAsia="Times New Roman"/>
          <w:i/>
          <w:lang w:eastAsia="ja-JP"/>
        </w:rPr>
        <w:t>SimultaneousRxTxPerBandPair</w:t>
      </w:r>
      <w:r w:rsidRPr="00C02CFE">
        <w:rPr>
          <w:rFonts w:eastAsia="Times New Roman"/>
          <w:lang w:eastAsia="ja-JP"/>
        </w:rPr>
        <w:t xml:space="preserve"> </w:t>
      </w:r>
      <w:bookmarkEnd w:id="197"/>
      <w:r w:rsidRPr="00C02CFE">
        <w:rPr>
          <w:rFonts w:eastAsia="Times New Roman"/>
          <w:lang w:eastAsia="ja-JP"/>
        </w:rPr>
        <w:t>contains the simultaneous Rx/Tx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C02CFE">
        <w:rPr>
          <w:rFonts w:ascii="Arial" w:eastAsia="Times New Roman" w:hAnsi="Arial"/>
          <w:b/>
          <w:i/>
          <w:lang w:eastAsia="x-none"/>
        </w:rPr>
        <w:t>SimultaneousRxTxPerBandPair</w:t>
      </w:r>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8" w:name="_Toc60777480"/>
      <w:bookmarkStart w:id="199" w:name="_Toc90651355"/>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198"/>
      <w:bookmarkEnd w:id="199"/>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SON-Parameters</w:t>
      </w:r>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30927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200" w:name="_Toc60777481"/>
      <w:bookmarkStart w:id="201" w:name="_Toc9065135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SpatialRelationsSRS-Pos</w:t>
      </w:r>
      <w:bookmarkEnd w:id="200"/>
      <w:bookmarkEnd w:id="201"/>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r w:rsidRPr="00C02CFE">
        <w:rPr>
          <w:i/>
          <w:lang w:eastAsia="ja-JP"/>
        </w:rPr>
        <w:t xml:space="preserve">SpatialRelationsSRS-Pos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02CFE">
        <w:rPr>
          <w:rFonts w:ascii="Arial" w:hAnsi="Arial"/>
          <w:b/>
          <w:bCs/>
          <w:i/>
          <w:iCs/>
          <w:lang w:eastAsia="ja-JP"/>
        </w:rPr>
        <w:t xml:space="preserve">SpatialRelationsSRS-Pos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2" w:name="_Toc60777482"/>
      <w:bookmarkStart w:id="203"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202"/>
      <w:bookmarkEnd w:id="203"/>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SRS-SwitchingTimeNR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SRS-SwitchingTimeNR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lastRenderedPageBreak/>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204" w:name="_Toc60777483"/>
      <w:bookmarkStart w:id="205"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204"/>
      <w:bookmarkEnd w:id="205"/>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SRS-SwitchingTimeEUTRA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SRS-SwitchingTimeEUTRA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6" w:name="_Toc60777484"/>
      <w:bookmarkStart w:id="207" w:name="_Toc90651359"/>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206"/>
      <w:bookmarkEnd w:id="207"/>
    </w:p>
    <w:p w14:paraId="1AE23D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SupportedBandwidth</w:t>
      </w:r>
      <w:r w:rsidRPr="00C02CFE">
        <w:rPr>
          <w:rFonts w:eastAsia="Times New Roman"/>
          <w:lang w:eastAsia="ja-JP"/>
        </w:rPr>
        <w:t xml:space="preserve"> is used to indicate the maximum 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SupportedBandwidth</w:t>
      </w:r>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8" w:name="_Toc60777485"/>
      <w:bookmarkStart w:id="209" w:name="_Toc90651360"/>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sz w:val="24"/>
          <w:lang w:eastAsia="ja-JP"/>
        </w:rPr>
        <w:t>UE-BasedPerfMeas-Parameters</w:t>
      </w:r>
      <w:bookmarkEnd w:id="208"/>
      <w:bookmarkEnd w:id="209"/>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UE-BasedPerfMeas-Parameters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UE-BasedPerfMeas-Parameters</w:t>
      </w:r>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DB092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210" w:name="_Toc60777486"/>
      <w:bookmarkStart w:id="211"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210"/>
      <w:bookmarkEnd w:id="211"/>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UE-CapabilityRAT-ContainerList</w:t>
      </w:r>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UE-CapabilityRAT-ContainerList</w:t>
      </w:r>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UE-CapabilityRAT-ContainerList</w:t>
            </w:r>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ue-CapabilityRAT-Container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eutra-nr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eutra</w:t>
            </w:r>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utra-fdd</w:t>
            </w:r>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2" w:name="_Toc60777487"/>
      <w:bookmarkStart w:id="213"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UE-CapabilityRAT-RequestList</w:t>
      </w:r>
      <w:bookmarkEnd w:id="212"/>
      <w:bookmarkEnd w:id="213"/>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UE-CapabilityRAT-RequestList</w:t>
      </w:r>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UE-CapabilityRAT-RequestList</w:t>
      </w:r>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UE-CapabilityRAT-Request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capabilityRequestFilter</w:t>
            </w:r>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or </w:t>
            </w:r>
            <w:r w:rsidRPr="00C02CFE">
              <w:rPr>
                <w:rFonts w:ascii="Arial" w:eastAsia="Times New Roman" w:hAnsi="Arial"/>
                <w:i/>
                <w:sz w:val="18"/>
                <w:lang w:eastAsia="sv-SE"/>
              </w:rPr>
              <w:t>eutra-nr</w:t>
            </w:r>
            <w:r w:rsidRPr="00C02CFE">
              <w:rPr>
                <w:rFonts w:ascii="Arial" w:eastAsia="Times New Roman" w:hAnsi="Arial"/>
                <w:sz w:val="18"/>
                <w:szCs w:val="22"/>
                <w:lang w:eastAsia="sv-SE"/>
              </w:rPr>
              <w:t xml:space="preserve">: the encoding of the </w:t>
            </w:r>
            <w:r w:rsidRPr="00C02CFE">
              <w:rPr>
                <w:rFonts w:ascii="Arial" w:eastAsia="Times New Roman" w:hAnsi="Arial"/>
                <w:i/>
                <w:sz w:val="18"/>
                <w:lang w:eastAsia="sv-SE"/>
              </w:rPr>
              <w:t>capabilityRequestFilter</w:t>
            </w:r>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UE-CapabilityRequestFilterNR</w:t>
            </w:r>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r w:rsidRPr="00C02CFE">
              <w:rPr>
                <w:rFonts w:ascii="Arial" w:hAnsi="Arial" w:cs="Arial"/>
                <w:i/>
                <w:sz w:val="18"/>
                <w:szCs w:val="18"/>
                <w:lang w:eastAsia="sv-SE"/>
              </w:rPr>
              <w:t>eutra</w:t>
            </w:r>
            <w:r w:rsidRPr="00C02CFE">
              <w:rPr>
                <w:rFonts w:ascii="Arial" w:hAnsi="Arial" w:cs="Arial"/>
                <w:sz w:val="18"/>
                <w:szCs w:val="18"/>
                <w:lang w:eastAsia="sv-SE"/>
              </w:rPr>
              <w:t xml:space="preserve">: the encoding of the </w:t>
            </w:r>
            <w:r w:rsidRPr="00C02CFE">
              <w:rPr>
                <w:rFonts w:ascii="Arial" w:eastAsia="Times New Roman" w:hAnsi="Arial" w:cs="Arial"/>
                <w:i/>
                <w:sz w:val="18"/>
                <w:szCs w:val="18"/>
                <w:lang w:eastAsia="sv-SE"/>
              </w:rPr>
              <w:t>capabilityRequestFilter</w:t>
            </w:r>
            <w:r w:rsidRPr="00C02CFE">
              <w:rPr>
                <w:rFonts w:ascii="Arial" w:eastAsia="Times New Roman" w:hAnsi="Arial" w:cs="Arial"/>
                <w:sz w:val="18"/>
                <w:szCs w:val="18"/>
                <w:lang w:eastAsia="sv-SE"/>
              </w:rPr>
              <w:t xml:space="preserve"> is defined by </w:t>
            </w:r>
            <w:r w:rsidRPr="00C02CFE">
              <w:rPr>
                <w:rFonts w:ascii="Arial" w:eastAsia="Times New Roman" w:hAnsi="Arial" w:cs="Arial"/>
                <w:i/>
                <w:sz w:val="18"/>
                <w:szCs w:val="18"/>
                <w:lang w:eastAsia="sv-SE"/>
              </w:rPr>
              <w:t>UECapabilityEnquiry</w:t>
            </w:r>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UE-CapabilityRequest</w:t>
            </w:r>
            <w:r w:rsidRPr="00C02CFE">
              <w:rPr>
                <w:rFonts w:ascii="Arial" w:eastAsia="Times New Roman" w:hAnsi="Arial" w:cs="Arial"/>
                <w:sz w:val="18"/>
                <w:szCs w:val="18"/>
                <w:lang w:eastAsia="sv-SE"/>
              </w:rPr>
              <w:t xml:space="preserve"> includes only '</w:t>
            </w:r>
            <w:r w:rsidRPr="00C02CFE">
              <w:rPr>
                <w:rFonts w:ascii="Arial" w:eastAsia="Times New Roman" w:hAnsi="Arial" w:cs="Arial"/>
                <w:i/>
                <w:sz w:val="18"/>
                <w:szCs w:val="18"/>
                <w:lang w:eastAsia="sv-SE"/>
              </w:rPr>
              <w:t>eutra'</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4" w:name="_Toc60777488"/>
      <w:bookmarkStart w:id="215"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UE-CapabilityRequestFilterCommon</w:t>
      </w:r>
      <w:bookmarkEnd w:id="214"/>
      <w:bookmarkEnd w:id="215"/>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UE-CapabilityRequestFilterCommon</w:t>
      </w:r>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UE-CapabilityRequestFilterCommon</w:t>
      </w:r>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UE-CapabilityRequestFilterCommon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02CFE">
              <w:rPr>
                <w:rFonts w:ascii="Arial" w:eastAsia="Times New Roman" w:hAnsi="Arial"/>
                <w:b/>
                <w:i/>
                <w:sz w:val="18"/>
                <w:lang w:eastAsia="ja-JP"/>
              </w:rPr>
              <w:t>codebookTypeRequest</w:t>
            </w:r>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r w:rsidRPr="00C02CFE">
              <w:rPr>
                <w:rFonts w:ascii="Arial" w:hAnsi="Arial"/>
                <w:i/>
                <w:sz w:val="18"/>
                <w:lang w:eastAsia="ja-JP"/>
              </w:rPr>
              <w:t>SupportedCSI-RS-Resource</w:t>
            </w:r>
            <w:r w:rsidRPr="00C02CFE">
              <w:rPr>
                <w:rFonts w:ascii="Arial" w:hAnsi="Arial"/>
                <w:sz w:val="18"/>
                <w:lang w:eastAsia="ja-JP"/>
              </w:rPr>
              <w:t xml:space="preserve"> supported for the codebook type(s) requested within this field (i.e. type I single/multi-panel, type II and type II port selection)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 xml:space="preserve">. If this field is present and none of the codebook types is requested within this field (i.e. empty field), the UE includes </w:t>
            </w:r>
            <w:r w:rsidRPr="00C02CFE">
              <w:rPr>
                <w:rFonts w:ascii="Arial" w:hAnsi="Arial"/>
                <w:i/>
                <w:sz w:val="18"/>
                <w:lang w:eastAsia="ja-JP"/>
              </w:rPr>
              <w:t>SupportedCSI-RS-Resource</w:t>
            </w:r>
            <w:r w:rsidRPr="00C02CFE">
              <w:rPr>
                <w:rFonts w:ascii="Arial" w:hAnsi="Arial"/>
                <w:sz w:val="18"/>
                <w:lang w:eastAsia="ja-JP"/>
              </w:rPr>
              <w:t xml:space="preserve"> supported for all codebook types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includeNE-DC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C02CFE">
              <w:rPr>
                <w:rFonts w:ascii="Arial" w:eastAsia="Times New Roman" w:hAnsi="Arial"/>
                <w:i/>
                <w:sz w:val="18"/>
                <w:lang w:eastAsia="sv-SE"/>
              </w:rPr>
              <w:t>supportedBandCombinationList</w:t>
            </w:r>
            <w:r w:rsidRPr="00C02CFE">
              <w:rPr>
                <w:rFonts w:ascii="Arial" w:eastAsia="Times New Roman" w:hAnsi="Arial"/>
                <w:sz w:val="18"/>
                <w:lang w:eastAsia="sv-SE"/>
              </w:rPr>
              <w:t xml:space="preserve">, band combinations supporting only NE-DC shall be included in </w:t>
            </w:r>
            <w:r w:rsidRPr="00C02CFE">
              <w:rPr>
                <w:rFonts w:ascii="Arial" w:eastAsia="Times New Roman" w:hAnsi="Arial"/>
                <w:i/>
                <w:sz w:val="18"/>
                <w:lang w:eastAsia="sv-SE"/>
              </w:rPr>
              <w:t>supportedBandCombinationListNEDC-Only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includeNR-DC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C02CFE">
              <w:rPr>
                <w:rFonts w:ascii="Arial" w:eastAsia="Times New Roman" w:hAnsi="Arial"/>
                <w:bCs/>
                <w:i/>
                <w:sz w:val="18"/>
                <w:lang w:eastAsia="x-none"/>
              </w:rPr>
              <w:t>async</w:t>
            </w:r>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omitEN-DC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02CFE">
              <w:rPr>
                <w:rFonts w:ascii="Arial" w:eastAsia="Times New Roman" w:hAnsi="Arial"/>
                <w:b/>
                <w:bCs/>
                <w:i/>
                <w:iCs/>
                <w:sz w:val="18"/>
                <w:lang w:eastAsia="ja-JP"/>
              </w:rPr>
              <w:t>requestedCellGrouping</w:t>
            </w:r>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r w:rsidRPr="00C02CFE">
              <w:rPr>
                <w:rFonts w:ascii="Arial" w:eastAsia="Times New Roman" w:hAnsi="Arial"/>
                <w:bCs/>
                <w:i/>
                <w:sz w:val="18"/>
                <w:lang w:eastAsia="x-none"/>
              </w:rPr>
              <w:t xml:space="preserve">scg </w:t>
            </w:r>
            <w:r w:rsidRPr="00C02CFE">
              <w:rPr>
                <w:rFonts w:ascii="Arial" w:eastAsia="Times New Roman" w:hAnsi="Arial"/>
                <w:bCs/>
                <w:iCs/>
                <w:sz w:val="18"/>
                <w:lang w:eastAsia="x-none"/>
              </w:rPr>
              <w:t xml:space="preserve">bands on the SCG. In its </w:t>
            </w:r>
            <w:r w:rsidRPr="00C02CFE">
              <w:rPr>
                <w:rFonts w:ascii="Arial" w:eastAsia="Times New Roman" w:hAnsi="Arial"/>
                <w:bCs/>
                <w:i/>
                <w:sz w:val="18"/>
                <w:lang w:eastAsia="x-none"/>
              </w:rPr>
              <w:t>supportedBandCombinationList</w:t>
            </w:r>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n41, n66] and </w:t>
            </w:r>
            <w:r w:rsidRPr="00C02CFE">
              <w:rPr>
                <w:rFonts w:ascii="Arial" w:eastAsia="Times New Roman" w:hAnsi="Arial"/>
                <w:i/>
                <w:iCs/>
                <w:sz w:val="18"/>
                <w:lang w:eastAsia="x-none"/>
              </w:rPr>
              <w:t>scg</w:t>
            </w:r>
            <w:r w:rsidRPr="00C02CFE">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n41, n66] and s</w:t>
            </w:r>
            <w:r w:rsidRPr="00C02CFE">
              <w:rPr>
                <w:rFonts w:ascii="Arial" w:eastAsia="Times New Roman" w:hAnsi="Arial"/>
                <w:i/>
                <w:iCs/>
                <w:sz w:val="18"/>
                <w:lang w:eastAsia="x-none"/>
              </w:rPr>
              <w:t>cg</w:t>
            </w:r>
            <w:r w:rsidRPr="00C02CFE">
              <w:rPr>
                <w:rFonts w:ascii="Arial" w:eastAsia="Times New Roman" w:hAnsi="Arial"/>
                <w:sz w:val="18"/>
                <w:lang w:eastAsia="x-none"/>
              </w:rPr>
              <w:t xml:space="preserve">=[n78, n261] and another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n66] and s</w:t>
            </w:r>
            <w:r w:rsidRPr="00C02CFE">
              <w:rPr>
                <w:rFonts w:ascii="Arial" w:eastAsia="Times New Roman" w:hAnsi="Arial"/>
                <w:i/>
                <w:iCs/>
                <w:sz w:val="18"/>
                <w:lang w:eastAsia="x-none"/>
              </w:rPr>
              <w:t>cg</w:t>
            </w:r>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uplinkTxSwitchRequest</w:t>
            </w:r>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02CFE">
              <w:rPr>
                <w:rFonts w:ascii="Arial" w:eastAsia="等线"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r w:rsidRPr="00C02CFE">
              <w:rPr>
                <w:rFonts w:ascii="Arial" w:eastAsia="Times New Roman" w:hAnsi="Arial"/>
                <w:i/>
                <w:iCs/>
                <w:sz w:val="18"/>
                <w:lang w:eastAsia="sv-SE"/>
              </w:rPr>
              <w:t>includeNR-DC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6" w:name="_Toc60777489"/>
      <w:bookmarkStart w:id="217"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UE-CapabilityRequestFilterNR</w:t>
      </w:r>
      <w:bookmarkEnd w:id="216"/>
      <w:bookmarkEnd w:id="217"/>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UE-CapabilityRequestFilterNR</w:t>
      </w:r>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UE-CapabilityRequestFilterNR</w:t>
      </w:r>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8"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218"/>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for </w:t>
            </w:r>
            <w:r w:rsidRPr="00C02CFE">
              <w:rPr>
                <w:rFonts w:ascii="Arial" w:eastAsia="Times New Roman" w:hAnsi="Arial"/>
                <w:i/>
                <w:sz w:val="18"/>
                <w:szCs w:val="22"/>
                <w:lang w:eastAsia="sv-SE"/>
              </w:rPr>
              <w:t>supportedBandCombinationList</w:t>
            </w:r>
            <w:r w:rsidRPr="00C02CFE">
              <w:rPr>
                <w:rFonts w:ascii="Arial" w:eastAsia="Times New Roman" w:hAnsi="Arial"/>
                <w:sz w:val="18"/>
                <w:szCs w:val="22"/>
                <w:lang w:eastAsia="sv-SE"/>
              </w:rPr>
              <w:t xml:space="preserve"> and </w:t>
            </w:r>
            <w:r w:rsidRPr="00C02CFE">
              <w:rPr>
                <w:rFonts w:ascii="Arial" w:eastAsia="Times New Roman" w:hAnsi="Arial"/>
                <w:i/>
                <w:sz w:val="18"/>
                <w:szCs w:val="22"/>
                <w:lang w:eastAsia="sv-SE"/>
              </w:rPr>
              <w:t>supportedBandCombinationListNEDC-Only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 xml:space="preserve">:s and </w:t>
            </w:r>
            <w:r w:rsidRPr="00C02CFE">
              <w:rPr>
                <w:rFonts w:ascii="Arial" w:eastAsia="Times New Roman" w:hAnsi="Arial"/>
                <w:i/>
                <w:sz w:val="18"/>
                <w:lang w:eastAsia="sv-SE"/>
              </w:rPr>
              <w:t>FeatureSetUplink</w:t>
            </w:r>
            <w:r w:rsidRPr="00C02CFE">
              <w:rPr>
                <w:rFonts w:ascii="Arial" w:eastAsia="Times New Roman" w:hAnsi="Arial"/>
                <w:sz w:val="18"/>
                <w:szCs w:val="22"/>
                <w:lang w:eastAsia="sv-SE"/>
              </w:rPr>
              <w:t xml:space="preserve">:s referred to from these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19" w:name="_Toc90651366"/>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219"/>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for </w:t>
            </w:r>
            <w:r w:rsidRPr="00C02CFE">
              <w:rPr>
                <w:rFonts w:ascii="Arial" w:eastAsia="Times New Roman" w:hAnsi="Arial"/>
                <w:i/>
                <w:sz w:val="18"/>
                <w:szCs w:val="22"/>
                <w:lang w:eastAsia="sv-SE"/>
              </w:rPr>
              <w:t xml:space="preserve">supportedBandCombinationList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FeatureSetDownlink:s</w:t>
            </w:r>
            <w:r w:rsidRPr="00C02CFE">
              <w:rPr>
                <w:rFonts w:ascii="Arial" w:eastAsia="Times New Roman" w:hAnsi="Arial"/>
                <w:sz w:val="18"/>
                <w:szCs w:val="22"/>
                <w:lang w:eastAsia="sv-SE"/>
              </w:rPr>
              <w:t xml:space="preserve"> and </w:t>
            </w:r>
            <w:r w:rsidRPr="00C02CFE">
              <w:rPr>
                <w:rFonts w:ascii="Arial" w:eastAsia="Times New Roman" w:hAnsi="Arial"/>
                <w:i/>
                <w:sz w:val="18"/>
                <w:lang w:eastAsia="sv-SE"/>
              </w:rPr>
              <w:t>FeatureSetUplink:s</w:t>
            </w:r>
            <w:r w:rsidRPr="00C02CFE">
              <w:rPr>
                <w:rFonts w:ascii="Arial" w:eastAsia="Times New Roman" w:hAnsi="Arial"/>
                <w:sz w:val="18"/>
                <w:szCs w:val="22"/>
                <w:lang w:eastAsia="sv-SE"/>
              </w:rPr>
              <w:t xml:space="preserve"> referred to from these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UE-NR-CapabilityAddFRX-Mode</w:t>
            </w:r>
            <w:r w:rsidRPr="00C02CFE">
              <w:rPr>
                <w:rFonts w:ascii="Arial" w:eastAsia="Times New Roman" w:hAnsi="Arial"/>
                <w:sz w:val="18"/>
                <w:lang w:eastAsia="sv-SE"/>
              </w:rPr>
              <w:t xml:space="preserve"> does not include any other fields than </w:t>
            </w:r>
            <w:r w:rsidRPr="00C02CFE">
              <w:rPr>
                <w:rFonts w:ascii="Arial" w:eastAsia="Times New Roman" w:hAnsi="Arial"/>
                <w:i/>
                <w:iCs/>
                <w:sz w:val="18"/>
                <w:lang w:eastAsia="sv-SE"/>
              </w:rPr>
              <w:t>csi-RS-IM-ReceptionForFeedback</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csi-RS-ProcFrameworkForSRS</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csi-ReportFramework</w:t>
            </w:r>
            <w:r w:rsidRPr="00C02CFE">
              <w:rPr>
                <w:rFonts w:ascii="Arial" w:eastAsia="Times New Roman" w:hAnsi="Arial"/>
                <w:sz w:val="18"/>
                <w:lang w:eastAsia="sv-SE"/>
              </w:rPr>
              <w:t>.</w:t>
            </w:r>
          </w:p>
        </w:tc>
      </w:tr>
    </w:tbl>
    <w:p w14:paraId="7DCD4221"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220" w:name="_Toc9065136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SharedSpectrumChAccessParamsPerBand</w:t>
      </w:r>
      <w:bookmarkEnd w:id="220"/>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SharedSpectrumChAccessParamsPerBand</w:t>
      </w:r>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r w:rsidRPr="00C02CFE">
        <w:rPr>
          <w:rFonts w:ascii="Arial" w:hAnsi="Arial"/>
          <w:b/>
          <w:bCs/>
          <w:i/>
          <w:iCs/>
          <w:lang w:eastAsia="ja-JP"/>
        </w:rPr>
        <w:t>SharedSpectrumChAccessParamsPerBand</w:t>
      </w:r>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5DE84F0" w:rsidR="002E6849" w:rsidRDefault="00571EE9" w:rsidP="002E684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w:t>
      </w:r>
      <w:r w:rsidR="002E6849">
        <w:rPr>
          <w:rFonts w:ascii="Times New Roman" w:eastAsia="宋体" w:hAnsi="Times New Roman" w:cs="Times New Roman"/>
          <w:lang w:val="en-US" w:eastAsia="zh-CN"/>
        </w:rPr>
        <w:t xml:space="preserve"> </w:t>
      </w:r>
      <w:r w:rsidR="002E6849">
        <w:rPr>
          <w:rFonts w:ascii="Times New Roman" w:hAnsi="Times New Roman" w:cs="Times New Roman"/>
          <w:lang w:val="en-US"/>
        </w:rPr>
        <w:t>OF CHANGE</w:t>
      </w:r>
    </w:p>
    <w:p w14:paraId="3882C4BE" w14:textId="77777777" w:rsidR="002E6849" w:rsidRDefault="002E6849">
      <w:pPr>
        <w:rPr>
          <w:lang w:val="en-US" w:eastAsia="ko-KR"/>
        </w:rPr>
      </w:pPr>
    </w:p>
    <w:sectPr w:rsidR="002E6849"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yung-Nam (Lenovo)" w:date="2022-01-17T18:54:00Z" w:initials="B">
    <w:p w14:paraId="2CF4D1E3" w14:textId="21AD9624" w:rsidR="00F47138" w:rsidRDefault="00F47138">
      <w:pPr>
        <w:pStyle w:val="a8"/>
      </w:pPr>
      <w:r>
        <w:rPr>
          <w:rStyle w:val="af7"/>
        </w:rPr>
        <w:annotationRef/>
      </w:r>
      <w:r>
        <w:rPr>
          <w:b/>
        </w:rPr>
        <w:t>[RIL]</w:t>
      </w:r>
      <w:r>
        <w:t xml:space="preserve">: B001 </w:t>
      </w:r>
      <w:r>
        <w:rPr>
          <w:b/>
        </w:rPr>
        <w:t>[Delegate]</w:t>
      </w:r>
      <w:r>
        <w:t xml:space="preserve">: Hyung-Nam (Lenovo)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8B1FB0B" w14:textId="769B48F1" w:rsidR="00F47138" w:rsidRDefault="00F47138">
      <w:pPr>
        <w:pStyle w:val="a8"/>
      </w:pPr>
      <w:r>
        <w:rPr>
          <w:b/>
        </w:rPr>
        <w:t>[Description]</w:t>
      </w:r>
      <w:r>
        <w:t xml:space="preserve">: </w:t>
      </w:r>
      <w:r w:rsidRPr="000E21E3">
        <w:t>Referring to the latest RAN1 features list some caps from IIOT/URLLC (#25), Positioning (#27), Redcap (#28), Power saving (#29) and MBS are missing.</w:t>
      </w:r>
    </w:p>
    <w:p w14:paraId="2819239D" w14:textId="77777777" w:rsidR="00F47138" w:rsidRDefault="00F47138">
      <w:pPr>
        <w:pStyle w:val="a8"/>
      </w:pPr>
      <w:r>
        <w:rPr>
          <w:b/>
        </w:rPr>
        <w:t>[Proposed Change]</w:t>
      </w:r>
      <w:r>
        <w:t xml:space="preserve">: </w:t>
      </w:r>
    </w:p>
    <w:p w14:paraId="112CA3B8" w14:textId="77777777" w:rsidR="00F47138" w:rsidRDefault="00F47138">
      <w:pPr>
        <w:pStyle w:val="a8"/>
      </w:pPr>
      <w:r>
        <w:rPr>
          <w:b/>
        </w:rPr>
        <w:t>[Comments]</w:t>
      </w:r>
      <w:r>
        <w:t xml:space="preserve">: </w:t>
      </w:r>
    </w:p>
    <w:p w14:paraId="6831A2CB" w14:textId="589AD728" w:rsidR="00F47138" w:rsidRPr="000E21E3" w:rsidRDefault="0056480B">
      <w:pPr>
        <w:pStyle w:val="a8"/>
      </w:pPr>
      <w:r>
        <w:rPr>
          <w:rFonts w:eastAsiaTheme="minorEastAsia"/>
          <w:lang w:eastAsia="zh-CN"/>
        </w:rPr>
        <w:t xml:space="preserve">[HW]: </w:t>
      </w:r>
      <w:r>
        <w:rPr>
          <w:rFonts w:eastAsiaTheme="minorEastAsia" w:hint="eastAsia"/>
          <w:lang w:eastAsia="zh-CN"/>
        </w:rPr>
        <w:t>W</w:t>
      </w:r>
      <w:r>
        <w:rPr>
          <w:rFonts w:eastAsiaTheme="minorEastAsia"/>
          <w:lang w:eastAsia="zh-CN"/>
        </w:rPr>
        <w:t>e think the</w:t>
      </w:r>
      <w:r>
        <w:rPr>
          <w:rFonts w:eastAsiaTheme="minorEastAsia"/>
          <w:lang w:eastAsia="zh-CN"/>
        </w:rPr>
        <w:t>se</w:t>
      </w:r>
      <w:bookmarkStart w:id="13" w:name="_GoBack"/>
      <w:bookmarkEnd w:id="13"/>
      <w:r>
        <w:rPr>
          <w:rFonts w:eastAsiaTheme="minorEastAsia"/>
          <w:lang w:eastAsia="zh-CN"/>
        </w:rPr>
        <w:t xml:space="preserve"> RAN1 features are still under discussion, and we should not capture them now.</w:t>
      </w:r>
    </w:p>
  </w:comment>
  <w:comment w:id="33" w:author="Hyung-Nam (Lenovo)" w:date="2022-01-17T18:55:00Z" w:initials="B">
    <w:p w14:paraId="6A0F4A51" w14:textId="0872BA3B" w:rsidR="00F47138" w:rsidRDefault="00F47138">
      <w:pPr>
        <w:pStyle w:val="a8"/>
      </w:pPr>
      <w:r>
        <w:rPr>
          <w:rStyle w:val="af7"/>
        </w:rPr>
        <w:annotationRef/>
      </w:r>
      <w:r>
        <w:rPr>
          <w:b/>
        </w:rPr>
        <w:t>[RIL]</w:t>
      </w:r>
      <w:r>
        <w:t xml:space="preserve">: B002 </w:t>
      </w:r>
      <w:r>
        <w:rPr>
          <w:b/>
        </w:rPr>
        <w:t>[Delegate]</w:t>
      </w:r>
      <w:r>
        <w:t xml:space="preserve">: Hyung-Nam (Lenovo)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2A4634E" w14:textId="09676EEF" w:rsidR="00F47138" w:rsidRDefault="00F47138">
      <w:pPr>
        <w:pStyle w:val="a8"/>
      </w:pPr>
      <w:r>
        <w:rPr>
          <w:b/>
        </w:rPr>
        <w:t>[Description]</w:t>
      </w:r>
      <w:r>
        <w:t>: N</w:t>
      </w:r>
      <w:r w:rsidRPr="007F3061">
        <w:t xml:space="preserve">eeds to be corrected to IE BandCombination-v17xy. </w:t>
      </w:r>
      <w:r>
        <w:t>Furthermore, t</w:t>
      </w:r>
      <w:r w:rsidRPr="007F3061">
        <w:t>ypo</w:t>
      </w:r>
      <w:r>
        <w:t>s inside for</w:t>
      </w:r>
      <w:r w:rsidRPr="007F3061">
        <w:t xml:space="preserve"> </w:t>
      </w:r>
      <w:r>
        <w:t xml:space="preserve">the </w:t>
      </w:r>
      <w:r w:rsidRPr="007F3061">
        <w:t>field and IE name need to be corrected (an “e” is missing): ca-Param</w:t>
      </w:r>
      <w:r w:rsidRPr="007F3061">
        <w:rPr>
          <w:color w:val="FF0000"/>
        </w:rPr>
        <w:t>e</w:t>
      </w:r>
      <w:r w:rsidRPr="007F3061">
        <w:t>tersNRDC-v17xy</w:t>
      </w:r>
      <w:r>
        <w:t xml:space="preserve">, </w:t>
      </w:r>
      <w:r w:rsidRPr="007F3061">
        <w:t>CA-Param</w:t>
      </w:r>
      <w:r w:rsidRPr="007F3061">
        <w:rPr>
          <w:color w:val="FF0000"/>
        </w:rPr>
        <w:t>e</w:t>
      </w:r>
      <w:r w:rsidRPr="007F3061">
        <w:t>tersNRDC-v17xy</w:t>
      </w:r>
      <w:r>
        <w:t>.</w:t>
      </w:r>
    </w:p>
    <w:p w14:paraId="5B0C9D36" w14:textId="77777777" w:rsidR="00F47138" w:rsidRDefault="00F47138">
      <w:pPr>
        <w:pStyle w:val="a8"/>
      </w:pPr>
      <w:r>
        <w:rPr>
          <w:b/>
        </w:rPr>
        <w:t>[Proposed Change]</w:t>
      </w:r>
      <w:r>
        <w:t xml:space="preserve">: </w:t>
      </w:r>
    </w:p>
    <w:p w14:paraId="3E52C5B4" w14:textId="77777777" w:rsidR="00F47138" w:rsidRDefault="00F47138">
      <w:pPr>
        <w:pStyle w:val="a8"/>
      </w:pPr>
      <w:r>
        <w:rPr>
          <w:b/>
        </w:rPr>
        <w:t>[Comments]</w:t>
      </w:r>
      <w:r>
        <w:t xml:space="preserve">: </w:t>
      </w:r>
    </w:p>
    <w:p w14:paraId="4E9C99F1" w14:textId="009A664A" w:rsidR="00F47138" w:rsidRPr="007F3061" w:rsidRDefault="00F47138">
      <w:pPr>
        <w:pStyle w:val="a8"/>
      </w:pPr>
    </w:p>
  </w:comment>
  <w:comment w:id="48" w:author="Huawei, Hisilicon" w:date="2022-01-18T09:26:00Z" w:initials="HW">
    <w:p w14:paraId="4CE1E801" w14:textId="6B9E2A7C" w:rsidR="00F47138" w:rsidRDefault="00F47138" w:rsidP="00C30CDD">
      <w:pPr>
        <w:pStyle w:val="a8"/>
        <w:rPr>
          <w:rFonts w:eastAsia="Times New Roman"/>
          <w:lang w:eastAsia="ja-JP"/>
        </w:rPr>
      </w:pPr>
      <w:r>
        <w:rPr>
          <w:rStyle w:val="af7"/>
        </w:rPr>
        <w:annotationRef/>
      </w:r>
      <w:r w:rsidRPr="003350CC">
        <w:rPr>
          <w:rFonts w:eastAsia="Times New Roman"/>
          <w:b/>
          <w:lang w:eastAsia="ja-JP"/>
        </w:rPr>
        <w:t>[RIL]</w:t>
      </w:r>
      <w:r>
        <w:rPr>
          <w:rFonts w:eastAsia="Times New Roman"/>
          <w:lang w:eastAsia="ja-JP"/>
        </w:rPr>
        <w:t>: H001</w:t>
      </w:r>
      <w:r w:rsidRPr="003350CC">
        <w:rPr>
          <w:rFonts w:eastAsia="Times New Roman"/>
          <w:lang w:eastAsia="ja-JP"/>
        </w:rPr>
        <w:t xml:space="preserve">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C30CDD">
        <w:rPr>
          <w:rFonts w:eastAsia="Times New Roman"/>
          <w:b/>
          <w:color w:val="FF0000"/>
          <w:lang w:eastAsia="ja-JP"/>
        </w:rPr>
        <w:t>[Status]</w:t>
      </w:r>
      <w:r w:rsidRPr="00C30CDD">
        <w:rPr>
          <w:rFonts w:eastAsia="Times New Roman"/>
          <w:color w:val="FF0000"/>
          <w:lang w:eastAsia="ja-JP"/>
        </w:rPr>
        <w:t>: ToDo</w:t>
      </w:r>
      <w:r w:rsidRPr="003350CC">
        <w:rPr>
          <w:rFonts w:eastAsia="Times New Roman"/>
          <w:lang w:eastAsia="ja-JP"/>
        </w:rPr>
        <w:t xml:space="preserve"> </w:t>
      </w:r>
      <w:r w:rsidRPr="003350CC">
        <w:rPr>
          <w:rFonts w:eastAsia="Times New Roman"/>
          <w:b/>
          <w:lang w:eastAsia="ja-JP"/>
        </w:rPr>
        <w:t>[TDoc]</w:t>
      </w:r>
      <w:r w:rsidRPr="003350CC">
        <w:rPr>
          <w:rFonts w:eastAsia="Times New Roman"/>
          <w:lang w:eastAsia="ja-JP"/>
        </w:rPr>
        <w:t xml:space="preserve">: None </w:t>
      </w:r>
    </w:p>
    <w:p w14:paraId="118E3F10" w14:textId="77777777" w:rsidR="00F47138" w:rsidRPr="003350CC" w:rsidRDefault="00F47138" w:rsidP="00C30CDD">
      <w:pPr>
        <w:pStyle w:val="a8"/>
        <w:rPr>
          <w:rFonts w:eastAsia="Times New Roman"/>
          <w:lang w:eastAsia="ja-JP"/>
        </w:rPr>
      </w:pPr>
      <w:r w:rsidRPr="00C30CDD">
        <w:rPr>
          <w:rFonts w:eastAsia="Times New Roman"/>
          <w:b/>
          <w:color w:val="FF0000"/>
          <w:lang w:eastAsia="ja-JP"/>
        </w:rPr>
        <w:t>[Proposed Conclusion]</w:t>
      </w:r>
      <w:r w:rsidRPr="00C30CDD">
        <w:rPr>
          <w:rFonts w:eastAsia="Times New Roman"/>
          <w:color w:val="FF0000"/>
          <w:lang w:eastAsia="ja-JP"/>
        </w:rPr>
        <w:t xml:space="preserve">: </w:t>
      </w:r>
    </w:p>
    <w:p w14:paraId="19161458" w14:textId="77777777" w:rsidR="00F47138" w:rsidRPr="003350CC" w:rsidRDefault="00F47138" w:rsidP="00C30CDD">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 xml:space="preserve">: </w:t>
      </w:r>
      <w:r>
        <w:rPr>
          <w:rFonts w:eastAsia="Times New Roman"/>
          <w:lang w:eastAsia="ja-JP"/>
        </w:rPr>
        <w:t>BandCombination-v17xy should be added in the field description.</w:t>
      </w:r>
    </w:p>
    <w:p w14:paraId="7F172B0A" w14:textId="77777777" w:rsidR="00F47138" w:rsidRPr="003350CC" w:rsidRDefault="00F47138" w:rsidP="00C30CDD">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 xml:space="preserve">: </w:t>
      </w:r>
      <w:r>
        <w:rPr>
          <w:rFonts w:eastAsia="Times New Roman"/>
          <w:lang w:eastAsia="ja-JP"/>
        </w:rPr>
        <w:t>Add BandCombinationList-v17xy in the field description.</w:t>
      </w:r>
    </w:p>
    <w:p w14:paraId="243864DA" w14:textId="36DB0BE1" w:rsidR="00F47138" w:rsidRDefault="00F47138" w:rsidP="00C30CDD">
      <w:pPr>
        <w:pStyle w:val="a8"/>
      </w:pPr>
      <w:r w:rsidRPr="003350CC">
        <w:rPr>
          <w:rFonts w:eastAsia="Times New Roman"/>
          <w:b/>
          <w:lang w:eastAsia="ja-JP"/>
        </w:rPr>
        <w:t>[Comments]</w:t>
      </w:r>
      <w:r w:rsidRPr="003350CC">
        <w:rPr>
          <w:rFonts w:eastAsia="Times New Roman"/>
          <w:lang w:eastAsia="ja-JP"/>
        </w:rPr>
        <w:t>:</w:t>
      </w:r>
    </w:p>
  </w:comment>
  <w:comment w:id="80" w:author="Huawei, Hisilicon" w:date="2022-01-18T09:28:00Z" w:initials="HW">
    <w:p w14:paraId="420295D6" w14:textId="1C2E6498" w:rsidR="00F47138" w:rsidRDefault="00F47138" w:rsidP="00C30CDD">
      <w:pPr>
        <w:pStyle w:val="a8"/>
        <w:rPr>
          <w:rFonts w:eastAsia="Times New Roman"/>
          <w:lang w:eastAsia="ja-JP"/>
        </w:rPr>
      </w:pPr>
      <w:r>
        <w:rPr>
          <w:rStyle w:val="af7"/>
        </w:rPr>
        <w:annotationRef/>
      </w:r>
      <w:r w:rsidRPr="003350CC">
        <w:rPr>
          <w:rFonts w:eastAsia="Times New Roman"/>
          <w:b/>
          <w:lang w:eastAsia="ja-JP"/>
        </w:rPr>
        <w:t>[RIL]</w:t>
      </w:r>
      <w:r>
        <w:rPr>
          <w:rFonts w:eastAsia="Times New Roman"/>
          <w:lang w:eastAsia="ja-JP"/>
        </w:rPr>
        <w:t>: H002</w:t>
      </w:r>
      <w:r w:rsidRPr="003350CC">
        <w:rPr>
          <w:rFonts w:eastAsia="Times New Roman"/>
          <w:lang w:eastAsia="ja-JP"/>
        </w:rPr>
        <w:t xml:space="preserve">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C30CDD">
        <w:rPr>
          <w:rFonts w:eastAsia="Times New Roman"/>
          <w:b/>
          <w:color w:val="FF0000"/>
          <w:lang w:eastAsia="ja-JP"/>
        </w:rPr>
        <w:t>[Status]</w:t>
      </w:r>
      <w:r w:rsidRPr="00C30CDD">
        <w:rPr>
          <w:rFonts w:eastAsia="Times New Roman"/>
          <w:color w:val="FF0000"/>
          <w:lang w:eastAsia="ja-JP"/>
        </w:rPr>
        <w:t>: ToDo</w:t>
      </w:r>
      <w:r>
        <w:rPr>
          <w:rFonts w:eastAsiaTheme="minorEastAsia" w:hint="eastAsia"/>
          <w:lang w:eastAsia="zh-CN"/>
        </w:rPr>
        <w:t xml:space="preserve"> </w:t>
      </w:r>
      <w:r w:rsidRPr="003350CC">
        <w:rPr>
          <w:rFonts w:eastAsia="Times New Roman"/>
          <w:b/>
          <w:lang w:eastAsia="ja-JP"/>
        </w:rPr>
        <w:t>[TDoc]</w:t>
      </w:r>
      <w:r w:rsidRPr="003350CC">
        <w:rPr>
          <w:rFonts w:eastAsia="Times New Roman"/>
          <w:lang w:eastAsia="ja-JP"/>
        </w:rPr>
        <w:t xml:space="preserve">: None </w:t>
      </w:r>
    </w:p>
    <w:p w14:paraId="783B0FCD" w14:textId="77777777" w:rsidR="00F47138" w:rsidRPr="003350CC" w:rsidRDefault="00F47138" w:rsidP="00C30CDD">
      <w:pPr>
        <w:pStyle w:val="a8"/>
        <w:rPr>
          <w:rFonts w:eastAsia="Times New Roman"/>
          <w:lang w:eastAsia="ja-JP"/>
        </w:rPr>
      </w:pPr>
      <w:r w:rsidRPr="00C30CDD">
        <w:rPr>
          <w:rFonts w:eastAsia="Times New Roman"/>
          <w:b/>
          <w:color w:val="FF0000"/>
          <w:lang w:eastAsia="ja-JP"/>
        </w:rPr>
        <w:t>[Proposed Conclusion]</w:t>
      </w:r>
      <w:r w:rsidRPr="00C30CDD">
        <w:rPr>
          <w:rFonts w:eastAsia="Times New Roman"/>
          <w:color w:val="FF0000"/>
          <w:lang w:eastAsia="ja-JP"/>
        </w:rPr>
        <w:t xml:space="preserve">: </w:t>
      </w:r>
    </w:p>
    <w:p w14:paraId="0CDA1C3E" w14:textId="77777777" w:rsidR="00F47138" w:rsidRPr="003350CC" w:rsidRDefault="00F47138" w:rsidP="00C30CDD">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 xml:space="preserve">: </w:t>
      </w:r>
      <w:r>
        <w:rPr>
          <w:rFonts w:eastAsia="Times New Roman"/>
          <w:lang w:eastAsia="ja-JP"/>
        </w:rPr>
        <w:t>There should be no comma here.</w:t>
      </w:r>
    </w:p>
    <w:p w14:paraId="267A383D" w14:textId="77777777" w:rsidR="00F47138" w:rsidRPr="003350CC" w:rsidRDefault="00F47138" w:rsidP="00C30CDD">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 xml:space="preserve">: </w:t>
      </w:r>
      <w:r>
        <w:rPr>
          <w:rFonts w:eastAsia="Times New Roman"/>
          <w:lang w:eastAsia="ja-JP"/>
        </w:rPr>
        <w:t>Remove the comma.</w:t>
      </w:r>
    </w:p>
    <w:p w14:paraId="35A750E0" w14:textId="39CC3B1A" w:rsidR="00F47138" w:rsidRDefault="00F47138" w:rsidP="00C30CDD">
      <w:pPr>
        <w:pStyle w:val="a8"/>
      </w:pPr>
      <w:r w:rsidRPr="003350CC">
        <w:rPr>
          <w:rFonts w:eastAsia="Times New Roman"/>
          <w:b/>
          <w:lang w:eastAsia="ja-JP"/>
        </w:rPr>
        <w:t>[Comments]</w:t>
      </w:r>
      <w:r w:rsidRPr="003350CC">
        <w:rPr>
          <w:rFonts w:eastAsia="Times New Roman"/>
          <w:lang w:eastAsia="ja-JP"/>
        </w:rPr>
        <w:t>:</w:t>
      </w:r>
    </w:p>
  </w:comment>
  <w:comment w:id="124" w:author="Huawei, Hisilicon" w:date="2022-01-18T09:29:00Z" w:initials="HW">
    <w:p w14:paraId="36221438" w14:textId="0A12D95C" w:rsidR="00F47138" w:rsidRDefault="00F47138" w:rsidP="00C30CDD">
      <w:pPr>
        <w:pStyle w:val="a8"/>
        <w:rPr>
          <w:rFonts w:eastAsia="Times New Roman"/>
          <w:lang w:eastAsia="ja-JP"/>
        </w:rPr>
      </w:pPr>
      <w:r>
        <w:rPr>
          <w:rStyle w:val="af7"/>
        </w:rPr>
        <w:annotationRef/>
      </w:r>
      <w:r w:rsidRPr="003350CC">
        <w:rPr>
          <w:rFonts w:eastAsia="Times New Roman"/>
          <w:b/>
          <w:lang w:eastAsia="ja-JP"/>
        </w:rPr>
        <w:t>[RIL]</w:t>
      </w:r>
      <w:r>
        <w:rPr>
          <w:rFonts w:eastAsia="Times New Roman"/>
          <w:lang w:eastAsia="ja-JP"/>
        </w:rPr>
        <w:t>: H003</w:t>
      </w:r>
      <w:r w:rsidRPr="003350CC">
        <w:rPr>
          <w:rFonts w:eastAsia="Times New Roman"/>
          <w:lang w:eastAsia="ja-JP"/>
        </w:rPr>
        <w:t xml:space="preserve"> </w:t>
      </w:r>
      <w:r w:rsidRPr="003350CC">
        <w:rPr>
          <w:rFonts w:eastAsia="Times New Roman"/>
          <w:b/>
          <w:lang w:eastAsia="ja-JP"/>
        </w:rPr>
        <w:t>[Delegate]</w:t>
      </w:r>
      <w:r w:rsidRPr="003350CC">
        <w:rPr>
          <w:rFonts w:eastAsia="Times New Roman"/>
          <w:lang w:eastAsia="ja-JP"/>
        </w:rPr>
        <w:t xml:space="preserve">: </w:t>
      </w:r>
      <w:r>
        <w:rPr>
          <w:rFonts w:eastAsia="Times New Roman"/>
          <w:lang w:eastAsia="ja-JP"/>
        </w:rPr>
        <w:t>Tong Sha</w:t>
      </w:r>
      <w:r w:rsidRPr="003350CC">
        <w:rPr>
          <w:rFonts w:eastAsia="Times New Roman"/>
          <w:lang w:eastAsia="ja-JP"/>
        </w:rPr>
        <w:t xml:space="preserve"> </w:t>
      </w:r>
      <w:r w:rsidRPr="003350CC">
        <w:rPr>
          <w:rFonts w:eastAsia="Times New Roman"/>
          <w:b/>
          <w:lang w:eastAsia="ja-JP"/>
        </w:rPr>
        <w:t>[WI]</w:t>
      </w:r>
      <w:r w:rsidRPr="003350CC">
        <w:rPr>
          <w:rFonts w:eastAsia="Times New Roman"/>
          <w:lang w:eastAsia="ja-JP"/>
        </w:rPr>
        <w:t xml:space="preserve">: </w:t>
      </w:r>
      <w:r>
        <w:rPr>
          <w:rFonts w:eastAsia="Times New Roman"/>
          <w:lang w:eastAsia="ja-JP"/>
        </w:rPr>
        <w:t xml:space="preserve">General </w:t>
      </w:r>
      <w:r w:rsidRPr="003350CC">
        <w:rPr>
          <w:rFonts w:eastAsia="Times New Roman"/>
          <w:b/>
          <w:lang w:eastAsia="ja-JP"/>
        </w:rPr>
        <w:t>[Class]</w:t>
      </w:r>
      <w:r w:rsidRPr="003350CC">
        <w:rPr>
          <w:rFonts w:eastAsia="Times New Roman"/>
          <w:lang w:eastAsia="ja-JP"/>
        </w:rPr>
        <w:t xml:space="preserve">: </w:t>
      </w:r>
      <w:r w:rsidRPr="00C30CDD">
        <w:rPr>
          <w:rFonts w:eastAsia="Times New Roman"/>
          <w:b/>
          <w:color w:val="FF0000"/>
          <w:lang w:eastAsia="ja-JP"/>
        </w:rPr>
        <w:t>[Status]</w:t>
      </w:r>
      <w:r w:rsidRPr="00C30CDD">
        <w:rPr>
          <w:rFonts w:eastAsia="Times New Roman"/>
          <w:color w:val="FF0000"/>
          <w:lang w:eastAsia="ja-JP"/>
        </w:rPr>
        <w:t>: ToDo</w:t>
      </w:r>
      <w:r>
        <w:rPr>
          <w:rFonts w:eastAsiaTheme="minorEastAsia" w:hint="eastAsia"/>
          <w:lang w:eastAsia="zh-CN"/>
        </w:rPr>
        <w:t xml:space="preserve"> </w:t>
      </w:r>
      <w:r w:rsidRPr="003350CC">
        <w:rPr>
          <w:rFonts w:eastAsia="Times New Roman"/>
          <w:b/>
          <w:lang w:eastAsia="ja-JP"/>
        </w:rPr>
        <w:t>[TDoc]</w:t>
      </w:r>
      <w:r w:rsidRPr="003350CC">
        <w:rPr>
          <w:rFonts w:eastAsia="Times New Roman"/>
          <w:lang w:eastAsia="ja-JP"/>
        </w:rPr>
        <w:t xml:space="preserve">: None </w:t>
      </w:r>
    </w:p>
    <w:p w14:paraId="546E8554" w14:textId="77777777" w:rsidR="00F47138" w:rsidRPr="003350CC" w:rsidRDefault="00F47138" w:rsidP="00C30CDD">
      <w:pPr>
        <w:pStyle w:val="a8"/>
        <w:rPr>
          <w:rFonts w:eastAsia="Times New Roman"/>
          <w:lang w:eastAsia="ja-JP"/>
        </w:rPr>
      </w:pPr>
      <w:r w:rsidRPr="00C30CDD">
        <w:rPr>
          <w:rFonts w:eastAsia="Times New Roman"/>
          <w:b/>
          <w:color w:val="FF0000"/>
          <w:lang w:eastAsia="ja-JP"/>
        </w:rPr>
        <w:t>[Proposed Conclusion]</w:t>
      </w:r>
      <w:r w:rsidRPr="00C30CDD">
        <w:rPr>
          <w:rFonts w:eastAsia="Times New Roman"/>
          <w:color w:val="FF0000"/>
          <w:lang w:eastAsia="ja-JP"/>
        </w:rPr>
        <w:t xml:space="preserve">: </w:t>
      </w:r>
    </w:p>
    <w:p w14:paraId="2EFDD151" w14:textId="74D4E391" w:rsidR="00F47138" w:rsidRPr="003350CC" w:rsidRDefault="00F47138" w:rsidP="00C30CDD">
      <w:pPr>
        <w:overflowPunct w:val="0"/>
        <w:autoSpaceDE w:val="0"/>
        <w:autoSpaceDN w:val="0"/>
        <w:adjustRightInd w:val="0"/>
        <w:textAlignment w:val="baseline"/>
        <w:rPr>
          <w:rFonts w:eastAsia="Times New Roman"/>
          <w:lang w:eastAsia="ja-JP"/>
        </w:rPr>
      </w:pPr>
      <w:r w:rsidRPr="003350CC">
        <w:rPr>
          <w:rFonts w:eastAsia="Times New Roman"/>
          <w:b/>
          <w:lang w:eastAsia="ja-JP"/>
        </w:rPr>
        <w:t>[Description]</w:t>
      </w:r>
      <w:r w:rsidRPr="003350CC">
        <w:rPr>
          <w:rFonts w:eastAsia="Times New Roman"/>
          <w:lang w:eastAsia="ja-JP"/>
        </w:rPr>
        <w:t xml:space="preserve">: </w:t>
      </w:r>
      <w:r>
        <w:rPr>
          <w:rFonts w:eastAsia="Times New Roman"/>
          <w:lang w:eastAsia="ja-JP"/>
        </w:rPr>
        <w:t xml:space="preserve">There are some typos in field description. </w:t>
      </w:r>
    </w:p>
    <w:p w14:paraId="5A53D62F" w14:textId="536965FB" w:rsidR="00F47138" w:rsidRPr="003350CC" w:rsidRDefault="00F47138" w:rsidP="00C30CDD">
      <w:pPr>
        <w:overflowPunct w:val="0"/>
        <w:autoSpaceDE w:val="0"/>
        <w:autoSpaceDN w:val="0"/>
        <w:adjustRightInd w:val="0"/>
        <w:textAlignment w:val="baseline"/>
        <w:rPr>
          <w:rFonts w:eastAsia="Times New Roman"/>
          <w:lang w:eastAsia="ja-JP"/>
        </w:rPr>
      </w:pPr>
      <w:r w:rsidRPr="003350CC">
        <w:rPr>
          <w:rFonts w:eastAsia="Times New Roman"/>
          <w:b/>
          <w:lang w:eastAsia="ja-JP"/>
        </w:rPr>
        <w:t>[Proposed Change]</w:t>
      </w:r>
      <w:r w:rsidRPr="003350CC">
        <w:rPr>
          <w:rFonts w:eastAsia="Times New Roman"/>
          <w:lang w:eastAsia="ja-JP"/>
        </w:rPr>
        <w:t xml:space="preserve">: </w:t>
      </w:r>
      <w:r>
        <w:rPr>
          <w:rFonts w:eastAsia="Times New Roman"/>
          <w:lang w:eastAsia="ja-JP"/>
        </w:rPr>
        <w:t xml:space="preserve">1) Correct the typo on </w:t>
      </w:r>
      <w:r w:rsidRPr="00F47138">
        <w:rPr>
          <w:rFonts w:eastAsia="Times New Roman"/>
          <w:highlight w:val="yellow"/>
          <w:lang w:eastAsia="ja-JP"/>
        </w:rPr>
        <w:t>OPTIONAL</w:t>
      </w:r>
      <w:r>
        <w:rPr>
          <w:rFonts w:eastAsia="Times New Roman"/>
          <w:lang w:eastAsia="ja-JP"/>
        </w:rPr>
        <w:t>. 2) Correct the typo on “</w:t>
      </w:r>
      <w:r w:rsidRPr="00F47138">
        <w:rPr>
          <w:rFonts w:eastAsia="Times New Roman"/>
          <w:highlight w:val="yellow"/>
          <w:lang w:eastAsia="ja-JP"/>
        </w:rPr>
        <w:t>recommended</w:t>
      </w:r>
      <w:r>
        <w:rPr>
          <w:rFonts w:eastAsia="Times New Roman"/>
          <w:lang w:eastAsia="ja-JP"/>
        </w:rPr>
        <w:t xml:space="preserve"> IAB-MT beam </w:t>
      </w:r>
      <w:r w:rsidRPr="00F47138">
        <w:rPr>
          <w:rFonts w:eastAsia="Times New Roman"/>
          <w:highlight w:val="yellow"/>
          <w:lang w:eastAsia="ja-JP"/>
        </w:rPr>
        <w:t>transmission</w:t>
      </w:r>
      <w:r>
        <w:rPr>
          <w:rFonts w:eastAsia="Times New Roman"/>
          <w:lang w:eastAsia="ja-JP"/>
        </w:rPr>
        <w:t xml:space="preserve">”. 3) Correct the typo on </w:t>
      </w:r>
      <w:r w:rsidRPr="00C5575C">
        <w:rPr>
          <w:rFonts w:eastAsia="Times New Roman" w:hint="eastAsia"/>
          <w:lang w:eastAsia="ja-JP"/>
        </w:rPr>
        <w:t>“</w:t>
      </w:r>
      <w:r>
        <w:rPr>
          <w:rFonts w:eastAsia="Times New Roman"/>
          <w:lang w:eastAsia="ja-JP"/>
        </w:rPr>
        <w:t xml:space="preserve">DL Tx power adjustment </w:t>
      </w:r>
      <w:r w:rsidRPr="00F47138">
        <w:rPr>
          <w:rFonts w:eastAsia="Times New Roman"/>
          <w:highlight w:val="yellow"/>
          <w:lang w:eastAsia="ja-JP"/>
        </w:rPr>
        <w:t>reception</w:t>
      </w:r>
      <w:r w:rsidRPr="00C5575C">
        <w:rPr>
          <w:rFonts w:eastAsia="Times New Roman" w:hint="eastAsia"/>
          <w:lang w:eastAsia="ja-JP"/>
        </w:rPr>
        <w:t>”</w:t>
      </w:r>
    </w:p>
    <w:p w14:paraId="38F9F9EE" w14:textId="5D4CA708" w:rsidR="00F47138" w:rsidRDefault="00F47138" w:rsidP="00C30CDD">
      <w:pPr>
        <w:pStyle w:val="a8"/>
      </w:pPr>
      <w:r w:rsidRPr="003350CC">
        <w:rPr>
          <w:rFonts w:eastAsia="Times New Roman"/>
          <w:b/>
          <w:lang w:eastAsia="ja-JP"/>
        </w:rPr>
        <w:t>[Comments]</w:t>
      </w:r>
      <w:r w:rsidRPr="003350CC">
        <w:rPr>
          <w:rFonts w:eastAsia="Times New Roman"/>
          <w:lang w:eastAsia="ja-JP"/>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31A2CB" w15:done="0"/>
  <w15:commentEx w15:paraId="4E9C99F1" w15:done="0"/>
  <w15:commentEx w15:paraId="243864DA" w15:done="0"/>
  <w15:commentEx w15:paraId="35A750E0" w15:done="0"/>
  <w15:commentEx w15:paraId="38F9F9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39CA" w16cex:dateUtc="2022-01-17T17:54:00Z"/>
  <w16cex:commentExtensible w16cex:durableId="25903A11" w16cex:dateUtc="2022-01-17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31A2CB" w16cid:durableId="259039CA"/>
  <w16cid:commentId w16cid:paraId="4E9C99F1" w16cid:durableId="25903A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E8C37" w14:textId="77777777" w:rsidR="00556D66" w:rsidRDefault="00556D66" w:rsidP="00F579C2">
      <w:pPr>
        <w:spacing w:after="0" w:line="240" w:lineRule="auto"/>
      </w:pPr>
      <w:r>
        <w:separator/>
      </w:r>
    </w:p>
  </w:endnote>
  <w:endnote w:type="continuationSeparator" w:id="0">
    <w:p w14:paraId="7180A6CC" w14:textId="77777777" w:rsidR="00556D66" w:rsidRDefault="00556D66" w:rsidP="00F579C2">
      <w:pPr>
        <w:spacing w:after="0" w:line="240" w:lineRule="auto"/>
      </w:pPr>
      <w:r>
        <w:continuationSeparator/>
      </w:r>
    </w:p>
  </w:endnote>
  <w:endnote w:type="continuationNotice" w:id="1">
    <w:p w14:paraId="63FB30E0" w14:textId="77777777" w:rsidR="00556D66" w:rsidRDefault="00556D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¾’©"/>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¹ÙÅÁ"/>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宋体">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MT Extra"/>
    <w:charset w:val="02"/>
    <w:family w:val="auto"/>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B3966" w14:textId="77777777" w:rsidR="00556D66" w:rsidRDefault="00556D66" w:rsidP="00F579C2">
      <w:pPr>
        <w:spacing w:after="0" w:line="240" w:lineRule="auto"/>
      </w:pPr>
      <w:r>
        <w:separator/>
      </w:r>
    </w:p>
  </w:footnote>
  <w:footnote w:type="continuationSeparator" w:id="0">
    <w:p w14:paraId="177B59CD" w14:textId="77777777" w:rsidR="00556D66" w:rsidRDefault="00556D66" w:rsidP="00F579C2">
      <w:pPr>
        <w:spacing w:after="0" w:line="240" w:lineRule="auto"/>
      </w:pPr>
      <w:r>
        <w:continuationSeparator/>
      </w:r>
    </w:p>
  </w:footnote>
  <w:footnote w:type="continuationNotice" w:id="1">
    <w:p w14:paraId="5480AF46" w14:textId="77777777" w:rsidR="00556D66" w:rsidRDefault="00556D6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5"/>
  </w:num>
  <w:num w:numId="2">
    <w:abstractNumId w:val="22"/>
  </w:num>
  <w:num w:numId="3">
    <w:abstractNumId w:val="15"/>
  </w:num>
  <w:num w:numId="4">
    <w:abstractNumId w:val="10"/>
  </w:num>
  <w:num w:numId="5">
    <w:abstractNumId w:val="23"/>
  </w:num>
  <w:num w:numId="6">
    <w:abstractNumId w:val="22"/>
  </w:num>
  <w:num w:numId="7">
    <w:abstractNumId w:val="22"/>
  </w:num>
  <w:num w:numId="8">
    <w:abstractNumId w:val="12"/>
  </w:num>
  <w:num w:numId="9">
    <w:abstractNumId w:val="0"/>
  </w:num>
  <w:num w:numId="10">
    <w:abstractNumId w:val="16"/>
  </w:num>
  <w:num w:numId="11">
    <w:abstractNumId w:val="18"/>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1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0"/>
  </w:num>
  <w:num w:numId="26">
    <w:abstractNumId w:val="11"/>
  </w:num>
  <w:num w:numId="27">
    <w:abstractNumId w:val="24"/>
  </w:num>
  <w:num w:numId="28">
    <w:abstractNumId w:val="13"/>
  </w:num>
  <w:num w:numId="29">
    <w:abstractNumId w:val="8"/>
  </w:num>
  <w:num w:numId="30">
    <w:abstractNumId w:val="21"/>
  </w:num>
  <w:num w:numId="3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yung-Nam (Lenovo)">
    <w15:presenceInfo w15:providerId="None" w15:userId="Hyung-Nam (Lenovo)"/>
  </w15:person>
  <w15:person w15:author="Huawei, Hisilicon">
    <w15:presenceInfo w15:providerId="None" w15:userId="Huawei, Hisilicon"/>
  </w15:person>
  <w15:person w15:author="NR_IAB_enh-Core">
    <w15:presenceInfo w15:providerId="None" w15:userId="NR_IAB_enh-Core"/>
  </w15:person>
  <w15:person w15:author="NR_DL1024QAM_FR1">
    <w15:presenceInfo w15:providerId="None" w15:userId="NR_DL1024QAM_F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116"/>
    <w:rsid w:val="00011399"/>
    <w:rsid w:val="000122DC"/>
    <w:rsid w:val="00012334"/>
    <w:rsid w:val="00014356"/>
    <w:rsid w:val="000150AB"/>
    <w:rsid w:val="00015462"/>
    <w:rsid w:val="00015C12"/>
    <w:rsid w:val="00015CC7"/>
    <w:rsid w:val="00020009"/>
    <w:rsid w:val="000218C9"/>
    <w:rsid w:val="00022C59"/>
    <w:rsid w:val="00022E4A"/>
    <w:rsid w:val="00022FD2"/>
    <w:rsid w:val="000234B3"/>
    <w:rsid w:val="00023583"/>
    <w:rsid w:val="00023DA5"/>
    <w:rsid w:val="000247A9"/>
    <w:rsid w:val="000247DE"/>
    <w:rsid w:val="00026A9E"/>
    <w:rsid w:val="00026FF5"/>
    <w:rsid w:val="00027CD2"/>
    <w:rsid w:val="00032183"/>
    <w:rsid w:val="00032242"/>
    <w:rsid w:val="00034832"/>
    <w:rsid w:val="000348BB"/>
    <w:rsid w:val="0003571C"/>
    <w:rsid w:val="000373D0"/>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38B"/>
    <w:rsid w:val="00055C51"/>
    <w:rsid w:val="0005611A"/>
    <w:rsid w:val="00056239"/>
    <w:rsid w:val="00056AEE"/>
    <w:rsid w:val="00060EA6"/>
    <w:rsid w:val="000615BA"/>
    <w:rsid w:val="00061783"/>
    <w:rsid w:val="00063033"/>
    <w:rsid w:val="0006321A"/>
    <w:rsid w:val="000643B4"/>
    <w:rsid w:val="00065E8E"/>
    <w:rsid w:val="00066589"/>
    <w:rsid w:val="00066E55"/>
    <w:rsid w:val="0006709C"/>
    <w:rsid w:val="00071794"/>
    <w:rsid w:val="00071E72"/>
    <w:rsid w:val="00072D86"/>
    <w:rsid w:val="00074BF8"/>
    <w:rsid w:val="000750B6"/>
    <w:rsid w:val="00075647"/>
    <w:rsid w:val="00077C6C"/>
    <w:rsid w:val="000804BD"/>
    <w:rsid w:val="00083398"/>
    <w:rsid w:val="00086670"/>
    <w:rsid w:val="000935B7"/>
    <w:rsid w:val="00093700"/>
    <w:rsid w:val="00096048"/>
    <w:rsid w:val="00096B81"/>
    <w:rsid w:val="000A01BF"/>
    <w:rsid w:val="000A285F"/>
    <w:rsid w:val="000A48E8"/>
    <w:rsid w:val="000A53E5"/>
    <w:rsid w:val="000A56AF"/>
    <w:rsid w:val="000A5B9C"/>
    <w:rsid w:val="000A6394"/>
    <w:rsid w:val="000A72C9"/>
    <w:rsid w:val="000B11C3"/>
    <w:rsid w:val="000B19AB"/>
    <w:rsid w:val="000B231A"/>
    <w:rsid w:val="000B316E"/>
    <w:rsid w:val="000B47D3"/>
    <w:rsid w:val="000B548B"/>
    <w:rsid w:val="000C038A"/>
    <w:rsid w:val="000C0D52"/>
    <w:rsid w:val="000C1388"/>
    <w:rsid w:val="000C33D7"/>
    <w:rsid w:val="000C3CDF"/>
    <w:rsid w:val="000C5240"/>
    <w:rsid w:val="000C6598"/>
    <w:rsid w:val="000D287E"/>
    <w:rsid w:val="000D39BD"/>
    <w:rsid w:val="000D3B8C"/>
    <w:rsid w:val="000D5AFA"/>
    <w:rsid w:val="000D711B"/>
    <w:rsid w:val="000D769E"/>
    <w:rsid w:val="000D7DAB"/>
    <w:rsid w:val="000E05C1"/>
    <w:rsid w:val="000E21E3"/>
    <w:rsid w:val="000E2378"/>
    <w:rsid w:val="000E3A83"/>
    <w:rsid w:val="000E3C24"/>
    <w:rsid w:val="000E4E22"/>
    <w:rsid w:val="000E50AE"/>
    <w:rsid w:val="000E63E2"/>
    <w:rsid w:val="000E729D"/>
    <w:rsid w:val="000F1067"/>
    <w:rsid w:val="000F2A2F"/>
    <w:rsid w:val="000F3CB9"/>
    <w:rsid w:val="000F3FDA"/>
    <w:rsid w:val="000F4029"/>
    <w:rsid w:val="000F6B64"/>
    <w:rsid w:val="00100471"/>
    <w:rsid w:val="00100B67"/>
    <w:rsid w:val="00103213"/>
    <w:rsid w:val="0010414E"/>
    <w:rsid w:val="00105FF7"/>
    <w:rsid w:val="00106301"/>
    <w:rsid w:val="001066AD"/>
    <w:rsid w:val="001070D3"/>
    <w:rsid w:val="00107586"/>
    <w:rsid w:val="0011055F"/>
    <w:rsid w:val="0011461A"/>
    <w:rsid w:val="00114E08"/>
    <w:rsid w:val="00116C27"/>
    <w:rsid w:val="0011722F"/>
    <w:rsid w:val="001200EE"/>
    <w:rsid w:val="0012056F"/>
    <w:rsid w:val="00121120"/>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7A68"/>
    <w:rsid w:val="00140BFE"/>
    <w:rsid w:val="00140E06"/>
    <w:rsid w:val="00141123"/>
    <w:rsid w:val="00143925"/>
    <w:rsid w:val="00143DC2"/>
    <w:rsid w:val="0014476E"/>
    <w:rsid w:val="0014490E"/>
    <w:rsid w:val="00145D43"/>
    <w:rsid w:val="00146110"/>
    <w:rsid w:val="00146266"/>
    <w:rsid w:val="00146C02"/>
    <w:rsid w:val="001470EA"/>
    <w:rsid w:val="001474BC"/>
    <w:rsid w:val="0014784E"/>
    <w:rsid w:val="00151293"/>
    <w:rsid w:val="00151C50"/>
    <w:rsid w:val="0015388F"/>
    <w:rsid w:val="001553C9"/>
    <w:rsid w:val="00156D97"/>
    <w:rsid w:val="00160797"/>
    <w:rsid w:val="00161473"/>
    <w:rsid w:val="001619D9"/>
    <w:rsid w:val="00161C75"/>
    <w:rsid w:val="0016278B"/>
    <w:rsid w:val="0016286D"/>
    <w:rsid w:val="0016604D"/>
    <w:rsid w:val="00166D71"/>
    <w:rsid w:val="00166EFC"/>
    <w:rsid w:val="00170C25"/>
    <w:rsid w:val="00172132"/>
    <w:rsid w:val="0017277A"/>
    <w:rsid w:val="001730F1"/>
    <w:rsid w:val="001734E9"/>
    <w:rsid w:val="001745A8"/>
    <w:rsid w:val="00177FDF"/>
    <w:rsid w:val="001821E2"/>
    <w:rsid w:val="00183BC9"/>
    <w:rsid w:val="00183C2F"/>
    <w:rsid w:val="0018463E"/>
    <w:rsid w:val="00185D3F"/>
    <w:rsid w:val="00186482"/>
    <w:rsid w:val="001900F2"/>
    <w:rsid w:val="00190DC8"/>
    <w:rsid w:val="00191A84"/>
    <w:rsid w:val="00192C46"/>
    <w:rsid w:val="00196B0C"/>
    <w:rsid w:val="00197386"/>
    <w:rsid w:val="00197EEC"/>
    <w:rsid w:val="001A6449"/>
    <w:rsid w:val="001A6C5A"/>
    <w:rsid w:val="001A7B60"/>
    <w:rsid w:val="001B2A6B"/>
    <w:rsid w:val="001B2B7E"/>
    <w:rsid w:val="001B2B91"/>
    <w:rsid w:val="001B3FAF"/>
    <w:rsid w:val="001B475A"/>
    <w:rsid w:val="001B5964"/>
    <w:rsid w:val="001B7A65"/>
    <w:rsid w:val="001B7EF0"/>
    <w:rsid w:val="001C02E4"/>
    <w:rsid w:val="001C05C9"/>
    <w:rsid w:val="001C062D"/>
    <w:rsid w:val="001C0FD7"/>
    <w:rsid w:val="001C18B3"/>
    <w:rsid w:val="001C193F"/>
    <w:rsid w:val="001C6B02"/>
    <w:rsid w:val="001C6C9D"/>
    <w:rsid w:val="001D0408"/>
    <w:rsid w:val="001D16EB"/>
    <w:rsid w:val="001D5A15"/>
    <w:rsid w:val="001D758B"/>
    <w:rsid w:val="001D7CA5"/>
    <w:rsid w:val="001E2A40"/>
    <w:rsid w:val="001E41F3"/>
    <w:rsid w:val="001E53D9"/>
    <w:rsid w:val="001E7E3B"/>
    <w:rsid w:val="001F12D8"/>
    <w:rsid w:val="001F2C42"/>
    <w:rsid w:val="001F7767"/>
    <w:rsid w:val="002005BD"/>
    <w:rsid w:val="002010CB"/>
    <w:rsid w:val="002025CF"/>
    <w:rsid w:val="002028A5"/>
    <w:rsid w:val="00202AFD"/>
    <w:rsid w:val="00202C17"/>
    <w:rsid w:val="002069BD"/>
    <w:rsid w:val="00210B84"/>
    <w:rsid w:val="00211F1D"/>
    <w:rsid w:val="00213033"/>
    <w:rsid w:val="00213092"/>
    <w:rsid w:val="002134AE"/>
    <w:rsid w:val="00216E03"/>
    <w:rsid w:val="002170EC"/>
    <w:rsid w:val="002175A6"/>
    <w:rsid w:val="002206A0"/>
    <w:rsid w:val="00220B50"/>
    <w:rsid w:val="00220E58"/>
    <w:rsid w:val="00223202"/>
    <w:rsid w:val="002236A2"/>
    <w:rsid w:val="00223719"/>
    <w:rsid w:val="00224853"/>
    <w:rsid w:val="00226922"/>
    <w:rsid w:val="00227BB7"/>
    <w:rsid w:val="00230EBF"/>
    <w:rsid w:val="0023153F"/>
    <w:rsid w:val="002325A1"/>
    <w:rsid w:val="00235360"/>
    <w:rsid w:val="00237F0B"/>
    <w:rsid w:val="002405F0"/>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57ABE"/>
    <w:rsid w:val="0026004D"/>
    <w:rsid w:val="00260E30"/>
    <w:rsid w:val="00262EB2"/>
    <w:rsid w:val="00263C6F"/>
    <w:rsid w:val="00263D89"/>
    <w:rsid w:val="00266C5C"/>
    <w:rsid w:val="00272287"/>
    <w:rsid w:val="002748B7"/>
    <w:rsid w:val="0027581B"/>
    <w:rsid w:val="00275D12"/>
    <w:rsid w:val="0027608D"/>
    <w:rsid w:val="00276AD6"/>
    <w:rsid w:val="00281FF3"/>
    <w:rsid w:val="00283F50"/>
    <w:rsid w:val="00285038"/>
    <w:rsid w:val="0028583F"/>
    <w:rsid w:val="002860C4"/>
    <w:rsid w:val="00286B7F"/>
    <w:rsid w:val="00287BBC"/>
    <w:rsid w:val="0029091F"/>
    <w:rsid w:val="00291140"/>
    <w:rsid w:val="00293496"/>
    <w:rsid w:val="00293DDA"/>
    <w:rsid w:val="00293F09"/>
    <w:rsid w:val="00294823"/>
    <w:rsid w:val="00296610"/>
    <w:rsid w:val="002A01CC"/>
    <w:rsid w:val="002A22AB"/>
    <w:rsid w:val="002A478C"/>
    <w:rsid w:val="002A4796"/>
    <w:rsid w:val="002A47C6"/>
    <w:rsid w:val="002A5594"/>
    <w:rsid w:val="002A6E38"/>
    <w:rsid w:val="002A77A2"/>
    <w:rsid w:val="002A7C59"/>
    <w:rsid w:val="002B1097"/>
    <w:rsid w:val="002B40AC"/>
    <w:rsid w:val="002B47FB"/>
    <w:rsid w:val="002B5741"/>
    <w:rsid w:val="002B5D2A"/>
    <w:rsid w:val="002B7595"/>
    <w:rsid w:val="002B7E69"/>
    <w:rsid w:val="002C0FE3"/>
    <w:rsid w:val="002C36C6"/>
    <w:rsid w:val="002C557D"/>
    <w:rsid w:val="002C5665"/>
    <w:rsid w:val="002C584B"/>
    <w:rsid w:val="002D0445"/>
    <w:rsid w:val="002D554E"/>
    <w:rsid w:val="002D5A3E"/>
    <w:rsid w:val="002E08E8"/>
    <w:rsid w:val="002E0D38"/>
    <w:rsid w:val="002E0E93"/>
    <w:rsid w:val="002E21BC"/>
    <w:rsid w:val="002E564F"/>
    <w:rsid w:val="002E6849"/>
    <w:rsid w:val="002E6ACB"/>
    <w:rsid w:val="002F244B"/>
    <w:rsid w:val="002F2512"/>
    <w:rsid w:val="002F2A51"/>
    <w:rsid w:val="002F3458"/>
    <w:rsid w:val="002F4949"/>
    <w:rsid w:val="002F4F83"/>
    <w:rsid w:val="002F58F0"/>
    <w:rsid w:val="00301ABC"/>
    <w:rsid w:val="00303B65"/>
    <w:rsid w:val="00305409"/>
    <w:rsid w:val="0030582F"/>
    <w:rsid w:val="00306C49"/>
    <w:rsid w:val="00307795"/>
    <w:rsid w:val="00310908"/>
    <w:rsid w:val="00312583"/>
    <w:rsid w:val="00312A2C"/>
    <w:rsid w:val="00315A63"/>
    <w:rsid w:val="00315EEF"/>
    <w:rsid w:val="00316462"/>
    <w:rsid w:val="0031687D"/>
    <w:rsid w:val="00317532"/>
    <w:rsid w:val="00321EB5"/>
    <w:rsid w:val="0032209D"/>
    <w:rsid w:val="003227FD"/>
    <w:rsid w:val="0032295D"/>
    <w:rsid w:val="00322C60"/>
    <w:rsid w:val="0032317E"/>
    <w:rsid w:val="00324386"/>
    <w:rsid w:val="00325BCE"/>
    <w:rsid w:val="00325D39"/>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3892"/>
    <w:rsid w:val="00354C9E"/>
    <w:rsid w:val="00356A54"/>
    <w:rsid w:val="00357C36"/>
    <w:rsid w:val="00357FBD"/>
    <w:rsid w:val="003614BE"/>
    <w:rsid w:val="00362F11"/>
    <w:rsid w:val="0036333F"/>
    <w:rsid w:val="0036399D"/>
    <w:rsid w:val="00364446"/>
    <w:rsid w:val="00366807"/>
    <w:rsid w:val="003676F8"/>
    <w:rsid w:val="00370CB9"/>
    <w:rsid w:val="003723B0"/>
    <w:rsid w:val="003807AE"/>
    <w:rsid w:val="00380992"/>
    <w:rsid w:val="00380BF3"/>
    <w:rsid w:val="00381029"/>
    <w:rsid w:val="00381B7E"/>
    <w:rsid w:val="00381E16"/>
    <w:rsid w:val="00382696"/>
    <w:rsid w:val="0038283B"/>
    <w:rsid w:val="00382CF9"/>
    <w:rsid w:val="00386EF8"/>
    <w:rsid w:val="0038744C"/>
    <w:rsid w:val="003875B8"/>
    <w:rsid w:val="0038786A"/>
    <w:rsid w:val="0039032F"/>
    <w:rsid w:val="0039170B"/>
    <w:rsid w:val="00392719"/>
    <w:rsid w:val="00393616"/>
    <w:rsid w:val="003939D7"/>
    <w:rsid w:val="00393B91"/>
    <w:rsid w:val="003943BA"/>
    <w:rsid w:val="0039611C"/>
    <w:rsid w:val="0039668E"/>
    <w:rsid w:val="00396D77"/>
    <w:rsid w:val="003978AA"/>
    <w:rsid w:val="003A0BF4"/>
    <w:rsid w:val="003A0F86"/>
    <w:rsid w:val="003A4A9F"/>
    <w:rsid w:val="003A4DEE"/>
    <w:rsid w:val="003A4F2A"/>
    <w:rsid w:val="003A5E70"/>
    <w:rsid w:val="003A7B2B"/>
    <w:rsid w:val="003B0C11"/>
    <w:rsid w:val="003B4257"/>
    <w:rsid w:val="003B5B70"/>
    <w:rsid w:val="003B5D7B"/>
    <w:rsid w:val="003C26E7"/>
    <w:rsid w:val="003C4A9A"/>
    <w:rsid w:val="003C6305"/>
    <w:rsid w:val="003C6AAC"/>
    <w:rsid w:val="003C6E61"/>
    <w:rsid w:val="003D039F"/>
    <w:rsid w:val="003D6034"/>
    <w:rsid w:val="003D7D3C"/>
    <w:rsid w:val="003E1A36"/>
    <w:rsid w:val="003E377B"/>
    <w:rsid w:val="003E3B4C"/>
    <w:rsid w:val="003E4D66"/>
    <w:rsid w:val="003E6786"/>
    <w:rsid w:val="003E7C2F"/>
    <w:rsid w:val="003E7FE5"/>
    <w:rsid w:val="003F18A3"/>
    <w:rsid w:val="003F276A"/>
    <w:rsid w:val="003F361D"/>
    <w:rsid w:val="003F3B02"/>
    <w:rsid w:val="003F3D8D"/>
    <w:rsid w:val="003F64E7"/>
    <w:rsid w:val="003F65E6"/>
    <w:rsid w:val="003F7294"/>
    <w:rsid w:val="003F7ADF"/>
    <w:rsid w:val="00400592"/>
    <w:rsid w:val="00401D3E"/>
    <w:rsid w:val="00402954"/>
    <w:rsid w:val="00403216"/>
    <w:rsid w:val="00403813"/>
    <w:rsid w:val="00404D80"/>
    <w:rsid w:val="00405F91"/>
    <w:rsid w:val="00406243"/>
    <w:rsid w:val="004070B1"/>
    <w:rsid w:val="00411547"/>
    <w:rsid w:val="0041197E"/>
    <w:rsid w:val="00414358"/>
    <w:rsid w:val="00415451"/>
    <w:rsid w:val="00416ECC"/>
    <w:rsid w:val="00417F4A"/>
    <w:rsid w:val="00422EE1"/>
    <w:rsid w:val="00422F21"/>
    <w:rsid w:val="004242F1"/>
    <w:rsid w:val="00424C01"/>
    <w:rsid w:val="004252E4"/>
    <w:rsid w:val="0042534F"/>
    <w:rsid w:val="004264BF"/>
    <w:rsid w:val="0042674B"/>
    <w:rsid w:val="004304B6"/>
    <w:rsid w:val="00431D01"/>
    <w:rsid w:val="00432A0E"/>
    <w:rsid w:val="00434DD9"/>
    <w:rsid w:val="00434EDA"/>
    <w:rsid w:val="00440040"/>
    <w:rsid w:val="004402C8"/>
    <w:rsid w:val="00441006"/>
    <w:rsid w:val="00441A98"/>
    <w:rsid w:val="0044272D"/>
    <w:rsid w:val="00442A75"/>
    <w:rsid w:val="00443B37"/>
    <w:rsid w:val="004446DA"/>
    <w:rsid w:val="004468FD"/>
    <w:rsid w:val="00447195"/>
    <w:rsid w:val="00447E6E"/>
    <w:rsid w:val="00451244"/>
    <w:rsid w:val="0045499B"/>
    <w:rsid w:val="00454D53"/>
    <w:rsid w:val="00454EA6"/>
    <w:rsid w:val="00455EA9"/>
    <w:rsid w:val="0045725C"/>
    <w:rsid w:val="004605B9"/>
    <w:rsid w:val="00460965"/>
    <w:rsid w:val="00461229"/>
    <w:rsid w:val="004632BF"/>
    <w:rsid w:val="00463C63"/>
    <w:rsid w:val="00464CA9"/>
    <w:rsid w:val="00467112"/>
    <w:rsid w:val="00467D43"/>
    <w:rsid w:val="00470B32"/>
    <w:rsid w:val="00470D23"/>
    <w:rsid w:val="00472BD6"/>
    <w:rsid w:val="0047340F"/>
    <w:rsid w:val="004735FF"/>
    <w:rsid w:val="00473978"/>
    <w:rsid w:val="00475980"/>
    <w:rsid w:val="00475D89"/>
    <w:rsid w:val="00480A18"/>
    <w:rsid w:val="00482409"/>
    <w:rsid w:val="00482A0D"/>
    <w:rsid w:val="0048570A"/>
    <w:rsid w:val="004879A3"/>
    <w:rsid w:val="004931BF"/>
    <w:rsid w:val="00494A90"/>
    <w:rsid w:val="004971F6"/>
    <w:rsid w:val="00497830"/>
    <w:rsid w:val="004A00E9"/>
    <w:rsid w:val="004A0820"/>
    <w:rsid w:val="004A1035"/>
    <w:rsid w:val="004A1D1C"/>
    <w:rsid w:val="004A1D71"/>
    <w:rsid w:val="004A336F"/>
    <w:rsid w:val="004A391A"/>
    <w:rsid w:val="004A4BBB"/>
    <w:rsid w:val="004A64A3"/>
    <w:rsid w:val="004B0508"/>
    <w:rsid w:val="004B06D5"/>
    <w:rsid w:val="004B0A4C"/>
    <w:rsid w:val="004B167C"/>
    <w:rsid w:val="004B3663"/>
    <w:rsid w:val="004B367E"/>
    <w:rsid w:val="004B6236"/>
    <w:rsid w:val="004B6797"/>
    <w:rsid w:val="004B75B7"/>
    <w:rsid w:val="004C1644"/>
    <w:rsid w:val="004C1CDD"/>
    <w:rsid w:val="004C6094"/>
    <w:rsid w:val="004D0198"/>
    <w:rsid w:val="004D030B"/>
    <w:rsid w:val="004D533F"/>
    <w:rsid w:val="004D564E"/>
    <w:rsid w:val="004D5C20"/>
    <w:rsid w:val="004E1667"/>
    <w:rsid w:val="004E3350"/>
    <w:rsid w:val="004E3E02"/>
    <w:rsid w:val="004E59CD"/>
    <w:rsid w:val="004F01F8"/>
    <w:rsid w:val="004F0665"/>
    <w:rsid w:val="004F13A5"/>
    <w:rsid w:val="004F4536"/>
    <w:rsid w:val="004F65D0"/>
    <w:rsid w:val="004F68C5"/>
    <w:rsid w:val="004F7D00"/>
    <w:rsid w:val="00500416"/>
    <w:rsid w:val="005008CC"/>
    <w:rsid w:val="00500F57"/>
    <w:rsid w:val="00502241"/>
    <w:rsid w:val="00502642"/>
    <w:rsid w:val="0050424D"/>
    <w:rsid w:val="0050751A"/>
    <w:rsid w:val="0051147B"/>
    <w:rsid w:val="00513F82"/>
    <w:rsid w:val="0051580D"/>
    <w:rsid w:val="00515FB9"/>
    <w:rsid w:val="00516175"/>
    <w:rsid w:val="00517803"/>
    <w:rsid w:val="00517F57"/>
    <w:rsid w:val="00525639"/>
    <w:rsid w:val="00526455"/>
    <w:rsid w:val="0052659C"/>
    <w:rsid w:val="00527F11"/>
    <w:rsid w:val="00530BD0"/>
    <w:rsid w:val="0053261C"/>
    <w:rsid w:val="00534E85"/>
    <w:rsid w:val="0053621C"/>
    <w:rsid w:val="005362DB"/>
    <w:rsid w:val="00542527"/>
    <w:rsid w:val="005445FC"/>
    <w:rsid w:val="00544702"/>
    <w:rsid w:val="00545971"/>
    <w:rsid w:val="00545E87"/>
    <w:rsid w:val="00546089"/>
    <w:rsid w:val="00547A3C"/>
    <w:rsid w:val="00550347"/>
    <w:rsid w:val="00552162"/>
    <w:rsid w:val="005526AA"/>
    <w:rsid w:val="00556D66"/>
    <w:rsid w:val="0055749F"/>
    <w:rsid w:val="00557503"/>
    <w:rsid w:val="0055789D"/>
    <w:rsid w:val="00557C81"/>
    <w:rsid w:val="00560305"/>
    <w:rsid w:val="00560D28"/>
    <w:rsid w:val="00561C6D"/>
    <w:rsid w:val="00562417"/>
    <w:rsid w:val="005625BC"/>
    <w:rsid w:val="005645F0"/>
    <w:rsid w:val="0056480B"/>
    <w:rsid w:val="00566590"/>
    <w:rsid w:val="00566F4B"/>
    <w:rsid w:val="00571EE9"/>
    <w:rsid w:val="0057208E"/>
    <w:rsid w:val="00572872"/>
    <w:rsid w:val="00572916"/>
    <w:rsid w:val="00574B50"/>
    <w:rsid w:val="00574DEF"/>
    <w:rsid w:val="00574FD4"/>
    <w:rsid w:val="00576718"/>
    <w:rsid w:val="0057762F"/>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B0D"/>
    <w:rsid w:val="005A6CD0"/>
    <w:rsid w:val="005A7C53"/>
    <w:rsid w:val="005B1234"/>
    <w:rsid w:val="005B2092"/>
    <w:rsid w:val="005B22AC"/>
    <w:rsid w:val="005B5086"/>
    <w:rsid w:val="005B6234"/>
    <w:rsid w:val="005B769C"/>
    <w:rsid w:val="005C2085"/>
    <w:rsid w:val="005C6A01"/>
    <w:rsid w:val="005C7EF7"/>
    <w:rsid w:val="005D1A3E"/>
    <w:rsid w:val="005D29F0"/>
    <w:rsid w:val="005D3E91"/>
    <w:rsid w:val="005D5DC9"/>
    <w:rsid w:val="005D6171"/>
    <w:rsid w:val="005D7213"/>
    <w:rsid w:val="005E059C"/>
    <w:rsid w:val="005E2C44"/>
    <w:rsid w:val="005E3269"/>
    <w:rsid w:val="005E4157"/>
    <w:rsid w:val="005E4764"/>
    <w:rsid w:val="005E5AA4"/>
    <w:rsid w:val="005E7BD8"/>
    <w:rsid w:val="005F10BB"/>
    <w:rsid w:val="005F1AFC"/>
    <w:rsid w:val="005F3888"/>
    <w:rsid w:val="005F3A9F"/>
    <w:rsid w:val="005F4892"/>
    <w:rsid w:val="005F5097"/>
    <w:rsid w:val="005F5C61"/>
    <w:rsid w:val="005F5C63"/>
    <w:rsid w:val="005F6BAC"/>
    <w:rsid w:val="005F6EED"/>
    <w:rsid w:val="00601122"/>
    <w:rsid w:val="006012CB"/>
    <w:rsid w:val="00602515"/>
    <w:rsid w:val="00602F04"/>
    <w:rsid w:val="00603513"/>
    <w:rsid w:val="006045CA"/>
    <w:rsid w:val="006067C1"/>
    <w:rsid w:val="006068E6"/>
    <w:rsid w:val="006074F6"/>
    <w:rsid w:val="006110F7"/>
    <w:rsid w:val="00612697"/>
    <w:rsid w:val="00612763"/>
    <w:rsid w:val="006129DF"/>
    <w:rsid w:val="006149BA"/>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26FCB"/>
    <w:rsid w:val="006316DC"/>
    <w:rsid w:val="00632DD6"/>
    <w:rsid w:val="006331FB"/>
    <w:rsid w:val="00633228"/>
    <w:rsid w:val="0063332C"/>
    <w:rsid w:val="006372D5"/>
    <w:rsid w:val="0063785B"/>
    <w:rsid w:val="006413D2"/>
    <w:rsid w:val="00641F98"/>
    <w:rsid w:val="00642134"/>
    <w:rsid w:val="006425C9"/>
    <w:rsid w:val="006430A3"/>
    <w:rsid w:val="006442A4"/>
    <w:rsid w:val="00650BD9"/>
    <w:rsid w:val="0065216D"/>
    <w:rsid w:val="00653DFB"/>
    <w:rsid w:val="00655DC2"/>
    <w:rsid w:val="006564A8"/>
    <w:rsid w:val="006570A8"/>
    <w:rsid w:val="006625D0"/>
    <w:rsid w:val="006636B4"/>
    <w:rsid w:val="0066505A"/>
    <w:rsid w:val="0066695D"/>
    <w:rsid w:val="00667DD3"/>
    <w:rsid w:val="0067197B"/>
    <w:rsid w:val="00672955"/>
    <w:rsid w:val="00672DEE"/>
    <w:rsid w:val="006730B8"/>
    <w:rsid w:val="00673C50"/>
    <w:rsid w:val="00675C46"/>
    <w:rsid w:val="00677357"/>
    <w:rsid w:val="00680AEF"/>
    <w:rsid w:val="00680E2E"/>
    <w:rsid w:val="0068132A"/>
    <w:rsid w:val="00685A18"/>
    <w:rsid w:val="0068796D"/>
    <w:rsid w:val="00692FC2"/>
    <w:rsid w:val="006937EB"/>
    <w:rsid w:val="00693B07"/>
    <w:rsid w:val="00693CA6"/>
    <w:rsid w:val="00695808"/>
    <w:rsid w:val="00695AC6"/>
    <w:rsid w:val="00695B83"/>
    <w:rsid w:val="006965ED"/>
    <w:rsid w:val="00696D87"/>
    <w:rsid w:val="006970DD"/>
    <w:rsid w:val="006974A6"/>
    <w:rsid w:val="00697D0B"/>
    <w:rsid w:val="006A0638"/>
    <w:rsid w:val="006A097C"/>
    <w:rsid w:val="006A0A53"/>
    <w:rsid w:val="006A1E4B"/>
    <w:rsid w:val="006A46C2"/>
    <w:rsid w:val="006A4FCB"/>
    <w:rsid w:val="006A5029"/>
    <w:rsid w:val="006A58AF"/>
    <w:rsid w:val="006A7259"/>
    <w:rsid w:val="006B0120"/>
    <w:rsid w:val="006B03A3"/>
    <w:rsid w:val="006B1A09"/>
    <w:rsid w:val="006B46FB"/>
    <w:rsid w:val="006B6A85"/>
    <w:rsid w:val="006C0A8A"/>
    <w:rsid w:val="006C0FBE"/>
    <w:rsid w:val="006C1918"/>
    <w:rsid w:val="006C1AF1"/>
    <w:rsid w:val="006C2174"/>
    <w:rsid w:val="006C32ED"/>
    <w:rsid w:val="006C6F86"/>
    <w:rsid w:val="006C790F"/>
    <w:rsid w:val="006C7AAF"/>
    <w:rsid w:val="006D00C2"/>
    <w:rsid w:val="006D05E0"/>
    <w:rsid w:val="006D429D"/>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370C"/>
    <w:rsid w:val="006F458E"/>
    <w:rsid w:val="006F4B8B"/>
    <w:rsid w:val="006F4D88"/>
    <w:rsid w:val="006F5EA5"/>
    <w:rsid w:val="006F6F23"/>
    <w:rsid w:val="0070141F"/>
    <w:rsid w:val="00701C49"/>
    <w:rsid w:val="007023A2"/>
    <w:rsid w:val="00704887"/>
    <w:rsid w:val="00704B78"/>
    <w:rsid w:val="007063CF"/>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0F78"/>
    <w:rsid w:val="00731DC0"/>
    <w:rsid w:val="00732074"/>
    <w:rsid w:val="00733965"/>
    <w:rsid w:val="00734316"/>
    <w:rsid w:val="00736B36"/>
    <w:rsid w:val="00737CB7"/>
    <w:rsid w:val="00740106"/>
    <w:rsid w:val="00741C8E"/>
    <w:rsid w:val="00742A86"/>
    <w:rsid w:val="00743592"/>
    <w:rsid w:val="00746E28"/>
    <w:rsid w:val="007479D8"/>
    <w:rsid w:val="00750310"/>
    <w:rsid w:val="007512F7"/>
    <w:rsid w:val="0075212F"/>
    <w:rsid w:val="00752F24"/>
    <w:rsid w:val="007541A8"/>
    <w:rsid w:val="00754BD3"/>
    <w:rsid w:val="00754F33"/>
    <w:rsid w:val="00760525"/>
    <w:rsid w:val="00760855"/>
    <w:rsid w:val="00761146"/>
    <w:rsid w:val="007636AA"/>
    <w:rsid w:val="00763F20"/>
    <w:rsid w:val="00764417"/>
    <w:rsid w:val="00767BEA"/>
    <w:rsid w:val="00771416"/>
    <w:rsid w:val="007726FA"/>
    <w:rsid w:val="00772B4E"/>
    <w:rsid w:val="00774A42"/>
    <w:rsid w:val="0077687D"/>
    <w:rsid w:val="007818EA"/>
    <w:rsid w:val="00781C72"/>
    <w:rsid w:val="00782234"/>
    <w:rsid w:val="00782855"/>
    <w:rsid w:val="007831F5"/>
    <w:rsid w:val="00784126"/>
    <w:rsid w:val="00784AA3"/>
    <w:rsid w:val="00785931"/>
    <w:rsid w:val="00786272"/>
    <w:rsid w:val="0078668E"/>
    <w:rsid w:val="00786A2F"/>
    <w:rsid w:val="00792342"/>
    <w:rsid w:val="007936CB"/>
    <w:rsid w:val="00795236"/>
    <w:rsid w:val="00795DB6"/>
    <w:rsid w:val="007A049E"/>
    <w:rsid w:val="007A1C06"/>
    <w:rsid w:val="007A20E3"/>
    <w:rsid w:val="007A217D"/>
    <w:rsid w:val="007A3015"/>
    <w:rsid w:val="007A566F"/>
    <w:rsid w:val="007B0253"/>
    <w:rsid w:val="007B1505"/>
    <w:rsid w:val="007B1885"/>
    <w:rsid w:val="007B1B0F"/>
    <w:rsid w:val="007B31F2"/>
    <w:rsid w:val="007B512A"/>
    <w:rsid w:val="007B668D"/>
    <w:rsid w:val="007C022C"/>
    <w:rsid w:val="007C2097"/>
    <w:rsid w:val="007C4487"/>
    <w:rsid w:val="007C4BBE"/>
    <w:rsid w:val="007C7A59"/>
    <w:rsid w:val="007D2E8F"/>
    <w:rsid w:val="007D3CE3"/>
    <w:rsid w:val="007D4E29"/>
    <w:rsid w:val="007D5C66"/>
    <w:rsid w:val="007D62CD"/>
    <w:rsid w:val="007D6A07"/>
    <w:rsid w:val="007D78D2"/>
    <w:rsid w:val="007E1295"/>
    <w:rsid w:val="007E17DF"/>
    <w:rsid w:val="007E2534"/>
    <w:rsid w:val="007E330D"/>
    <w:rsid w:val="007E56C4"/>
    <w:rsid w:val="007E5C02"/>
    <w:rsid w:val="007E5DCA"/>
    <w:rsid w:val="007E6B30"/>
    <w:rsid w:val="007E6FE5"/>
    <w:rsid w:val="007E7FD8"/>
    <w:rsid w:val="007F018F"/>
    <w:rsid w:val="007F1ACA"/>
    <w:rsid w:val="007F238A"/>
    <w:rsid w:val="007F2E4C"/>
    <w:rsid w:val="007F3061"/>
    <w:rsid w:val="007F3F3C"/>
    <w:rsid w:val="007F43B2"/>
    <w:rsid w:val="008001D9"/>
    <w:rsid w:val="008025CE"/>
    <w:rsid w:val="00805C8B"/>
    <w:rsid w:val="008111A2"/>
    <w:rsid w:val="008122D8"/>
    <w:rsid w:val="00812464"/>
    <w:rsid w:val="00813071"/>
    <w:rsid w:val="00814A3A"/>
    <w:rsid w:val="00814A53"/>
    <w:rsid w:val="00814EF4"/>
    <w:rsid w:val="008152F4"/>
    <w:rsid w:val="0081584A"/>
    <w:rsid w:val="00816954"/>
    <w:rsid w:val="00817D48"/>
    <w:rsid w:val="00821376"/>
    <w:rsid w:val="00821A81"/>
    <w:rsid w:val="00822EB5"/>
    <w:rsid w:val="0082450B"/>
    <w:rsid w:val="0082563F"/>
    <w:rsid w:val="008279FA"/>
    <w:rsid w:val="00830174"/>
    <w:rsid w:val="00831E6B"/>
    <w:rsid w:val="008335BC"/>
    <w:rsid w:val="008346B6"/>
    <w:rsid w:val="00835300"/>
    <w:rsid w:val="008368F5"/>
    <w:rsid w:val="00836D64"/>
    <w:rsid w:val="00837802"/>
    <w:rsid w:val="008412F8"/>
    <w:rsid w:val="0084347D"/>
    <w:rsid w:val="00843AC6"/>
    <w:rsid w:val="008459BD"/>
    <w:rsid w:val="00847227"/>
    <w:rsid w:val="00847CCC"/>
    <w:rsid w:val="00850B03"/>
    <w:rsid w:val="00853346"/>
    <w:rsid w:val="008537A0"/>
    <w:rsid w:val="0085396B"/>
    <w:rsid w:val="008559CC"/>
    <w:rsid w:val="00856632"/>
    <w:rsid w:val="00857662"/>
    <w:rsid w:val="008619F5"/>
    <w:rsid w:val="00862275"/>
    <w:rsid w:val="008626E7"/>
    <w:rsid w:val="00863416"/>
    <w:rsid w:val="008642D5"/>
    <w:rsid w:val="0086510D"/>
    <w:rsid w:val="008651AE"/>
    <w:rsid w:val="00867E61"/>
    <w:rsid w:val="00870187"/>
    <w:rsid w:val="008701CD"/>
    <w:rsid w:val="008707B5"/>
    <w:rsid w:val="00870EE7"/>
    <w:rsid w:val="00872B51"/>
    <w:rsid w:val="00872CE6"/>
    <w:rsid w:val="00872D10"/>
    <w:rsid w:val="0087424B"/>
    <w:rsid w:val="00874437"/>
    <w:rsid w:val="008767C7"/>
    <w:rsid w:val="00876BDE"/>
    <w:rsid w:val="00876E52"/>
    <w:rsid w:val="0087705C"/>
    <w:rsid w:val="008815AA"/>
    <w:rsid w:val="008815CC"/>
    <w:rsid w:val="00882CB0"/>
    <w:rsid w:val="00883B5B"/>
    <w:rsid w:val="00887CC8"/>
    <w:rsid w:val="008908D8"/>
    <w:rsid w:val="00894B5E"/>
    <w:rsid w:val="00895788"/>
    <w:rsid w:val="008975ED"/>
    <w:rsid w:val="008A1CDC"/>
    <w:rsid w:val="008A3D01"/>
    <w:rsid w:val="008A49CE"/>
    <w:rsid w:val="008A5A74"/>
    <w:rsid w:val="008A5F5B"/>
    <w:rsid w:val="008B0C28"/>
    <w:rsid w:val="008B11B0"/>
    <w:rsid w:val="008B3EE3"/>
    <w:rsid w:val="008B3F10"/>
    <w:rsid w:val="008B59D0"/>
    <w:rsid w:val="008B7DE1"/>
    <w:rsid w:val="008B7F92"/>
    <w:rsid w:val="008C03B7"/>
    <w:rsid w:val="008C0846"/>
    <w:rsid w:val="008C2049"/>
    <w:rsid w:val="008C3352"/>
    <w:rsid w:val="008C361D"/>
    <w:rsid w:val="008C48CF"/>
    <w:rsid w:val="008C6A8B"/>
    <w:rsid w:val="008C6C52"/>
    <w:rsid w:val="008C7D5E"/>
    <w:rsid w:val="008D03E7"/>
    <w:rsid w:val="008D3319"/>
    <w:rsid w:val="008D40C8"/>
    <w:rsid w:val="008D4D9B"/>
    <w:rsid w:val="008D51FE"/>
    <w:rsid w:val="008D56DC"/>
    <w:rsid w:val="008D733C"/>
    <w:rsid w:val="008D7CB8"/>
    <w:rsid w:val="008E0214"/>
    <w:rsid w:val="008E2679"/>
    <w:rsid w:val="008E2AD3"/>
    <w:rsid w:val="008E2C33"/>
    <w:rsid w:val="008E6771"/>
    <w:rsid w:val="008E6DA9"/>
    <w:rsid w:val="008F1B4B"/>
    <w:rsid w:val="008F1F33"/>
    <w:rsid w:val="008F37EF"/>
    <w:rsid w:val="008F4961"/>
    <w:rsid w:val="008F499A"/>
    <w:rsid w:val="008F6605"/>
    <w:rsid w:val="008F686C"/>
    <w:rsid w:val="008F781E"/>
    <w:rsid w:val="009009EF"/>
    <w:rsid w:val="00901ED8"/>
    <w:rsid w:val="0090340F"/>
    <w:rsid w:val="00906494"/>
    <w:rsid w:val="009075F1"/>
    <w:rsid w:val="00907E40"/>
    <w:rsid w:val="0091019F"/>
    <w:rsid w:val="009132B1"/>
    <w:rsid w:val="009137CD"/>
    <w:rsid w:val="00915C71"/>
    <w:rsid w:val="00917E3A"/>
    <w:rsid w:val="009200FD"/>
    <w:rsid w:val="009209A0"/>
    <w:rsid w:val="0092303A"/>
    <w:rsid w:val="00923995"/>
    <w:rsid w:val="00923F80"/>
    <w:rsid w:val="00925351"/>
    <w:rsid w:val="00930B50"/>
    <w:rsid w:val="00932E7B"/>
    <w:rsid w:val="00932F0F"/>
    <w:rsid w:val="009336D9"/>
    <w:rsid w:val="00933A43"/>
    <w:rsid w:val="0093449E"/>
    <w:rsid w:val="0093544F"/>
    <w:rsid w:val="00936769"/>
    <w:rsid w:val="0093714A"/>
    <w:rsid w:val="009373BE"/>
    <w:rsid w:val="00937985"/>
    <w:rsid w:val="00941295"/>
    <w:rsid w:val="009422C1"/>
    <w:rsid w:val="009427FE"/>
    <w:rsid w:val="00944B12"/>
    <w:rsid w:val="00945034"/>
    <w:rsid w:val="009450F9"/>
    <w:rsid w:val="0094656F"/>
    <w:rsid w:val="0094765C"/>
    <w:rsid w:val="00950040"/>
    <w:rsid w:val="0095034F"/>
    <w:rsid w:val="009509B5"/>
    <w:rsid w:val="009518D4"/>
    <w:rsid w:val="0095209B"/>
    <w:rsid w:val="0095330A"/>
    <w:rsid w:val="0095371A"/>
    <w:rsid w:val="00953AD7"/>
    <w:rsid w:val="00953E48"/>
    <w:rsid w:val="009540C8"/>
    <w:rsid w:val="0095475F"/>
    <w:rsid w:val="00955D34"/>
    <w:rsid w:val="009577FE"/>
    <w:rsid w:val="0096061E"/>
    <w:rsid w:val="00960D0F"/>
    <w:rsid w:val="00960EF4"/>
    <w:rsid w:val="00962DC9"/>
    <w:rsid w:val="009637D0"/>
    <w:rsid w:val="00963B58"/>
    <w:rsid w:val="00964183"/>
    <w:rsid w:val="00964248"/>
    <w:rsid w:val="00964267"/>
    <w:rsid w:val="00964C8B"/>
    <w:rsid w:val="00965676"/>
    <w:rsid w:val="00966E60"/>
    <w:rsid w:val="0096779D"/>
    <w:rsid w:val="0097085F"/>
    <w:rsid w:val="009720E7"/>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A5B"/>
    <w:rsid w:val="00991694"/>
    <w:rsid w:val="00991B88"/>
    <w:rsid w:val="00991B95"/>
    <w:rsid w:val="00993101"/>
    <w:rsid w:val="00993326"/>
    <w:rsid w:val="009933DE"/>
    <w:rsid w:val="009950A3"/>
    <w:rsid w:val="00995A45"/>
    <w:rsid w:val="00995A9E"/>
    <w:rsid w:val="009966F1"/>
    <w:rsid w:val="009A2195"/>
    <w:rsid w:val="009A3373"/>
    <w:rsid w:val="009A4230"/>
    <w:rsid w:val="009A487F"/>
    <w:rsid w:val="009A5750"/>
    <w:rsid w:val="009A579D"/>
    <w:rsid w:val="009A5DA2"/>
    <w:rsid w:val="009B0A01"/>
    <w:rsid w:val="009B3A64"/>
    <w:rsid w:val="009B4CA6"/>
    <w:rsid w:val="009B5B3A"/>
    <w:rsid w:val="009B5D77"/>
    <w:rsid w:val="009B5F29"/>
    <w:rsid w:val="009B6DEC"/>
    <w:rsid w:val="009B6E5B"/>
    <w:rsid w:val="009B74B3"/>
    <w:rsid w:val="009C0062"/>
    <w:rsid w:val="009C113D"/>
    <w:rsid w:val="009C3366"/>
    <w:rsid w:val="009C4CE9"/>
    <w:rsid w:val="009C5E87"/>
    <w:rsid w:val="009C6030"/>
    <w:rsid w:val="009C636E"/>
    <w:rsid w:val="009C6E1A"/>
    <w:rsid w:val="009C71DE"/>
    <w:rsid w:val="009C7A00"/>
    <w:rsid w:val="009D02C4"/>
    <w:rsid w:val="009D2335"/>
    <w:rsid w:val="009D481A"/>
    <w:rsid w:val="009D63A8"/>
    <w:rsid w:val="009D63E3"/>
    <w:rsid w:val="009D6FA7"/>
    <w:rsid w:val="009D73A1"/>
    <w:rsid w:val="009D7622"/>
    <w:rsid w:val="009D7F1A"/>
    <w:rsid w:val="009E001C"/>
    <w:rsid w:val="009E0786"/>
    <w:rsid w:val="009E0E15"/>
    <w:rsid w:val="009E152A"/>
    <w:rsid w:val="009E2E05"/>
    <w:rsid w:val="009E2F88"/>
    <w:rsid w:val="009E3297"/>
    <w:rsid w:val="009E3B71"/>
    <w:rsid w:val="009E54C6"/>
    <w:rsid w:val="009E68E8"/>
    <w:rsid w:val="009F193C"/>
    <w:rsid w:val="009F195C"/>
    <w:rsid w:val="009F362A"/>
    <w:rsid w:val="009F4EA6"/>
    <w:rsid w:val="009F5AD4"/>
    <w:rsid w:val="009F65D6"/>
    <w:rsid w:val="009F734F"/>
    <w:rsid w:val="00A0032E"/>
    <w:rsid w:val="00A005A4"/>
    <w:rsid w:val="00A016C3"/>
    <w:rsid w:val="00A01750"/>
    <w:rsid w:val="00A0231B"/>
    <w:rsid w:val="00A07031"/>
    <w:rsid w:val="00A073FE"/>
    <w:rsid w:val="00A10925"/>
    <w:rsid w:val="00A12415"/>
    <w:rsid w:val="00A159E9"/>
    <w:rsid w:val="00A1680E"/>
    <w:rsid w:val="00A16B10"/>
    <w:rsid w:val="00A2135E"/>
    <w:rsid w:val="00A22A87"/>
    <w:rsid w:val="00A2422F"/>
    <w:rsid w:val="00A246B6"/>
    <w:rsid w:val="00A305ED"/>
    <w:rsid w:val="00A32666"/>
    <w:rsid w:val="00A327BE"/>
    <w:rsid w:val="00A32AD7"/>
    <w:rsid w:val="00A335D1"/>
    <w:rsid w:val="00A34068"/>
    <w:rsid w:val="00A40180"/>
    <w:rsid w:val="00A4287C"/>
    <w:rsid w:val="00A43B95"/>
    <w:rsid w:val="00A4481E"/>
    <w:rsid w:val="00A448A3"/>
    <w:rsid w:val="00A44A4E"/>
    <w:rsid w:val="00A463CD"/>
    <w:rsid w:val="00A465C3"/>
    <w:rsid w:val="00A473C7"/>
    <w:rsid w:val="00A474FA"/>
    <w:rsid w:val="00A47E70"/>
    <w:rsid w:val="00A51E35"/>
    <w:rsid w:val="00A53AED"/>
    <w:rsid w:val="00A53C62"/>
    <w:rsid w:val="00A56FF6"/>
    <w:rsid w:val="00A57D88"/>
    <w:rsid w:val="00A60318"/>
    <w:rsid w:val="00A6052B"/>
    <w:rsid w:val="00A61A00"/>
    <w:rsid w:val="00A61CBF"/>
    <w:rsid w:val="00A63231"/>
    <w:rsid w:val="00A64B8D"/>
    <w:rsid w:val="00A66F59"/>
    <w:rsid w:val="00A70251"/>
    <w:rsid w:val="00A70D4C"/>
    <w:rsid w:val="00A70DFF"/>
    <w:rsid w:val="00A71BFA"/>
    <w:rsid w:val="00A7204C"/>
    <w:rsid w:val="00A723FF"/>
    <w:rsid w:val="00A72937"/>
    <w:rsid w:val="00A72B11"/>
    <w:rsid w:val="00A7323B"/>
    <w:rsid w:val="00A752D9"/>
    <w:rsid w:val="00A7671C"/>
    <w:rsid w:val="00A771E5"/>
    <w:rsid w:val="00A77C9E"/>
    <w:rsid w:val="00A815CD"/>
    <w:rsid w:val="00A819AE"/>
    <w:rsid w:val="00A839B6"/>
    <w:rsid w:val="00A84AE9"/>
    <w:rsid w:val="00A84FF9"/>
    <w:rsid w:val="00A85620"/>
    <w:rsid w:val="00A85C5F"/>
    <w:rsid w:val="00A8621F"/>
    <w:rsid w:val="00A86A6C"/>
    <w:rsid w:val="00A87930"/>
    <w:rsid w:val="00A90528"/>
    <w:rsid w:val="00A952A6"/>
    <w:rsid w:val="00A968D5"/>
    <w:rsid w:val="00AA1275"/>
    <w:rsid w:val="00AA1832"/>
    <w:rsid w:val="00AA225C"/>
    <w:rsid w:val="00AA23EB"/>
    <w:rsid w:val="00AA27E2"/>
    <w:rsid w:val="00AA6A3D"/>
    <w:rsid w:val="00AB0B93"/>
    <w:rsid w:val="00AB1604"/>
    <w:rsid w:val="00AB194E"/>
    <w:rsid w:val="00AB3923"/>
    <w:rsid w:val="00AB47F9"/>
    <w:rsid w:val="00AB5089"/>
    <w:rsid w:val="00AB50CE"/>
    <w:rsid w:val="00AC0310"/>
    <w:rsid w:val="00AC1046"/>
    <w:rsid w:val="00AC3734"/>
    <w:rsid w:val="00AC3AB5"/>
    <w:rsid w:val="00AC58D3"/>
    <w:rsid w:val="00AC69F5"/>
    <w:rsid w:val="00AC760B"/>
    <w:rsid w:val="00AD1ACB"/>
    <w:rsid w:val="00AD1CD8"/>
    <w:rsid w:val="00AD25DD"/>
    <w:rsid w:val="00AD3942"/>
    <w:rsid w:val="00AD40A5"/>
    <w:rsid w:val="00AD4D50"/>
    <w:rsid w:val="00AD50C5"/>
    <w:rsid w:val="00AD5608"/>
    <w:rsid w:val="00AD6451"/>
    <w:rsid w:val="00AD6A55"/>
    <w:rsid w:val="00AD6C03"/>
    <w:rsid w:val="00AE02E7"/>
    <w:rsid w:val="00AE17F4"/>
    <w:rsid w:val="00AE286E"/>
    <w:rsid w:val="00AE378B"/>
    <w:rsid w:val="00AE39B4"/>
    <w:rsid w:val="00AE3F13"/>
    <w:rsid w:val="00AE4E44"/>
    <w:rsid w:val="00AE703D"/>
    <w:rsid w:val="00AF04EE"/>
    <w:rsid w:val="00AF1AC3"/>
    <w:rsid w:val="00AF2C30"/>
    <w:rsid w:val="00AF6468"/>
    <w:rsid w:val="00AF7ED2"/>
    <w:rsid w:val="00AF7EF0"/>
    <w:rsid w:val="00B01B1F"/>
    <w:rsid w:val="00B02277"/>
    <w:rsid w:val="00B037FD"/>
    <w:rsid w:val="00B03C53"/>
    <w:rsid w:val="00B03E75"/>
    <w:rsid w:val="00B05515"/>
    <w:rsid w:val="00B06893"/>
    <w:rsid w:val="00B06E48"/>
    <w:rsid w:val="00B07B1C"/>
    <w:rsid w:val="00B101C2"/>
    <w:rsid w:val="00B101E7"/>
    <w:rsid w:val="00B10C43"/>
    <w:rsid w:val="00B12144"/>
    <w:rsid w:val="00B12F2D"/>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58B9"/>
    <w:rsid w:val="00B3655B"/>
    <w:rsid w:val="00B401EF"/>
    <w:rsid w:val="00B40298"/>
    <w:rsid w:val="00B40DFE"/>
    <w:rsid w:val="00B42240"/>
    <w:rsid w:val="00B42847"/>
    <w:rsid w:val="00B430C0"/>
    <w:rsid w:val="00B45669"/>
    <w:rsid w:val="00B464D9"/>
    <w:rsid w:val="00B471C2"/>
    <w:rsid w:val="00B52B6E"/>
    <w:rsid w:val="00B52FCC"/>
    <w:rsid w:val="00B53643"/>
    <w:rsid w:val="00B53932"/>
    <w:rsid w:val="00B53939"/>
    <w:rsid w:val="00B56518"/>
    <w:rsid w:val="00B56744"/>
    <w:rsid w:val="00B56C1D"/>
    <w:rsid w:val="00B6153C"/>
    <w:rsid w:val="00B61A62"/>
    <w:rsid w:val="00B61F74"/>
    <w:rsid w:val="00B623FA"/>
    <w:rsid w:val="00B62ADB"/>
    <w:rsid w:val="00B63D34"/>
    <w:rsid w:val="00B647F2"/>
    <w:rsid w:val="00B66434"/>
    <w:rsid w:val="00B66AB1"/>
    <w:rsid w:val="00B67B97"/>
    <w:rsid w:val="00B7032A"/>
    <w:rsid w:val="00B70799"/>
    <w:rsid w:val="00B7099C"/>
    <w:rsid w:val="00B719B1"/>
    <w:rsid w:val="00B71CF0"/>
    <w:rsid w:val="00B72900"/>
    <w:rsid w:val="00B749AB"/>
    <w:rsid w:val="00B74E9C"/>
    <w:rsid w:val="00B74FEC"/>
    <w:rsid w:val="00B75CCC"/>
    <w:rsid w:val="00B761B5"/>
    <w:rsid w:val="00B82A2D"/>
    <w:rsid w:val="00B83439"/>
    <w:rsid w:val="00B841F1"/>
    <w:rsid w:val="00B85212"/>
    <w:rsid w:val="00B90C04"/>
    <w:rsid w:val="00B92879"/>
    <w:rsid w:val="00B930B6"/>
    <w:rsid w:val="00B935AA"/>
    <w:rsid w:val="00B93C83"/>
    <w:rsid w:val="00B968C8"/>
    <w:rsid w:val="00B96A34"/>
    <w:rsid w:val="00B96B80"/>
    <w:rsid w:val="00BA0A9C"/>
    <w:rsid w:val="00BA186B"/>
    <w:rsid w:val="00BA3EC5"/>
    <w:rsid w:val="00BA43B3"/>
    <w:rsid w:val="00BA5365"/>
    <w:rsid w:val="00BA692D"/>
    <w:rsid w:val="00BA7255"/>
    <w:rsid w:val="00BA77D1"/>
    <w:rsid w:val="00BA7904"/>
    <w:rsid w:val="00BB0030"/>
    <w:rsid w:val="00BB4287"/>
    <w:rsid w:val="00BB5DFC"/>
    <w:rsid w:val="00BB5F80"/>
    <w:rsid w:val="00BB6E67"/>
    <w:rsid w:val="00BB78BB"/>
    <w:rsid w:val="00BC12F1"/>
    <w:rsid w:val="00BC1A53"/>
    <w:rsid w:val="00BC2784"/>
    <w:rsid w:val="00BC2CE8"/>
    <w:rsid w:val="00BC4E86"/>
    <w:rsid w:val="00BC5522"/>
    <w:rsid w:val="00BC677B"/>
    <w:rsid w:val="00BC6E48"/>
    <w:rsid w:val="00BC7148"/>
    <w:rsid w:val="00BD079B"/>
    <w:rsid w:val="00BD0A32"/>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179A"/>
    <w:rsid w:val="00BF2852"/>
    <w:rsid w:val="00BF3291"/>
    <w:rsid w:val="00BF393A"/>
    <w:rsid w:val="00BF4BD0"/>
    <w:rsid w:val="00BF4D32"/>
    <w:rsid w:val="00BF6823"/>
    <w:rsid w:val="00BF7A57"/>
    <w:rsid w:val="00C003F6"/>
    <w:rsid w:val="00C02CFE"/>
    <w:rsid w:val="00C0514B"/>
    <w:rsid w:val="00C056FF"/>
    <w:rsid w:val="00C07590"/>
    <w:rsid w:val="00C0774F"/>
    <w:rsid w:val="00C12D7B"/>
    <w:rsid w:val="00C12EA6"/>
    <w:rsid w:val="00C133B2"/>
    <w:rsid w:val="00C1523E"/>
    <w:rsid w:val="00C1547E"/>
    <w:rsid w:val="00C15879"/>
    <w:rsid w:val="00C16D1C"/>
    <w:rsid w:val="00C2202F"/>
    <w:rsid w:val="00C24358"/>
    <w:rsid w:val="00C2466C"/>
    <w:rsid w:val="00C25A1F"/>
    <w:rsid w:val="00C25E98"/>
    <w:rsid w:val="00C27693"/>
    <w:rsid w:val="00C27730"/>
    <w:rsid w:val="00C30CDD"/>
    <w:rsid w:val="00C31196"/>
    <w:rsid w:val="00C31BCB"/>
    <w:rsid w:val="00C33D96"/>
    <w:rsid w:val="00C34F32"/>
    <w:rsid w:val="00C35510"/>
    <w:rsid w:val="00C36D88"/>
    <w:rsid w:val="00C4049B"/>
    <w:rsid w:val="00C41B66"/>
    <w:rsid w:val="00C41D23"/>
    <w:rsid w:val="00C41F91"/>
    <w:rsid w:val="00C428BA"/>
    <w:rsid w:val="00C440D0"/>
    <w:rsid w:val="00C448D8"/>
    <w:rsid w:val="00C458F8"/>
    <w:rsid w:val="00C45A51"/>
    <w:rsid w:val="00C47554"/>
    <w:rsid w:val="00C511E6"/>
    <w:rsid w:val="00C52461"/>
    <w:rsid w:val="00C52B2C"/>
    <w:rsid w:val="00C53050"/>
    <w:rsid w:val="00C537D3"/>
    <w:rsid w:val="00C54472"/>
    <w:rsid w:val="00C60A95"/>
    <w:rsid w:val="00C6211C"/>
    <w:rsid w:val="00C62670"/>
    <w:rsid w:val="00C66B34"/>
    <w:rsid w:val="00C71953"/>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320E"/>
    <w:rsid w:val="00C94A2E"/>
    <w:rsid w:val="00C95985"/>
    <w:rsid w:val="00CA43A6"/>
    <w:rsid w:val="00CA48CE"/>
    <w:rsid w:val="00CA4902"/>
    <w:rsid w:val="00CA4B9C"/>
    <w:rsid w:val="00CA5702"/>
    <w:rsid w:val="00CA5832"/>
    <w:rsid w:val="00CA7786"/>
    <w:rsid w:val="00CB0BC1"/>
    <w:rsid w:val="00CB0DEA"/>
    <w:rsid w:val="00CB33A7"/>
    <w:rsid w:val="00CB49FF"/>
    <w:rsid w:val="00CB620D"/>
    <w:rsid w:val="00CB692E"/>
    <w:rsid w:val="00CB6ED1"/>
    <w:rsid w:val="00CB7656"/>
    <w:rsid w:val="00CC0DB5"/>
    <w:rsid w:val="00CC1891"/>
    <w:rsid w:val="00CC4B01"/>
    <w:rsid w:val="00CC5026"/>
    <w:rsid w:val="00CC5D3A"/>
    <w:rsid w:val="00CD039F"/>
    <w:rsid w:val="00CD2ED7"/>
    <w:rsid w:val="00CD330A"/>
    <w:rsid w:val="00CD3A35"/>
    <w:rsid w:val="00CD4AF8"/>
    <w:rsid w:val="00CD6CF4"/>
    <w:rsid w:val="00CD7077"/>
    <w:rsid w:val="00CD7403"/>
    <w:rsid w:val="00CD7771"/>
    <w:rsid w:val="00CE21EA"/>
    <w:rsid w:val="00CE677B"/>
    <w:rsid w:val="00CE6A40"/>
    <w:rsid w:val="00CE78F9"/>
    <w:rsid w:val="00CF188A"/>
    <w:rsid w:val="00CF3A46"/>
    <w:rsid w:val="00CF477F"/>
    <w:rsid w:val="00CF4839"/>
    <w:rsid w:val="00CF53A6"/>
    <w:rsid w:val="00CF667B"/>
    <w:rsid w:val="00CF7614"/>
    <w:rsid w:val="00D00FF8"/>
    <w:rsid w:val="00D01392"/>
    <w:rsid w:val="00D01C01"/>
    <w:rsid w:val="00D0205A"/>
    <w:rsid w:val="00D035F7"/>
    <w:rsid w:val="00D03F9A"/>
    <w:rsid w:val="00D0413F"/>
    <w:rsid w:val="00D0683F"/>
    <w:rsid w:val="00D1212B"/>
    <w:rsid w:val="00D131A5"/>
    <w:rsid w:val="00D13255"/>
    <w:rsid w:val="00D15370"/>
    <w:rsid w:val="00D1653D"/>
    <w:rsid w:val="00D16968"/>
    <w:rsid w:val="00D170A9"/>
    <w:rsid w:val="00D209E1"/>
    <w:rsid w:val="00D213E1"/>
    <w:rsid w:val="00D220DC"/>
    <w:rsid w:val="00D24AE8"/>
    <w:rsid w:val="00D267CD"/>
    <w:rsid w:val="00D26D01"/>
    <w:rsid w:val="00D302F6"/>
    <w:rsid w:val="00D3030D"/>
    <w:rsid w:val="00D3144D"/>
    <w:rsid w:val="00D319C3"/>
    <w:rsid w:val="00D31A23"/>
    <w:rsid w:val="00D33F34"/>
    <w:rsid w:val="00D40314"/>
    <w:rsid w:val="00D41563"/>
    <w:rsid w:val="00D41E07"/>
    <w:rsid w:val="00D43030"/>
    <w:rsid w:val="00D448E0"/>
    <w:rsid w:val="00D455A3"/>
    <w:rsid w:val="00D45FCF"/>
    <w:rsid w:val="00D50AF1"/>
    <w:rsid w:val="00D53BCF"/>
    <w:rsid w:val="00D5773D"/>
    <w:rsid w:val="00D57A81"/>
    <w:rsid w:val="00D63614"/>
    <w:rsid w:val="00D64B85"/>
    <w:rsid w:val="00D650DC"/>
    <w:rsid w:val="00D668B3"/>
    <w:rsid w:val="00D67FE3"/>
    <w:rsid w:val="00D721A8"/>
    <w:rsid w:val="00D7284E"/>
    <w:rsid w:val="00D7287E"/>
    <w:rsid w:val="00D736EA"/>
    <w:rsid w:val="00D73D9E"/>
    <w:rsid w:val="00D73EED"/>
    <w:rsid w:val="00D74845"/>
    <w:rsid w:val="00D75A47"/>
    <w:rsid w:val="00D7645D"/>
    <w:rsid w:val="00D7687F"/>
    <w:rsid w:val="00D774D7"/>
    <w:rsid w:val="00D801C1"/>
    <w:rsid w:val="00D82041"/>
    <w:rsid w:val="00D822F4"/>
    <w:rsid w:val="00D824E8"/>
    <w:rsid w:val="00D8323C"/>
    <w:rsid w:val="00D8348C"/>
    <w:rsid w:val="00D83D71"/>
    <w:rsid w:val="00D84904"/>
    <w:rsid w:val="00D84A4D"/>
    <w:rsid w:val="00D85D2D"/>
    <w:rsid w:val="00D87BD8"/>
    <w:rsid w:val="00D902EA"/>
    <w:rsid w:val="00D91819"/>
    <w:rsid w:val="00D91D83"/>
    <w:rsid w:val="00D92E18"/>
    <w:rsid w:val="00D93020"/>
    <w:rsid w:val="00D9632F"/>
    <w:rsid w:val="00D97DCC"/>
    <w:rsid w:val="00DA070E"/>
    <w:rsid w:val="00DA0E8D"/>
    <w:rsid w:val="00DA179F"/>
    <w:rsid w:val="00DA1986"/>
    <w:rsid w:val="00DA1AAC"/>
    <w:rsid w:val="00DA2D17"/>
    <w:rsid w:val="00DA45A0"/>
    <w:rsid w:val="00DA4860"/>
    <w:rsid w:val="00DA4D2F"/>
    <w:rsid w:val="00DB0F47"/>
    <w:rsid w:val="00DB3CFE"/>
    <w:rsid w:val="00DB41AF"/>
    <w:rsid w:val="00DB537B"/>
    <w:rsid w:val="00DB575C"/>
    <w:rsid w:val="00DB6EA0"/>
    <w:rsid w:val="00DC074E"/>
    <w:rsid w:val="00DC1D03"/>
    <w:rsid w:val="00DC23DD"/>
    <w:rsid w:val="00DC2D47"/>
    <w:rsid w:val="00DC51E9"/>
    <w:rsid w:val="00DC7C64"/>
    <w:rsid w:val="00DD2856"/>
    <w:rsid w:val="00DD2AA4"/>
    <w:rsid w:val="00DD3295"/>
    <w:rsid w:val="00DD3C57"/>
    <w:rsid w:val="00DD3EE7"/>
    <w:rsid w:val="00DD4A53"/>
    <w:rsid w:val="00DD4CE7"/>
    <w:rsid w:val="00DD7C4F"/>
    <w:rsid w:val="00DE067B"/>
    <w:rsid w:val="00DE0CC2"/>
    <w:rsid w:val="00DE1A1A"/>
    <w:rsid w:val="00DE328A"/>
    <w:rsid w:val="00DE34CF"/>
    <w:rsid w:val="00DE40C5"/>
    <w:rsid w:val="00DE4424"/>
    <w:rsid w:val="00DE6ED3"/>
    <w:rsid w:val="00DE6F4D"/>
    <w:rsid w:val="00DE7437"/>
    <w:rsid w:val="00DE7FAE"/>
    <w:rsid w:val="00DF08C2"/>
    <w:rsid w:val="00DF3840"/>
    <w:rsid w:val="00DF45A9"/>
    <w:rsid w:val="00DF46FC"/>
    <w:rsid w:val="00DF5797"/>
    <w:rsid w:val="00DF5BBF"/>
    <w:rsid w:val="00DF5EAE"/>
    <w:rsid w:val="00DF60F4"/>
    <w:rsid w:val="00DF62C0"/>
    <w:rsid w:val="00DF6A31"/>
    <w:rsid w:val="00DF726A"/>
    <w:rsid w:val="00DF75C7"/>
    <w:rsid w:val="00E0110C"/>
    <w:rsid w:val="00E011B1"/>
    <w:rsid w:val="00E02889"/>
    <w:rsid w:val="00E02936"/>
    <w:rsid w:val="00E07B46"/>
    <w:rsid w:val="00E107FD"/>
    <w:rsid w:val="00E1346F"/>
    <w:rsid w:val="00E1785E"/>
    <w:rsid w:val="00E17D0A"/>
    <w:rsid w:val="00E17F98"/>
    <w:rsid w:val="00E17FA1"/>
    <w:rsid w:val="00E218F8"/>
    <w:rsid w:val="00E21C65"/>
    <w:rsid w:val="00E22697"/>
    <w:rsid w:val="00E22F78"/>
    <w:rsid w:val="00E233AF"/>
    <w:rsid w:val="00E235C3"/>
    <w:rsid w:val="00E2418B"/>
    <w:rsid w:val="00E2442F"/>
    <w:rsid w:val="00E25D80"/>
    <w:rsid w:val="00E262C3"/>
    <w:rsid w:val="00E26EFD"/>
    <w:rsid w:val="00E27516"/>
    <w:rsid w:val="00E320E2"/>
    <w:rsid w:val="00E33722"/>
    <w:rsid w:val="00E33DC2"/>
    <w:rsid w:val="00E33ED2"/>
    <w:rsid w:val="00E341C4"/>
    <w:rsid w:val="00E346D3"/>
    <w:rsid w:val="00E36D24"/>
    <w:rsid w:val="00E36F5F"/>
    <w:rsid w:val="00E40174"/>
    <w:rsid w:val="00E43125"/>
    <w:rsid w:val="00E47EE4"/>
    <w:rsid w:val="00E551E3"/>
    <w:rsid w:val="00E5680A"/>
    <w:rsid w:val="00E57726"/>
    <w:rsid w:val="00E60037"/>
    <w:rsid w:val="00E60640"/>
    <w:rsid w:val="00E60CFD"/>
    <w:rsid w:val="00E61424"/>
    <w:rsid w:val="00E62930"/>
    <w:rsid w:val="00E70559"/>
    <w:rsid w:val="00E7068E"/>
    <w:rsid w:val="00E70B4F"/>
    <w:rsid w:val="00E70E73"/>
    <w:rsid w:val="00E716EE"/>
    <w:rsid w:val="00E764C2"/>
    <w:rsid w:val="00E801C6"/>
    <w:rsid w:val="00E802CF"/>
    <w:rsid w:val="00E80FBC"/>
    <w:rsid w:val="00E81133"/>
    <w:rsid w:val="00E8173F"/>
    <w:rsid w:val="00E81E40"/>
    <w:rsid w:val="00E82800"/>
    <w:rsid w:val="00E8378B"/>
    <w:rsid w:val="00E846C9"/>
    <w:rsid w:val="00E909C1"/>
    <w:rsid w:val="00E91CF3"/>
    <w:rsid w:val="00E92D5E"/>
    <w:rsid w:val="00E934A6"/>
    <w:rsid w:val="00E96137"/>
    <w:rsid w:val="00E9632F"/>
    <w:rsid w:val="00E9685E"/>
    <w:rsid w:val="00E96F64"/>
    <w:rsid w:val="00E9794C"/>
    <w:rsid w:val="00EA1137"/>
    <w:rsid w:val="00EA1D69"/>
    <w:rsid w:val="00EA2FD4"/>
    <w:rsid w:val="00EA4A6C"/>
    <w:rsid w:val="00EA4F53"/>
    <w:rsid w:val="00EA5BA6"/>
    <w:rsid w:val="00EB4983"/>
    <w:rsid w:val="00EB49A9"/>
    <w:rsid w:val="00EB4E6C"/>
    <w:rsid w:val="00EC057F"/>
    <w:rsid w:val="00EC2095"/>
    <w:rsid w:val="00EC3864"/>
    <w:rsid w:val="00EC543B"/>
    <w:rsid w:val="00EC6C0E"/>
    <w:rsid w:val="00EC7F3E"/>
    <w:rsid w:val="00ED086D"/>
    <w:rsid w:val="00ED2CA8"/>
    <w:rsid w:val="00ED390B"/>
    <w:rsid w:val="00ED51CD"/>
    <w:rsid w:val="00ED694B"/>
    <w:rsid w:val="00ED6E78"/>
    <w:rsid w:val="00ED7BDC"/>
    <w:rsid w:val="00EE069A"/>
    <w:rsid w:val="00EE3242"/>
    <w:rsid w:val="00EE35BB"/>
    <w:rsid w:val="00EE38A8"/>
    <w:rsid w:val="00EE3D20"/>
    <w:rsid w:val="00EE3E31"/>
    <w:rsid w:val="00EE4139"/>
    <w:rsid w:val="00EE4837"/>
    <w:rsid w:val="00EE5C55"/>
    <w:rsid w:val="00EE7A56"/>
    <w:rsid w:val="00EE7D6D"/>
    <w:rsid w:val="00EE7D7C"/>
    <w:rsid w:val="00EF00E9"/>
    <w:rsid w:val="00EF0743"/>
    <w:rsid w:val="00EF21A2"/>
    <w:rsid w:val="00EF2A9C"/>
    <w:rsid w:val="00EF2AAA"/>
    <w:rsid w:val="00EF581F"/>
    <w:rsid w:val="00EF5A65"/>
    <w:rsid w:val="00EF5E84"/>
    <w:rsid w:val="00EF6404"/>
    <w:rsid w:val="00F00747"/>
    <w:rsid w:val="00F00E16"/>
    <w:rsid w:val="00F02369"/>
    <w:rsid w:val="00F028F1"/>
    <w:rsid w:val="00F03000"/>
    <w:rsid w:val="00F0393F"/>
    <w:rsid w:val="00F03C54"/>
    <w:rsid w:val="00F05272"/>
    <w:rsid w:val="00F05A30"/>
    <w:rsid w:val="00F0617D"/>
    <w:rsid w:val="00F06B9D"/>
    <w:rsid w:val="00F10908"/>
    <w:rsid w:val="00F11523"/>
    <w:rsid w:val="00F11BD3"/>
    <w:rsid w:val="00F139F5"/>
    <w:rsid w:val="00F142AB"/>
    <w:rsid w:val="00F15C5E"/>
    <w:rsid w:val="00F172C4"/>
    <w:rsid w:val="00F23C13"/>
    <w:rsid w:val="00F2518D"/>
    <w:rsid w:val="00F25D98"/>
    <w:rsid w:val="00F26448"/>
    <w:rsid w:val="00F26B24"/>
    <w:rsid w:val="00F300FB"/>
    <w:rsid w:val="00F30B04"/>
    <w:rsid w:val="00F32DF9"/>
    <w:rsid w:val="00F34474"/>
    <w:rsid w:val="00F35607"/>
    <w:rsid w:val="00F376AE"/>
    <w:rsid w:val="00F460F5"/>
    <w:rsid w:val="00F47138"/>
    <w:rsid w:val="00F47B18"/>
    <w:rsid w:val="00F5177F"/>
    <w:rsid w:val="00F53CA4"/>
    <w:rsid w:val="00F53E3A"/>
    <w:rsid w:val="00F559F6"/>
    <w:rsid w:val="00F57224"/>
    <w:rsid w:val="00F577C7"/>
    <w:rsid w:val="00F579C2"/>
    <w:rsid w:val="00F610A8"/>
    <w:rsid w:val="00F6174A"/>
    <w:rsid w:val="00F6175C"/>
    <w:rsid w:val="00F62746"/>
    <w:rsid w:val="00F629CC"/>
    <w:rsid w:val="00F643BC"/>
    <w:rsid w:val="00F651DF"/>
    <w:rsid w:val="00F707A6"/>
    <w:rsid w:val="00F723D8"/>
    <w:rsid w:val="00F73109"/>
    <w:rsid w:val="00F74CFC"/>
    <w:rsid w:val="00F75534"/>
    <w:rsid w:val="00F770C4"/>
    <w:rsid w:val="00F811E9"/>
    <w:rsid w:val="00F81920"/>
    <w:rsid w:val="00F8203E"/>
    <w:rsid w:val="00F8249D"/>
    <w:rsid w:val="00F83FFB"/>
    <w:rsid w:val="00F85FBC"/>
    <w:rsid w:val="00F86848"/>
    <w:rsid w:val="00F876B4"/>
    <w:rsid w:val="00F87DF5"/>
    <w:rsid w:val="00F90C7A"/>
    <w:rsid w:val="00F919CB"/>
    <w:rsid w:val="00F91AAF"/>
    <w:rsid w:val="00F91F6F"/>
    <w:rsid w:val="00F92172"/>
    <w:rsid w:val="00F9227B"/>
    <w:rsid w:val="00F92518"/>
    <w:rsid w:val="00F93B91"/>
    <w:rsid w:val="00F93DC1"/>
    <w:rsid w:val="00F9452F"/>
    <w:rsid w:val="00F9659E"/>
    <w:rsid w:val="00FA165C"/>
    <w:rsid w:val="00FA3B35"/>
    <w:rsid w:val="00FA5335"/>
    <w:rsid w:val="00FA5786"/>
    <w:rsid w:val="00FA5886"/>
    <w:rsid w:val="00FA616F"/>
    <w:rsid w:val="00FA64CB"/>
    <w:rsid w:val="00FB09A6"/>
    <w:rsid w:val="00FB0EB9"/>
    <w:rsid w:val="00FB3479"/>
    <w:rsid w:val="00FB3562"/>
    <w:rsid w:val="00FB3DFF"/>
    <w:rsid w:val="00FB48BC"/>
    <w:rsid w:val="00FB5F99"/>
    <w:rsid w:val="00FB6386"/>
    <w:rsid w:val="00FB6603"/>
    <w:rsid w:val="00FB6B01"/>
    <w:rsid w:val="00FB778D"/>
    <w:rsid w:val="00FB7AC0"/>
    <w:rsid w:val="00FB7D17"/>
    <w:rsid w:val="00FC1851"/>
    <w:rsid w:val="00FC2BCB"/>
    <w:rsid w:val="00FC2CC8"/>
    <w:rsid w:val="00FC3FAA"/>
    <w:rsid w:val="00FC5511"/>
    <w:rsid w:val="00FC7EAA"/>
    <w:rsid w:val="00FD15A4"/>
    <w:rsid w:val="00FD305D"/>
    <w:rsid w:val="00FD32D2"/>
    <w:rsid w:val="00FD36AC"/>
    <w:rsid w:val="00FD4443"/>
    <w:rsid w:val="00FE063A"/>
    <w:rsid w:val="00FE0A87"/>
    <w:rsid w:val="00FE10C8"/>
    <w:rsid w:val="00FE3602"/>
    <w:rsid w:val="00FE4009"/>
    <w:rsid w:val="00FE4235"/>
    <w:rsid w:val="00FE5586"/>
    <w:rsid w:val="00FE5C5A"/>
    <w:rsid w:val="00FE6A24"/>
    <w:rsid w:val="00FF0D71"/>
    <w:rsid w:val="00FF1D4A"/>
    <w:rsid w:val="00FF2AE5"/>
    <w:rsid w:val="00FF36CF"/>
    <w:rsid w:val="00FF4277"/>
    <w:rsid w:val="00FF7CB3"/>
    <w:rsid w:val="2FCCE35D"/>
    <w:rsid w:val="437F0169"/>
    <w:rsid w:val="485B9629"/>
    <w:rsid w:val="63217582"/>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5ED52D49-E23E-41B5-A013-8302D434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Char"/>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Body Text Indent"/>
    <w:basedOn w:val="a"/>
    <w:link w:val="Char2"/>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b">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4"/>
    <w:qFormat/>
    <w:rPr>
      <w:rFonts w:ascii="Tahoma" w:hAnsi="Tahoma"/>
      <w:sz w:val="16"/>
      <w:szCs w:val="16"/>
    </w:rPr>
  </w:style>
  <w:style w:type="paragraph" w:styleId="ad">
    <w:name w:val="footer"/>
    <w:basedOn w:val="ae"/>
    <w:link w:val="Char5"/>
    <w:qFormat/>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6"/>
    <w:qFormat/>
    <w:pPr>
      <w:widowControl w:val="0"/>
    </w:pPr>
    <w:rPr>
      <w:rFonts w:ascii="Arial" w:hAnsi="Arial"/>
      <w:b/>
      <w:sz w:val="18"/>
      <w:lang w:val="en-GB" w:eastAsia="en-US"/>
    </w:rPr>
  </w:style>
  <w:style w:type="paragraph" w:styleId="af">
    <w:name w:val="index heading"/>
    <w:basedOn w:val="a"/>
    <w:next w:val="a"/>
    <w:qFormat/>
    <w:pPr>
      <w:pBdr>
        <w:top w:val="single" w:sz="12" w:space="0" w:color="auto"/>
      </w:pBdr>
      <w:spacing w:before="360" w:after="240"/>
    </w:pPr>
    <w:rPr>
      <w:b/>
      <w:i/>
      <w:sz w:val="26"/>
    </w:rPr>
  </w:style>
  <w:style w:type="paragraph" w:styleId="af0">
    <w:name w:val="footnote text"/>
    <w:basedOn w:val="a"/>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0"/>
    <w:qFormat/>
    <w:pPr>
      <w:overflowPunct w:val="0"/>
      <w:autoSpaceDE w:val="0"/>
      <w:autoSpaceDN w:val="0"/>
      <w:adjustRightInd w:val="0"/>
      <w:spacing w:after="0"/>
      <w:jc w:val="both"/>
      <w:textAlignment w:val="baseline"/>
    </w:pPr>
    <w:rPr>
      <w:rFonts w:eastAsia="MS Mincho"/>
      <w:sz w:val="24"/>
      <w:lang w:val="zh-CN"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1">
    <w:name w:val="annotation subject"/>
    <w:basedOn w:val="a8"/>
    <w:next w:val="a8"/>
    <w:link w:val="Char8"/>
    <w:qFormat/>
    <w:rPr>
      <w:b/>
      <w:bCs/>
    </w:rPr>
  </w:style>
  <w:style w:type="table" w:styleId="af2">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qFormat/>
  </w:style>
  <w:style w:type="character" w:styleId="af5">
    <w:name w:val="FollowedHyperlink"/>
    <w:qFormat/>
    <w:rPr>
      <w:color w:val="800080"/>
      <w:u w:val="single"/>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qFormat/>
    <w:rPr>
      <w:sz w:val="16"/>
    </w:rPr>
  </w:style>
  <w:style w:type="character" w:styleId="af8">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Char7">
    <w:name w:val="脚注文本 Char"/>
    <w:link w:val="af0"/>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
    <w:name w:val="文档结构图 Char"/>
    <w:link w:val="a7"/>
    <w:qFormat/>
    <w:rPr>
      <w:rFonts w:ascii="Tahoma" w:hAnsi="Tahoma" w:cs="Tahoma"/>
      <w:shd w:val="clear" w:color="auto" w:fill="000080"/>
      <w:lang w:val="en-GB" w:eastAsia="en-US"/>
    </w:rPr>
  </w:style>
  <w:style w:type="character" w:customStyle="1" w:styleId="Char3">
    <w:name w:val="纯文本 Char"/>
    <w:link w:val="ab"/>
    <w:qFormat/>
    <w:rPr>
      <w:rFonts w:ascii="Courier New" w:hAnsi="Courier New"/>
      <w:lang w:val="nb-NO" w:eastAsia="en-US"/>
    </w:rPr>
  </w:style>
  <w:style w:type="character" w:customStyle="1" w:styleId="Char1">
    <w:name w:val="正文文本 Char"/>
    <w:link w:val="a9"/>
    <w:qFormat/>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paragraph" w:customStyle="1" w:styleId="CommentSubject1">
    <w:name w:val="Comment Subject1"/>
    <w:basedOn w:val="a8"/>
    <w:next w:val="a8"/>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Char4">
    <w:name w:val="批注框文本 Char"/>
    <w:link w:val="ac"/>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8">
    <w:name w:val="批注主题 Char"/>
    <w:link w:val="af1"/>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页脚 Char"/>
    <w:link w:val="ad"/>
    <w:qFormat/>
    <w:rPr>
      <w:rFonts w:ascii="Arial" w:hAnsi="Arial"/>
      <w:b/>
      <w:i/>
      <w:sz w:val="18"/>
      <w:lang w:val="en-GB" w:eastAsia="en-US"/>
    </w:rPr>
  </w:style>
  <w:style w:type="character" w:customStyle="1" w:styleId="Char2">
    <w:name w:val="正文文本缩进 Char"/>
    <w:link w:val="aa"/>
    <w:qFormat/>
    <w:rPr>
      <w:rFonts w:ascii="Times New Roman" w:eastAsia="MS Mincho" w:hAnsi="Times New Roman"/>
      <w:sz w:val="22"/>
      <w:lang w:val="zh-CN" w:eastAsia="zh-CN"/>
    </w:rPr>
  </w:style>
  <w:style w:type="character" w:customStyle="1" w:styleId="2Char0">
    <w:name w:val="正文文本 2 Char"/>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9">
    <w:name w:val="List Paragraph"/>
    <w:basedOn w:val="a"/>
    <w:link w:val="Char9"/>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Char9">
    <w:name w:val="列出段落 Char"/>
    <w:link w:val="af9"/>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a">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b">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c">
    <w:name w:val="Emphasis"/>
    <w:basedOn w:val="a0"/>
    <w:uiPriority w:val="20"/>
    <w:qFormat/>
    <w:rsid w:val="002E6849"/>
    <w:rPr>
      <w:i/>
      <w:iCs/>
    </w:rPr>
  </w:style>
  <w:style w:type="character" w:customStyle="1" w:styleId="normaltextrun">
    <w:name w:val="normaltextrun"/>
    <w:basedOn w:val="a0"/>
    <w:rsid w:val="002E6849"/>
  </w:style>
  <w:style w:type="numbering" w:customStyle="1" w:styleId="NoList1">
    <w:name w:val="No List1"/>
    <w:next w:val="a2"/>
    <w:uiPriority w:val="99"/>
    <w:semiHidden/>
    <w:unhideWhenUsed/>
    <w:rsid w:val="00AF7EF0"/>
  </w:style>
  <w:style w:type="table" w:customStyle="1" w:styleId="TableGrid2">
    <w:name w:val="Table Grid2"/>
    <w:basedOn w:val="a1"/>
    <w:next w:val="af2"/>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DF5BBF"/>
  </w:style>
  <w:style w:type="table" w:customStyle="1" w:styleId="TableGrid3">
    <w:name w:val="Table Grid3"/>
    <w:basedOn w:val="a1"/>
    <w:next w:val="af2"/>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1A6449"/>
  </w:style>
  <w:style w:type="table" w:customStyle="1" w:styleId="TableGrid4">
    <w:name w:val="Table Grid4"/>
    <w:basedOn w:val="a1"/>
    <w:next w:val="af2"/>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D43030"/>
  </w:style>
  <w:style w:type="table" w:customStyle="1" w:styleId="TableGrid5">
    <w:name w:val="Table Grid5"/>
    <w:basedOn w:val="a1"/>
    <w:next w:val="af2"/>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C15879"/>
  </w:style>
  <w:style w:type="table" w:customStyle="1" w:styleId="TableGrid6">
    <w:name w:val="Table Grid6"/>
    <w:basedOn w:val="a1"/>
    <w:next w:val="af2"/>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C02CFE"/>
  </w:style>
  <w:style w:type="table" w:customStyle="1" w:styleId="TableGrid7">
    <w:name w:val="Table Grid7"/>
    <w:basedOn w:val="a1"/>
    <w:next w:val="af2"/>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1BE32FA-8FA8-41D5-92FB-A76A8688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89</Pages>
  <Words>38318</Words>
  <Characters>218413</Characters>
  <Application>Microsoft Office Word</Application>
  <DocSecurity>0</DocSecurity>
  <Lines>1820</Lines>
  <Paragraphs>512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256219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Huawei, Hisilicon</cp:lastModifiedBy>
  <cp:revision>3</cp:revision>
  <dcterms:created xsi:type="dcterms:W3CDTF">2022-01-18T01:30:00Z</dcterms:created>
  <dcterms:modified xsi:type="dcterms:W3CDTF">2022-01-18T09:33:00Z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(3)AR5Bo1llPbMNR7bZFSStDuVdnH0z05eyFX+FeejT2C5XKMnH8q4GxOMeKFwf/xX22JBBwsjX
Cj39dyxzGPGZgHNBfGLzGGK7DXBYYpK0OjsNdbc87FJxzvqVb5MqOL8c8w82gBeguAvyZ3SU
g9c9zMVX8UMjnlJSB8vjRZNJ6TMDyjZQvmPwvTP/lNmFuNLKtxFH9OmW8LQH+lh7PTaCunHr
QvrSTXl9YtT0V6QtqX</vt:lpwstr>
  </property>
  <property fmtid="{D5CDD505-2E9C-101B-9397-08002B2CF9AE}" pid="10" name="_2015_ms_pID_7253431">
    <vt:lpwstr>XdpFhlFVfKBwowKfHFUVwxWX1RLqjAU5jekDCGza6yPmsXRkyKHGh+
/fLtXx949tb46LaBJgdI+GI7XXzJZgCJQ4mQrd5gYmrysPaCx6YEYkJRmcxEz8Wa/DOZ/W1x
kGHcEoTQcwfVrLubg1X9aQ8RGz1wR2XwQ4JTUsvYYkBlkCfqxRfse7EdbXL4QKbCUalVIyje
VFUXPScsXFG4huxbb7mq2CdMH4D5IgX4WckJ</vt:lpwstr>
  </property>
  <property fmtid="{D5CDD505-2E9C-101B-9397-08002B2CF9AE}" pid="11" name="_2015_ms_pID_7253432">
    <vt:lpwstr>1Mnfx3rU9QTDV10S3Ay2Ai4=</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1640866464</vt:lpwstr>
  </property>
</Properties>
</file>