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25C77E9E"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3A4A9F">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530BD0">
        <w:rPr>
          <w:rFonts w:ascii="Arial" w:hAnsi="Arial"/>
          <w:b/>
          <w:i/>
          <w:noProof/>
          <w:sz w:val="28"/>
        </w:rPr>
        <w:t>0</w:t>
      </w:r>
      <w:r w:rsidR="009518D4">
        <w:rPr>
          <w:rFonts w:ascii="Arial" w:hAnsi="Arial"/>
          <w:b/>
          <w:i/>
          <w:noProof/>
          <w:sz w:val="28"/>
        </w:rPr>
        <w:t>1654</w:t>
      </w:r>
    </w:p>
    <w:p w14:paraId="433A3AD9" w14:textId="7FAAE99B"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3A4A9F">
        <w:rPr>
          <w:rFonts w:ascii="Arial" w:hAnsi="Arial"/>
          <w:b/>
          <w:noProof/>
          <w:sz w:val="24"/>
        </w:rPr>
        <w:t>January</w:t>
      </w:r>
      <w:r w:rsidRPr="002B584B">
        <w:rPr>
          <w:rFonts w:ascii="Arial" w:hAnsi="Arial"/>
          <w:b/>
          <w:noProof/>
          <w:sz w:val="24"/>
        </w:rPr>
        <w:t xml:space="preserve"> </w:t>
      </w:r>
      <w:r>
        <w:rPr>
          <w:rFonts w:ascii="Arial" w:hAnsi="Arial"/>
          <w:b/>
          <w:noProof/>
          <w:sz w:val="24"/>
        </w:rPr>
        <w:t>1</w:t>
      </w:r>
      <w:r w:rsidR="003A4A9F">
        <w:rPr>
          <w:rFonts w:ascii="Arial" w:hAnsi="Arial"/>
          <w:b/>
          <w:noProof/>
          <w:sz w:val="24"/>
        </w:rPr>
        <w:t>7</w:t>
      </w:r>
      <w:r w:rsidRPr="002B584B">
        <w:rPr>
          <w:rFonts w:ascii="Arial" w:hAnsi="Arial"/>
          <w:b/>
          <w:noProof/>
          <w:sz w:val="24"/>
        </w:rPr>
        <w:t xml:space="preserve"> – </w:t>
      </w:r>
      <w:r w:rsidR="003A4A9F">
        <w:rPr>
          <w:rFonts w:ascii="Arial" w:hAnsi="Arial"/>
          <w:b/>
          <w:noProof/>
          <w:sz w:val="24"/>
        </w:rPr>
        <w:t>25</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5E3269">
            <w:pPr>
              <w:pStyle w:val="CRCoverPage"/>
              <w:spacing w:after="0"/>
              <w:jc w:val="right"/>
              <w:rPr>
                <w:i/>
              </w:rPr>
            </w:pPr>
            <w:r>
              <w:rPr>
                <w:i/>
                <w:sz w:val="14"/>
              </w:rPr>
              <w:t>CR-Form-v12.1</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5E32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9940D6C" w:rsidR="00516175" w:rsidRDefault="00516175" w:rsidP="00516175">
            <w:pPr>
              <w:pStyle w:val="CRCoverPage"/>
              <w:spacing w:after="0"/>
            </w:pPr>
            <w:r>
              <w:t>Release-17 UE capabilities based on R1 and R4 feature lists</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5E32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516175" w:rsidRDefault="00516175" w:rsidP="00516175">
            <w:pPr>
              <w:pStyle w:val="CRCoverPage"/>
              <w:spacing w:after="0"/>
              <w:ind w:left="100"/>
            </w:pPr>
            <w:r>
              <w:t>Intel Corporation</w:t>
            </w:r>
          </w:p>
        </w:tc>
      </w:tr>
      <w:tr w:rsidR="00516175" w14:paraId="1D8D6ACD" w14:textId="77777777" w:rsidTr="005E32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5E32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pct30" w:color="FFFF00" w:fill="auto"/>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D933BA7" w14:textId="39A90F70"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pct30" w:color="FFFF00" w:fill="auto"/>
          </w:tcPr>
          <w:p w14:paraId="79A6AB6F" w14:textId="4BD4EC91" w:rsidR="00516175" w:rsidRDefault="009D73A1" w:rsidP="00516175">
            <w:pPr>
              <w:pStyle w:val="CRCoverPage"/>
              <w:spacing w:after="0"/>
              <w:ind w:left="100"/>
            </w:pPr>
            <w:r>
              <w:t>2022-01-1</w:t>
            </w:r>
            <w:r w:rsidR="00FC2BCB">
              <w:t>1</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5E32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pct30" w:color="FFFF00" w:fill="auto"/>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5E32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1BDC9C" w14:textId="415754FF" w:rsidR="00500F57" w:rsidRDefault="00500F57" w:rsidP="00500F57">
            <w:pPr>
              <w:pStyle w:val="CRCoverPage"/>
              <w:spacing w:after="0"/>
            </w:pPr>
            <w:r>
              <w:t>Capture further Release-17 UE capabilities based on the RAN1 UE feature list (R1-21</w:t>
            </w:r>
            <w:r w:rsidR="00393B91">
              <w:t>12902</w:t>
            </w:r>
            <w:r>
              <w:t>). The RAN4 UE feature list for this CR is based on (R4-21xxxx).</w:t>
            </w:r>
          </w:p>
          <w:p w14:paraId="64EB31F9" w14:textId="77777777" w:rsidR="00500F57" w:rsidRDefault="00500F57" w:rsidP="00500F57">
            <w:pPr>
              <w:pStyle w:val="CRCoverPage"/>
              <w:spacing w:after="0"/>
              <w:rPr>
                <w:u w:val="single"/>
              </w:rPr>
            </w:pPr>
          </w:p>
          <w:p w14:paraId="233398BD" w14:textId="2DE90D7A" w:rsidR="00516175" w:rsidRDefault="00500F57" w:rsidP="00500F57">
            <w:pPr>
              <w:pStyle w:val="CRCoverPage"/>
              <w:spacing w:afterLines="50"/>
              <w:jc w:val="both"/>
            </w:pPr>
            <w:r>
              <w:t>All the entries that are not concluded in the feature lists from both RAN1 and RAN4 feature lists 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5E3269">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commentRangeStart w:id="12"/>
            <w:r>
              <w:t xml:space="preserve">The RAN1 </w:t>
            </w:r>
            <w:commentRangeEnd w:id="12"/>
            <w:r w:rsidR="000E21E3">
              <w:rPr>
                <w:rStyle w:val="CommentReference"/>
                <w:rFonts w:ascii="Times New Roman" w:hAnsi="Times New Roman"/>
              </w:rPr>
              <w:commentReference w:id="12"/>
            </w:r>
            <w:r>
              <w:t>and 4 feature lists and the following list of CRs are included:</w:t>
            </w:r>
          </w:p>
          <w:p w14:paraId="68DB27B3" w14:textId="77777777" w:rsidR="00380BF3" w:rsidRDefault="00380BF3" w:rsidP="00380BF3">
            <w:pPr>
              <w:pStyle w:val="CRCoverPage"/>
              <w:spacing w:after="0"/>
            </w:pPr>
          </w:p>
          <w:p w14:paraId="5A46F12A" w14:textId="4369930A" w:rsidR="00F651DF" w:rsidRPr="00F651DF" w:rsidRDefault="00380BF3" w:rsidP="00F651DF">
            <w:pPr>
              <w:pStyle w:val="ListParagraph"/>
              <w:numPr>
                <w:ilvl w:val="0"/>
                <w:numId w:val="4"/>
              </w:numPr>
              <w:rPr>
                <w:rFonts w:ascii="Arial" w:eastAsia="Yu Mincho" w:hAnsi="Arial"/>
                <w:sz w:val="20"/>
                <w:szCs w:val="20"/>
                <w:lang w:val="en-GB"/>
              </w:rPr>
            </w:pPr>
            <w:r w:rsidRPr="00F651DF">
              <w:rPr>
                <w:lang w:val="en-GB"/>
              </w:rPr>
              <w:t>R1-21</w:t>
            </w:r>
            <w:r w:rsidR="004E3E02" w:rsidRPr="00F651DF">
              <w:rPr>
                <w:lang w:val="en-GB"/>
              </w:rPr>
              <w:t>12902</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(only for eIAB and DL1024QAM)</w:t>
            </w:r>
          </w:p>
          <w:p w14:paraId="18E48451" w14:textId="426D3E29" w:rsidR="00380BF3" w:rsidRDefault="00380BF3" w:rsidP="00380BF3">
            <w:pPr>
              <w:pStyle w:val="CRCoverPage"/>
              <w:numPr>
                <w:ilvl w:val="0"/>
                <w:numId w:val="4"/>
              </w:numPr>
              <w:spacing w:after="0"/>
            </w:pPr>
            <w:r>
              <w:t xml:space="preserve">R4-21xxxxx </w:t>
            </w:r>
            <w:r w:rsidR="00415451">
              <w:t xml:space="preserve">Rel-17 </w:t>
            </w:r>
            <w:r>
              <w:t>RAN4 UE features list</w:t>
            </w:r>
          </w:p>
          <w:p w14:paraId="710C924E" w14:textId="77777777" w:rsidR="00516175" w:rsidRDefault="00516175" w:rsidP="00516175">
            <w:pPr>
              <w:pStyle w:val="CRCoverPage"/>
              <w:spacing w:after="0"/>
              <w:ind w:left="360"/>
            </w:pP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5E3269">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5E3269">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005E326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516175" w:rsidRDefault="00516175" w:rsidP="00516175">
            <w:pPr>
              <w:pStyle w:val="CRCoverPage"/>
              <w:spacing w:after="0"/>
              <w:ind w:left="99"/>
            </w:pPr>
          </w:p>
        </w:tc>
      </w:tr>
      <w:tr w:rsidR="00516175" w14:paraId="66043B33" w14:textId="77777777" w:rsidTr="005E3269">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63F76FB" w:rsidR="00516175" w:rsidRDefault="00516175" w:rsidP="00516175">
            <w:pPr>
              <w:pStyle w:val="CRCoverPage"/>
              <w:spacing w:after="0"/>
              <w:ind w:left="99"/>
            </w:pPr>
            <w:r>
              <w:t xml:space="preserve">TS/TR 38.306 CR ... </w:t>
            </w:r>
          </w:p>
        </w:tc>
      </w:tr>
      <w:tr w:rsidR="00516175" w14:paraId="325E87AA" w14:textId="77777777" w:rsidTr="005E3269">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516175" w:rsidRDefault="00516175" w:rsidP="00516175">
            <w:pPr>
              <w:pStyle w:val="CRCoverPage"/>
              <w:spacing w:after="0"/>
              <w:ind w:left="99"/>
            </w:pPr>
            <w:r>
              <w:t xml:space="preserve">TS/TR ... CR ... </w:t>
            </w:r>
          </w:p>
        </w:tc>
      </w:tr>
      <w:tr w:rsidR="00516175" w14:paraId="293D6E45" w14:textId="77777777" w:rsidTr="005E3269">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5E3269">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16E12B6" w:rsidR="00516175" w:rsidRDefault="00516175" w:rsidP="00516175">
            <w:pPr>
              <w:pStyle w:val="CRCoverPage"/>
              <w:spacing w:after="0"/>
              <w:ind w:left="100"/>
            </w:pPr>
          </w:p>
        </w:tc>
      </w:tr>
      <w:tr w:rsidR="00516175" w14:paraId="3AC50A96" w14:textId="77777777" w:rsidTr="005E326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516175" w:rsidRDefault="00516175" w:rsidP="00516175">
            <w:pPr>
              <w:pStyle w:val="CRCoverPage"/>
              <w:spacing w:after="0"/>
              <w:ind w:left="100"/>
              <w:rPr>
                <w:sz w:val="8"/>
                <w:szCs w:val="8"/>
              </w:rPr>
            </w:pPr>
          </w:p>
        </w:tc>
      </w:tr>
      <w:tr w:rsidR="00516175" w14:paraId="3DFE8CCA" w14:textId="77777777" w:rsidTr="005E3269">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 w:name="_Toc60777428"/>
      <w:bookmarkStart w:id="18" w:name="_Toc83740384"/>
      <w:bookmarkEnd w:id="13"/>
      <w:bookmarkEnd w:id="14"/>
      <w:bookmarkEnd w:id="15"/>
      <w:bookmarkEnd w:id="16"/>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7"/>
      <w:bookmarkEnd w:id="18"/>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19"/>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0"/>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w:t>
      </w:r>
      <w:proofErr w:type="gramStart"/>
      <w:r w:rsidRPr="00D43030">
        <w:rPr>
          <w:rFonts w:eastAsia="Times New Roman"/>
          <w:lang w:eastAsia="ja-JP"/>
        </w:rPr>
        <w:t>NR</w:t>
      </w:r>
      <w:proofErr w:type="gramEnd"/>
      <w:r w:rsidRPr="00D43030">
        <w:rPr>
          <w:rFonts w:eastAsia="Times New Roman"/>
          <w:lang w:eastAsia="ja-JP"/>
        </w:rPr>
        <w:t xml:space="preserve">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4" w:author="Rapp" w:date="2021-12-06T10:22:00Z">
        <w:r>
          <w:rPr>
            <w:rFonts w:ascii="Courier New" w:eastAsia="Times New Roman" w:hAnsi="Courier New"/>
            <w:noProof/>
            <w:sz w:val="16"/>
            <w:lang w:eastAsia="en-GB"/>
          </w:rPr>
          <w:t>(1..maxBandComb)</w:t>
        </w:r>
      </w:ins>
      <w:ins w:id="25" w:author="Rapp" w:date="2021-12-06T10:21:00Z">
        <w:r>
          <w:rPr>
            <w:rFonts w:ascii="Courier New" w:eastAsia="Times New Roman" w:hAnsi="Courier New"/>
            <w:noProof/>
            <w:sz w:val="16"/>
            <w:lang w:eastAsia="en-GB"/>
          </w:rPr>
          <w:t>)</w:t>
        </w:r>
      </w:ins>
      <w:ins w:id="26"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9"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Rapp" w:date="2021-12-06T10:14:00Z"/>
          <w:rFonts w:ascii="Courier New" w:eastAsia="Times New Roman" w:hAnsi="Courier New"/>
          <w:noProof/>
          <w:sz w:val="16"/>
          <w:lang w:eastAsia="en-GB"/>
        </w:rPr>
      </w:pPr>
    </w:p>
    <w:p w14:paraId="7401EC1E"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2-06T10:14:00Z"/>
          <w:rFonts w:ascii="Courier New" w:eastAsia="Times New Roman" w:hAnsi="Courier New"/>
          <w:noProof/>
          <w:sz w:val="16"/>
          <w:lang w:eastAsia="en-GB"/>
        </w:rPr>
      </w:pPr>
      <w:commentRangeStart w:id="32"/>
      <w:ins w:id="33" w:author="Rapp" w:date="2021-12-06T10:14:00Z">
        <w:r>
          <w:rPr>
            <w:rFonts w:ascii="Courier New" w:eastAsia="Times New Roman" w:hAnsi="Courier New"/>
            <w:noProof/>
            <w:sz w:val="16"/>
            <w:lang w:eastAsia="en-GB"/>
          </w:rPr>
          <w:t xml:space="preserve">BandParamters-v17xy </w:t>
        </w:r>
      </w:ins>
      <w:commentRangeEnd w:id="32"/>
      <w:r w:rsidR="007F3061">
        <w:rPr>
          <w:rStyle w:val="CommentReference"/>
        </w:rPr>
        <w:commentReference w:id="32"/>
      </w:r>
      <w:ins w:id="34" w:author="Rapp" w:date="2021-12-06T10:14:00Z">
        <w:r>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08CC1EA2"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Rapp" w:date="2021-12-06T10:14:00Z"/>
          <w:rFonts w:ascii="Courier New" w:eastAsia="Times New Roman" w:hAnsi="Courier New"/>
          <w:noProof/>
          <w:sz w:val="16"/>
          <w:lang w:eastAsia="en-GB"/>
        </w:rPr>
      </w:pPr>
      <w:ins w:id="36" w:author="Rapp" w:date="2021-12-06T10:14:00Z">
        <w:r>
          <w:rPr>
            <w:rFonts w:ascii="Courier New" w:eastAsia="Times New Roman" w:hAnsi="Courier New"/>
            <w:noProof/>
            <w:sz w:val="16"/>
            <w:lang w:eastAsia="en-GB"/>
          </w:rPr>
          <w:tab/>
          <w:t>ca-ParamtersNRDC-v17xy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9BFD75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Rapp" w:date="2021-12-06T10:14:00Z"/>
          <w:rFonts w:ascii="Courier New" w:eastAsia="Times New Roman" w:hAnsi="Courier New"/>
          <w:noProof/>
          <w:sz w:val="16"/>
          <w:lang w:eastAsia="en-GB"/>
        </w:rPr>
      </w:pPr>
      <w:ins w:id="38"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3D37D7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Rapp" w:date="2021-12-06T10:27:00Z"/>
          <w:rFonts w:ascii="Courier New" w:eastAsia="Times New Roman" w:hAnsi="Courier New"/>
          <w:noProof/>
          <w:sz w:val="16"/>
          <w:lang w:eastAsia="en-GB"/>
        </w:rPr>
      </w:pPr>
      <w:ins w:id="42"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Rapp" w:date="2021-12-06T10:27:00Z"/>
          <w:rFonts w:ascii="Courier New" w:eastAsia="Times New Roman" w:hAnsi="Courier New"/>
          <w:noProof/>
          <w:sz w:val="16"/>
          <w:lang w:eastAsia="en-GB"/>
        </w:rPr>
      </w:pPr>
      <w:ins w:id="44"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Rapp" w:date="2021-12-06T10:27:00Z"/>
          <w:rFonts w:ascii="Courier New" w:eastAsia="Times New Roman" w:hAnsi="Courier New"/>
          <w:noProof/>
          <w:sz w:val="16"/>
          <w:lang w:eastAsia="en-GB"/>
        </w:rPr>
      </w:pPr>
      <w:ins w:id="46"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43030" w:rsidRPr="00D43030" w14:paraId="1DFEF322"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C22DF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D43030" w:rsidRPr="00D43030" w14:paraId="261BAAA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43030" w:rsidRPr="00D43030" w14:paraId="4930AA28"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And </w:t>
            </w:r>
            <w:proofErr w:type="gramStart"/>
            <w:r w:rsidRPr="00D43030">
              <w:rPr>
                <w:rFonts w:ascii="Arial" w:eastAsia="Times New Roman" w:hAnsi="Arial" w:cs="Arial"/>
                <w:sz w:val="18"/>
                <w:szCs w:val="18"/>
                <w:lang w:eastAsia="sv-SE"/>
              </w:rPr>
              <w:t>so</w:t>
            </w:r>
            <w:proofErr w:type="gramEnd"/>
            <w:r w:rsidRPr="00D43030">
              <w:rPr>
                <w:rFonts w:ascii="Arial" w:eastAsia="Times New Roman" w:hAnsi="Arial" w:cs="Arial"/>
                <w:sz w:val="18"/>
                <w:szCs w:val="18"/>
                <w:lang w:eastAsia="sv-SE"/>
              </w:rPr>
              <w:t xml:space="preserve"> on</w:t>
            </w:r>
          </w:p>
        </w:tc>
      </w:tr>
      <w:tr w:rsidR="00D43030" w:rsidRPr="00D43030" w14:paraId="434F0B5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 xml:space="preserve">And </w:t>
            </w:r>
            <w:proofErr w:type="gramStart"/>
            <w:r w:rsidRPr="00D43030">
              <w:rPr>
                <w:rFonts w:ascii="Arial" w:eastAsia="Times New Roman" w:hAnsi="Arial"/>
                <w:sz w:val="18"/>
                <w:lang w:eastAsia="sv-SE"/>
              </w:rPr>
              <w:t>so</w:t>
            </w:r>
            <w:proofErr w:type="gramEnd"/>
            <w:r w:rsidRPr="00D43030">
              <w:rPr>
                <w:rFonts w:ascii="Arial" w:eastAsia="Times New Roman" w:hAnsi="Arial"/>
                <w:sz w:val="18"/>
                <w:lang w:eastAsia="sv-SE"/>
              </w:rPr>
              <w:t xml:space="preserve"> on</w:t>
            </w:r>
          </w:p>
        </w:tc>
      </w:tr>
      <w:tr w:rsidR="00D43030" w:rsidRPr="00D43030" w14:paraId="7912D8B1" w14:textId="77777777" w:rsidTr="00D668B3">
        <w:tc>
          <w:tcPr>
            <w:tcW w:w="14278" w:type="dxa"/>
            <w:gridSpan w:val="2"/>
            <w:tcBorders>
              <w:top w:val="single" w:sz="4" w:space="0" w:color="auto"/>
              <w:left w:val="single" w:sz="4" w:space="0" w:color="auto"/>
              <w:bottom w:val="single" w:sz="4" w:space="0" w:color="auto"/>
              <w:right w:val="single" w:sz="4" w:space="0" w:color="auto"/>
            </w:tcBorders>
            <w:hideMark/>
          </w:tcPr>
          <w:p w14:paraId="4A72A4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w:t>
            </w:r>
            <w:proofErr w:type="gramStart"/>
            <w:r w:rsidRPr="00D43030">
              <w:rPr>
                <w:rFonts w:ascii="Arial" w:eastAsia="Times New Roman" w:hAnsi="Arial"/>
                <w:sz w:val="18"/>
                <w:szCs w:val="22"/>
                <w:lang w:eastAsia="ja-JP"/>
              </w:rPr>
              <w:t>is allowed to</w:t>
            </w:r>
            <w:proofErr w:type="gramEnd"/>
            <w:r w:rsidRPr="00D43030">
              <w:rPr>
                <w:rFonts w:ascii="Arial" w:eastAsia="Times New Roman" w:hAnsi="Arial"/>
                <w:sz w:val="18"/>
                <w:szCs w:val="22"/>
                <w:lang w:eastAsia="ja-JP"/>
              </w:rPr>
              <w:t xml:space="preserve">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 w:name="_Toc9065130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47"/>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8"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48"/>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9"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49"/>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0"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50"/>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51"/>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w:t>
      </w:r>
    </w:p>
    <w:p w14:paraId="45538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52"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52"/>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NR_IAB_enh-Core" w:date="2021-12-08T14:54:00Z"/>
          <w:rFonts w:ascii="Courier New" w:hAnsi="Courier New"/>
          <w:noProof/>
          <w:sz w:val="16"/>
          <w:lang w:eastAsia="en-GB"/>
        </w:rPr>
      </w:pPr>
      <w:ins w:id="57"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NR_IAB_enh-Core" w:date="2021-12-08T14:54:00Z"/>
          <w:rFonts w:ascii="Courier New" w:hAnsi="Courier New"/>
          <w:noProof/>
          <w:color w:val="A6A6A6" w:themeColor="background1" w:themeShade="A6"/>
          <w:sz w:val="16"/>
          <w:lang w:eastAsia="en-GB"/>
        </w:rPr>
      </w:pPr>
      <w:ins w:id="59"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IAB_enh-Core" w:date="2021-12-08T14:54:00Z"/>
          <w:rFonts w:ascii="Courier New" w:hAnsi="Courier New"/>
          <w:noProof/>
          <w:sz w:val="16"/>
          <w:lang w:eastAsia="en-GB"/>
        </w:rPr>
      </w:pPr>
      <w:ins w:id="61"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IAB_enh-Core" w:date="2021-12-08T14:54:00Z"/>
          <w:rFonts w:ascii="Courier New" w:hAnsi="Courier New"/>
          <w:noProof/>
          <w:sz w:val="16"/>
          <w:lang w:eastAsia="en-GB"/>
        </w:rPr>
      </w:pPr>
      <w:ins w:id="63" w:author="NR_IAB_enh-Core" w:date="2021-12-08T14:54:00Z">
        <w:r>
          <w:rPr>
            <w:rFonts w:ascii="Courier New" w:hAnsi="Courier New"/>
            <w:noProof/>
            <w:sz w:val="16"/>
            <w:lang w:eastAsia="en-GB"/>
          </w:rPr>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64" w:name="_Toc90651310"/>
      <w:r w:rsidRPr="00D43030">
        <w:rPr>
          <w:rFonts w:ascii="Arial" w:eastAsia="SimSun" w:hAnsi="Arial"/>
          <w:sz w:val="24"/>
          <w:lang w:eastAsia="ja-JP"/>
        </w:rPr>
        <w:lastRenderedPageBreak/>
        <w:t>–</w:t>
      </w:r>
      <w:r w:rsidRPr="00D43030">
        <w:rPr>
          <w:rFonts w:ascii="Arial" w:eastAsia="SimSun" w:hAnsi="Arial"/>
          <w:sz w:val="24"/>
          <w:lang w:eastAsia="ja-JP"/>
        </w:rPr>
        <w:tab/>
      </w:r>
      <w:r w:rsidRPr="00D43030">
        <w:rPr>
          <w:rFonts w:ascii="Arial" w:eastAsia="SimSun" w:hAnsi="Arial"/>
          <w:i/>
          <w:sz w:val="24"/>
          <w:lang w:eastAsia="en-GB"/>
        </w:rPr>
        <w:t>CarrierAggregationVariant</w:t>
      </w:r>
      <w:bookmarkEnd w:id="64"/>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D43030">
        <w:rPr>
          <w:rFonts w:ascii="Arial" w:eastAsia="Times New Roman" w:hAnsi="Arial"/>
          <w:b/>
          <w:i/>
          <w:lang w:eastAsia="en-GB"/>
        </w:rPr>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65"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65"/>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303AB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6"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66"/>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w:t>
      </w:r>
      <w:proofErr w:type="gramStart"/>
      <w:r w:rsidRPr="00D43030">
        <w:rPr>
          <w:rFonts w:eastAsia="Times New Roman"/>
          <w:lang w:eastAsia="ja-JP"/>
        </w:rPr>
        <w:t>NR</w:t>
      </w:r>
      <w:proofErr w:type="gramEnd"/>
      <w:r w:rsidRPr="00D43030">
        <w:rPr>
          <w:rFonts w:eastAsia="Times New Roman"/>
          <w:lang w:eastAsia="ja-JP"/>
        </w:rPr>
        <w:t xml:space="preserve">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w:t>
      </w:r>
      <w:proofErr w:type="gramStart"/>
      <w:r w:rsidRPr="00D43030">
        <w:rPr>
          <w:rFonts w:eastAsia="Times New Roman"/>
          <w:lang w:eastAsia="ja-JP"/>
        </w:rPr>
        <w:t>is able to</w:t>
      </w:r>
      <w:proofErr w:type="gramEnd"/>
      <w:r w:rsidRPr="00D43030">
        <w:rPr>
          <w:rFonts w:eastAsia="Times New Roman"/>
          <w:lang w:eastAsia="ja-JP"/>
        </w:rPr>
        <w:t xml:space="preserve">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7"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67"/>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8"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68"/>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DL1024QAM_FR1" w:date="2021-12-08T14:55:00Z"/>
          <w:rFonts w:ascii="Courier New" w:eastAsia="Times New Roman" w:hAnsi="Courier New"/>
          <w:noProof/>
          <w:sz w:val="16"/>
          <w:lang w:eastAsia="en-GB"/>
        </w:rPr>
      </w:pPr>
      <w:ins w:id="73"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 w:author="NR_DL1024QAM_FR1" w:date="2021-12-08T14:55:00Z"/>
          <w:rFonts w:ascii="Courier New" w:eastAsia="Times New Roman" w:hAnsi="Courier New"/>
          <w:noProof/>
          <w:sz w:val="16"/>
          <w:lang w:eastAsia="en-GB"/>
        </w:rPr>
      </w:pPr>
      <w:ins w:id="75"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NR_DL1024QAM_FR1" w:date="2021-12-08T14:55:00Z"/>
          <w:rFonts w:ascii="Courier New" w:eastAsia="Times New Roman" w:hAnsi="Courier New"/>
          <w:noProof/>
          <w:sz w:val="16"/>
          <w:lang w:eastAsia="en-GB"/>
        </w:rPr>
      </w:pPr>
      <w:ins w:id="77"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r w:rsidRPr="00AF7EF0">
          <w:rPr>
            <w:rFonts w:ascii="Courier New" w:eastAsia="Times New Roman" w:hAnsi="Courier New"/>
            <w:noProof/>
            <w:sz w:val="16"/>
            <w:lang w:eastAsia="en-GB"/>
          </w:rPr>
          <w:t>,</w:t>
        </w:r>
      </w:ins>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8"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79"/>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0"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80"/>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1"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81"/>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2"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82"/>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83"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83"/>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4"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84"/>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18A72120"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sidRPr="008908D8">
        <w:rPr>
          <w:rFonts w:ascii="Courier New" w:eastAsia="Times New Roman" w:hAnsi="Courier New"/>
          <w:noProof/>
          <w:sz w:val="16"/>
          <w:lang w:eastAsia="en-GB"/>
        </w:rPr>
        <w:t xml:space="preserve"> </w:t>
      </w:r>
      <w:ins w:id="86"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Rapp" w:date="2021-12-04T16:33:00Z"/>
          <w:rFonts w:ascii="Courier New" w:eastAsia="Times New Roman" w:hAnsi="Courier New"/>
          <w:noProof/>
          <w:sz w:val="16"/>
          <w:lang w:eastAsia="en-GB"/>
        </w:rPr>
      </w:pPr>
      <w:ins w:id="88" w:author="Rapp" w:date="2021-12-04T16:33:00Z">
        <w:r>
          <w:rPr>
            <w:rFonts w:ascii="Courier New" w:eastAsia="Times New Roman" w:hAnsi="Courier New"/>
            <w:noProof/>
            <w:sz w:val="16"/>
            <w:lang w:eastAsia="en-GB"/>
          </w:rPr>
          <w:tab/>
          <w:t>[[</w:t>
        </w:r>
      </w:ins>
    </w:p>
    <w:p w14:paraId="1EA3500F"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Rapp" w:date="2021-12-04T16:33:00Z"/>
          <w:rFonts w:ascii="Courier New" w:eastAsia="Times New Roman" w:hAnsi="Courier New"/>
          <w:noProof/>
          <w:sz w:val="16"/>
          <w:lang w:eastAsia="en-GB"/>
        </w:rPr>
      </w:pPr>
      <w:ins w:id="90"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1"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2" w:name="_Toc90651321"/>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92"/>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93" w:name="_Toc90651322"/>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93"/>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4"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94"/>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5"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95"/>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6"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96"/>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7"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97"/>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98" w:name="_Toc90651327"/>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98"/>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99"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99"/>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 w:name="_Toc60777456"/>
      <w:bookmarkStart w:id="101" w:name="_Toc90651329"/>
      <w:bookmarkStart w:id="102"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100"/>
      <w:bookmarkEnd w:id="101"/>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 xml:space="preserve">is used to convey capabilities related to </w:t>
      </w:r>
      <w:proofErr w:type="gramStart"/>
      <w:r w:rsidRPr="0057762F">
        <w:rPr>
          <w:rFonts w:eastAsia="Times New Roman"/>
          <w:lang w:eastAsia="ja-JP"/>
        </w:rPr>
        <w:t>high speed</w:t>
      </w:r>
      <w:proofErr w:type="gramEnd"/>
      <w:r w:rsidRPr="0057762F">
        <w:rPr>
          <w:rFonts w:eastAsia="Times New Roman"/>
          <w:lang w:eastAsia="ja-JP"/>
        </w:rPr>
        <w:t xml:space="preserve">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40CC177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03" w:name="_Toc60777457"/>
      <w:bookmarkStart w:id="104"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103"/>
      <w:bookmarkEnd w:id="104"/>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w:t>
      </w:r>
      <w:proofErr w:type="gramStart"/>
      <w:r w:rsidRPr="0057762F">
        <w:rPr>
          <w:rFonts w:eastAsia="Times New Roman"/>
          <w:lang w:eastAsia="ja-JP"/>
        </w:rPr>
        <w:t>is</w:t>
      </w:r>
      <w:proofErr w:type="gramEnd"/>
      <w:r w:rsidRPr="0057762F">
        <w:rPr>
          <w:rFonts w:eastAsia="Times New Roman"/>
          <w:lang w:eastAsia="ja-JP"/>
        </w:rPr>
        <w:t xml:space="preserve">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w:t>
      </w:r>
      <w:proofErr w:type="gramStart"/>
      <w:r w:rsidRPr="0057762F">
        <w:rPr>
          <w:rFonts w:ascii="Arial" w:eastAsia="Times New Roman" w:hAnsi="Arial"/>
          <w:b/>
          <w:i/>
          <w:lang w:eastAsia="ja-JP"/>
        </w:rPr>
        <w:t>Parameters</w:t>
      </w:r>
      <w:proofErr w:type="gramEnd"/>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5DB5DC4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102"/>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5" w:name="_Toc60777459"/>
      <w:bookmarkStart w:id="106"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105"/>
      <w:bookmarkEnd w:id="106"/>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0E02C7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7" w:name="_Toc90651333"/>
      <w:r w:rsidRPr="00C15879">
        <w:rPr>
          <w:rFonts w:ascii="Arial" w:eastAsia="Malgun Gothic" w:hAnsi="Arial"/>
          <w:sz w:val="24"/>
          <w:lang w:eastAsia="ja-JP"/>
        </w:rPr>
        <w:lastRenderedPageBreak/>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107"/>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w:t>
      </w:r>
      <w:proofErr w:type="gramStart"/>
      <w:r w:rsidRPr="00C15879">
        <w:rPr>
          <w:rFonts w:eastAsia="Malgun Gothic"/>
          <w:lang w:eastAsia="ja-JP"/>
        </w:rPr>
        <w:t>e.g.</w:t>
      </w:r>
      <w:proofErr w:type="gramEnd"/>
      <w:r w:rsidRPr="00C15879">
        <w:rPr>
          <w:rFonts w:eastAsia="Malgun Gothic"/>
          <w:lang w:eastAsia="ja-JP"/>
        </w:rPr>
        <w:t xml:space="preserve">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5EF41A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7EB22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53BA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108"/>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30D3D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9"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109"/>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gramStart"/>
      <w:r w:rsidRPr="00C15879">
        <w:rPr>
          <w:rFonts w:ascii="Arial" w:eastAsia="Times New Roman" w:hAnsi="Arial"/>
          <w:b/>
          <w:i/>
          <w:lang w:eastAsia="ja-JP"/>
        </w:rPr>
        <w:t>Layers</w:t>
      </w:r>
      <w:proofErr w:type="gramEnd"/>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110"/>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lastRenderedPageBreak/>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1"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11"/>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2" w:name="_Toc90651338"/>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12"/>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13"/>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6F9F77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14"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14"/>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5" w:name="_Toc60777468"/>
      <w:bookmarkStart w:id="116"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15"/>
      <w:bookmarkEnd w:id="116"/>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71D9E8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 w:name="_Toc60777469"/>
      <w:bookmarkStart w:id="118"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17"/>
      <w:bookmarkEnd w:id="118"/>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 w:name="_Toc90651343"/>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19"/>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0"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ins w:id="121"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2" w:author="NR_IAB_enh-Core" w:date="2021-12-08T14:52:00Z"/>
          <w:rFonts w:ascii="Courier New" w:eastAsia="Times New Roman" w:hAnsi="Courier New"/>
          <w:noProof/>
          <w:sz w:val="16"/>
          <w:lang w:eastAsia="en-GB"/>
        </w:rPr>
      </w:pPr>
      <w:ins w:id="123"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4" w:author="NR_IAB_enh-Core" w:date="2021-12-08T14:52:00Z"/>
          <w:rFonts w:ascii="Courier New" w:eastAsia="Times New Roman" w:hAnsi="Courier New"/>
          <w:noProof/>
          <w:color w:val="808080" w:themeColor="background1" w:themeShade="80"/>
          <w:sz w:val="16"/>
          <w:lang w:eastAsia="en-GB"/>
        </w:rPr>
      </w:pPr>
      <w:ins w:id="125"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6" w:author="NR_IAB_enh-Core" w:date="2021-12-08T14:52:00Z"/>
          <w:rFonts w:ascii="Courier New" w:eastAsia="Times New Roman" w:hAnsi="Courier New"/>
          <w:noProof/>
          <w:sz w:val="16"/>
          <w:lang w:eastAsia="en-GB"/>
        </w:rPr>
      </w:pPr>
      <w:ins w:id="127"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8" w:author="NR_IAB_enh-Core" w:date="2021-12-08T14:52:00Z"/>
          <w:rFonts w:ascii="Courier New" w:eastAsia="Times New Roman" w:hAnsi="Courier New"/>
          <w:noProof/>
          <w:color w:val="808080" w:themeColor="background1" w:themeShade="80"/>
          <w:sz w:val="16"/>
          <w:lang w:eastAsia="en-GB"/>
        </w:rPr>
      </w:pPr>
      <w:ins w:id="129"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0" w:author="NR_IAB_enh-Core" w:date="2021-12-08T14:52:00Z"/>
          <w:rFonts w:ascii="Courier New" w:eastAsia="Times New Roman" w:hAnsi="Courier New"/>
          <w:noProof/>
          <w:sz w:val="16"/>
          <w:lang w:eastAsia="en-GB"/>
        </w:rPr>
      </w:pPr>
      <w:ins w:id="131"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2" w:author="NR_IAB_enh-Core" w:date="2021-12-08T14:52:00Z"/>
          <w:rFonts w:ascii="Courier New" w:eastAsia="Times New Roman" w:hAnsi="Courier New"/>
          <w:noProof/>
          <w:color w:val="808080" w:themeColor="background1" w:themeShade="80"/>
          <w:sz w:val="16"/>
          <w:lang w:eastAsia="en-GB"/>
        </w:rPr>
      </w:pPr>
      <w:ins w:id="133" w:author="NR_IAB_enh-Core" w:date="2021-12-08T14:52:00Z">
        <w:r w:rsidRPr="00353892">
          <w:rPr>
            <w:rFonts w:ascii="Courier New" w:eastAsia="Times New Roman" w:hAnsi="Courier New"/>
            <w:noProof/>
            <w:color w:val="808080" w:themeColor="background1" w:themeShade="80"/>
            <w:sz w:val="16"/>
            <w:lang w:eastAsia="en-GB"/>
          </w:rPr>
          <w:t>-- R1 31-3: support of receommended IAB-MT beam transmissino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4" w:author="NR_IAB_enh-Core" w:date="2021-12-08T14:52:00Z"/>
          <w:rFonts w:ascii="Courier New" w:eastAsia="Times New Roman" w:hAnsi="Courier New"/>
          <w:noProof/>
          <w:sz w:val="16"/>
          <w:lang w:eastAsia="en-GB"/>
        </w:rPr>
      </w:pPr>
      <w:ins w:id="135"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6" w:author="NR_IAB_enh-Core" w:date="2021-12-08T14:52:00Z"/>
          <w:rFonts w:ascii="Courier New" w:eastAsia="Times New Roman" w:hAnsi="Courier New"/>
          <w:noProof/>
          <w:color w:val="808080" w:themeColor="background1" w:themeShade="80"/>
          <w:sz w:val="16"/>
          <w:lang w:eastAsia="en-GB"/>
        </w:rPr>
      </w:pPr>
      <w:ins w:id="137"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8" w:author="NR_IAB_enh-Core" w:date="2021-12-08T14:52:00Z"/>
          <w:rFonts w:ascii="Courier New" w:eastAsia="Times New Roman" w:hAnsi="Courier New"/>
          <w:noProof/>
          <w:sz w:val="16"/>
          <w:lang w:eastAsia="en-GB"/>
        </w:rPr>
      </w:pPr>
      <w:ins w:id="139" w:author="NR_IAB_enh-Core" w:date="2021-12-08T14:52:00Z">
        <w:r>
          <w:rPr>
            <w:rFonts w:ascii="Courier New" w:eastAsia="Times New Roman" w:hAnsi="Courier New"/>
            <w:noProof/>
            <w:sz w:val="16"/>
            <w:lang w:eastAsia="en-GB"/>
          </w:rPr>
          <w:t>case6-TimingAlignmentReception</w:t>
        </w:r>
      </w:ins>
      <w:ins w:id="140" w:author="NR_IAB_enh-Core" w:date="2022-01-08T15:11:00Z">
        <w:r w:rsidR="003A4F2A">
          <w:rPr>
            <w:rFonts w:ascii="Courier New" w:eastAsia="Times New Roman" w:hAnsi="Courier New"/>
            <w:noProof/>
            <w:sz w:val="16"/>
            <w:lang w:eastAsia="en-GB"/>
          </w:rPr>
          <w:t>-IAB</w:t>
        </w:r>
      </w:ins>
      <w:ins w:id="141"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2" w:author="NR_IAB_enh-Core" w:date="2021-12-08T14:52:00Z"/>
          <w:rFonts w:ascii="Courier New" w:eastAsia="Times New Roman" w:hAnsi="Courier New"/>
          <w:noProof/>
          <w:color w:val="808080" w:themeColor="background1" w:themeShade="80"/>
          <w:sz w:val="16"/>
          <w:lang w:eastAsia="en-GB"/>
        </w:rPr>
      </w:pPr>
      <w:ins w:id="143"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4" w:author="NR_IAB_enh-Core" w:date="2021-12-08T14:52:00Z"/>
          <w:rFonts w:ascii="Courier New" w:eastAsia="Times New Roman" w:hAnsi="Courier New"/>
          <w:noProof/>
          <w:sz w:val="16"/>
          <w:lang w:eastAsia="en-GB"/>
        </w:rPr>
      </w:pPr>
      <w:ins w:id="145" w:author="NR_IAB_enh-Core" w:date="2021-12-08T14:52:00Z">
        <w:r>
          <w:rPr>
            <w:rFonts w:ascii="Courier New" w:eastAsia="Times New Roman" w:hAnsi="Courier New"/>
            <w:noProof/>
            <w:sz w:val="16"/>
            <w:lang w:eastAsia="en-GB"/>
          </w:rPr>
          <w:t>case7-TimingAlignmentReception</w:t>
        </w:r>
      </w:ins>
      <w:ins w:id="146" w:author="NR_IAB_enh-Core" w:date="2022-01-08T15:12:00Z">
        <w:r w:rsidR="003A4F2A">
          <w:rPr>
            <w:rFonts w:ascii="Courier New" w:eastAsia="Times New Roman" w:hAnsi="Courier New"/>
            <w:noProof/>
            <w:sz w:val="16"/>
            <w:lang w:eastAsia="en-GB"/>
          </w:rPr>
          <w:t>-IAB</w:t>
        </w:r>
      </w:ins>
      <w:ins w:id="147"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8" w:author="NR_IAB_enh-Core" w:date="2021-12-08T14:52:00Z"/>
          <w:rFonts w:ascii="Courier New" w:eastAsia="Times New Roman" w:hAnsi="Courier New"/>
          <w:noProof/>
          <w:color w:val="808080" w:themeColor="background1" w:themeShade="80"/>
          <w:sz w:val="16"/>
          <w:lang w:eastAsia="en-GB"/>
        </w:rPr>
      </w:pPr>
      <w:ins w:id="149"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receiption</w:t>
        </w:r>
      </w:ins>
    </w:p>
    <w:p w14:paraId="6205D811"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0" w:author="NR_IAB_enh-Core" w:date="2021-12-08T14:52:00Z"/>
          <w:rFonts w:ascii="Courier New" w:eastAsia="Times New Roman" w:hAnsi="Courier New"/>
          <w:noProof/>
          <w:sz w:val="16"/>
          <w:lang w:eastAsia="en-GB"/>
        </w:rPr>
      </w:pPr>
      <w:ins w:id="151"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152" w:author="NR_IAB_enh-Core" w:date="2021-12-08T14:52:00Z">
        <w:r>
          <w:rPr>
            <w:rFonts w:ascii="Courier New" w:eastAsia="Times New Roman" w:hAnsi="Courier New"/>
            <w:noProof/>
            <w:sz w:val="16"/>
            <w:lang w:eastAsia="en-GB"/>
          </w:rPr>
          <w:t>]]</w:t>
        </w:r>
      </w:ins>
    </w:p>
    <w:p w14:paraId="2BF515B4" w14:textId="2CEE368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64D58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3"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53"/>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lastRenderedPageBreak/>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4"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54"/>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55" w:name="_Toc60777472"/>
      <w:bookmarkStart w:id="156"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55"/>
      <w:bookmarkEnd w:id="156"/>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PowSav-</w:t>
      </w:r>
      <w:proofErr w:type="gramStart"/>
      <w:r w:rsidRPr="00C15879">
        <w:rPr>
          <w:rFonts w:ascii="Arial" w:eastAsia="Times New Roman" w:hAnsi="Arial"/>
          <w:b/>
          <w:i/>
          <w:lang w:eastAsia="ja-JP"/>
        </w:rPr>
        <w:t>Parameters</w:t>
      </w:r>
      <w:proofErr w:type="gramEnd"/>
      <w:r w:rsidRPr="00C15879">
        <w:rPr>
          <w:rFonts w:ascii="Arial" w:eastAsia="Times New Roman" w:hAnsi="Arial"/>
          <w:b/>
          <w:i/>
          <w:lang w:eastAsia="ja-JP"/>
        </w:rPr>
        <w:t xml:space="preserve">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579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3EC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7" w:name="_Toc60777473"/>
      <w:bookmarkStart w:id="158" w:name="_Toc90651347"/>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57"/>
      <w:bookmarkEnd w:id="158"/>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9" w:name="_Toc60777474"/>
      <w:bookmarkStart w:id="160"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59"/>
      <w:bookmarkEnd w:id="160"/>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61"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61"/>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162"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Rapp" w:date="2021-12-06T10:25:00Z"/>
          <w:rFonts w:ascii="Courier New" w:eastAsia="Times New Roman" w:hAnsi="Courier New"/>
          <w:noProof/>
          <w:sz w:val="16"/>
          <w:lang w:eastAsia="en-GB"/>
        </w:rPr>
      </w:pPr>
      <w:ins w:id="164"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 w:author="Rapp" w:date="2021-12-06T10:25:00Z"/>
          <w:rFonts w:ascii="Courier New" w:eastAsia="Times New Roman" w:hAnsi="Courier New"/>
          <w:noProof/>
          <w:sz w:val="16"/>
          <w:lang w:eastAsia="en-GB"/>
        </w:rPr>
      </w:pPr>
      <w:ins w:id="166"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Rapp" w:date="2021-12-06T10:26:00Z"/>
          <w:rFonts w:ascii="Courier New" w:eastAsia="Times New Roman" w:hAnsi="Courier New"/>
          <w:noProof/>
          <w:sz w:val="16"/>
          <w:lang w:eastAsia="en-GB"/>
        </w:rPr>
      </w:pPr>
      <w:ins w:id="168"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169" w:author="Rapp" w:date="2021-12-06T10:26:00Z">
        <w:r>
          <w:rPr>
            <w:rFonts w:ascii="Courier New" w:eastAsia="Times New Roman" w:hAnsi="Courier New"/>
            <w:noProof/>
            <w:sz w:val="16"/>
            <w:lang w:eastAsia="en-GB"/>
          </w:rPr>
          <w:t>ombinationList</w:t>
        </w:r>
      </w:ins>
      <w:ins w:id="170" w:author="Rapp" w:date="2021-12-08T14:58:00Z">
        <w:r>
          <w:rPr>
            <w:rFonts w:ascii="Courier New" w:eastAsia="Times New Roman" w:hAnsi="Courier New"/>
            <w:noProof/>
            <w:sz w:val="16"/>
            <w:lang w:eastAsia="en-GB"/>
          </w:rPr>
          <w:t>-U</w:t>
        </w:r>
      </w:ins>
      <w:ins w:id="171" w:author="Rapp" w:date="2021-12-08T14:59:00Z">
        <w:r>
          <w:rPr>
            <w:rFonts w:ascii="Courier New" w:eastAsia="Times New Roman" w:hAnsi="Courier New"/>
            <w:noProof/>
            <w:sz w:val="16"/>
            <w:lang w:eastAsia="en-GB"/>
          </w:rPr>
          <w:t>plinkTxSwitch</w:t>
        </w:r>
      </w:ins>
      <w:ins w:id="172"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173" w:author="Rapp" w:date="2021-12-08T14:59:00Z">
        <w:r>
          <w:rPr>
            <w:rFonts w:ascii="Courier New" w:eastAsia="Times New Roman" w:hAnsi="Courier New"/>
            <w:noProof/>
            <w:sz w:val="16"/>
            <w:lang w:eastAsia="en-GB"/>
          </w:rPr>
          <w:t xml:space="preserve">  </w:t>
        </w:r>
      </w:ins>
      <w:ins w:id="174" w:author="Rapp" w:date="2021-12-06T10:26:00Z">
        <w:r>
          <w:rPr>
            <w:rFonts w:ascii="Courier New" w:eastAsia="Times New Roman" w:hAnsi="Courier New"/>
            <w:noProof/>
            <w:sz w:val="16"/>
            <w:lang w:eastAsia="en-GB"/>
          </w:rPr>
          <w:t>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75"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modifiedMPR-Behaviour               BIT STRING (SIZE (8))                           OPTIONAL,</w:t>
      </w:r>
    </w:p>
    <w:p w14:paraId="44ADAF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77"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NR_DL1024QAM_FR1" w:date="2021-12-08T14:56:00Z"/>
          <w:rFonts w:ascii="Courier New" w:eastAsia="Times New Roman" w:hAnsi="Courier New"/>
          <w:noProof/>
          <w:sz w:val="16"/>
          <w:lang w:eastAsia="en-GB"/>
        </w:rPr>
      </w:pPr>
      <w:ins w:id="179"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0" w:author="NR_DL1024QAM_FR1" w:date="2021-12-08T14:56:00Z"/>
          <w:rFonts w:ascii="Courier New" w:eastAsia="Times New Roman" w:hAnsi="Courier New"/>
          <w:color w:val="808080"/>
          <w:sz w:val="16"/>
          <w:szCs w:val="16"/>
          <w:lang w:eastAsia="en-GB"/>
        </w:rPr>
      </w:pPr>
      <w:ins w:id="181"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3B5B9E3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2" w:author="NR_DL1024QAM_FR1" w:date="2021-12-08T14:56:00Z"/>
          <w:rFonts w:ascii="Courier New" w:eastAsia="Times New Roman" w:hAnsi="Courier New"/>
          <w:noProof/>
          <w:color w:val="993366"/>
          <w:sz w:val="16"/>
          <w:lang w:eastAsia="en-GB"/>
        </w:rPr>
      </w:pPr>
      <w:ins w:id="183"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 w:author="NR_DL1024QAM_FR1" w:date="2021-12-08T14:56:00Z"/>
          <w:rFonts w:ascii="Courier New" w:eastAsia="Times New Roman" w:hAnsi="Courier New"/>
          <w:noProof/>
          <w:sz w:val="16"/>
          <w:lang w:eastAsia="en-GB"/>
        </w:rPr>
      </w:pPr>
      <w:ins w:id="185"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gramEnd"/>
            <w:r w:rsidRPr="00C15879">
              <w:rPr>
                <w:rFonts w:ascii="Arial" w:eastAsia="Times New Roman" w:hAnsi="Arial"/>
                <w:sz w:val="18"/>
                <w:szCs w:val="22"/>
                <w:lang w:eastAsia="sv-SE"/>
              </w:rPr>
              <w:t xml:space="preserve">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C15879"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proofErr w:type="gramStart"/>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:s</w:t>
            </w:r>
            <w:proofErr w:type="gramEnd"/>
            <w:r w:rsidRPr="00C15879">
              <w:rPr>
                <w:rFonts w:ascii="Arial" w:eastAsia="Times New Roman" w:hAnsi="Arial"/>
                <w:bCs/>
                <w:iCs/>
                <w:sz w:val="18"/>
                <w:szCs w:val="22"/>
                <w:lang w:eastAsia="sv-SE"/>
              </w:rPr>
              <w:t xml:space="preserve">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6"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86"/>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lastRenderedPageBreak/>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4B1C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gramEnd"/>
            <w:r w:rsidRPr="00C15879">
              <w:rPr>
                <w:rFonts w:ascii="Arial" w:eastAsia="Times New Roman" w:hAnsi="Arial"/>
                <w:sz w:val="18"/>
                <w:szCs w:val="22"/>
                <w:lang w:eastAsia="sv-SE"/>
              </w:rPr>
              <w:t xml:space="preserve">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gramEnd"/>
            <w:r w:rsidRPr="00C15879">
              <w:rPr>
                <w:rFonts w:ascii="Arial" w:eastAsia="Times New Roman" w:hAnsi="Arial"/>
                <w:sz w:val="18"/>
                <w:szCs w:val="22"/>
                <w:lang w:eastAsia="sv-SE"/>
              </w:rPr>
              <w:t xml:space="preserve">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proofErr w:type="gramStart"/>
            <w:r w:rsidRPr="00C15879">
              <w:rPr>
                <w:rFonts w:ascii="Arial" w:eastAsia="Times New Roman" w:hAnsi="Arial"/>
                <w:i/>
                <w:iCs/>
                <w:sz w:val="18"/>
                <w:lang w:eastAsia="ja-JP"/>
              </w:rPr>
              <w:t>FeatureSetCombinationId</w:t>
            </w:r>
            <w:r w:rsidRPr="00C15879">
              <w:rPr>
                <w:rFonts w:ascii="Arial" w:eastAsia="Times New Roman" w:hAnsi="Arial"/>
                <w:sz w:val="18"/>
                <w:lang w:eastAsia="ja-JP"/>
              </w:rPr>
              <w:t>:s</w:t>
            </w:r>
            <w:proofErr w:type="gramEnd"/>
            <w:r w:rsidRPr="00C15879">
              <w:rPr>
                <w:rFonts w:ascii="Arial" w:eastAsia="Times New Roman" w:hAnsi="Arial"/>
                <w:sz w:val="18"/>
                <w:lang w:eastAsia="ja-JP"/>
              </w:rPr>
              <w:t xml:space="preserve">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87" w:name="_Toc60777477"/>
      <w:bookmarkStart w:id="188"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87"/>
      <w:bookmarkEnd w:id="188"/>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w:t>
      </w:r>
      <w:proofErr w:type="gramStart"/>
      <w:r w:rsidRPr="00C02CFE">
        <w:rPr>
          <w:rFonts w:ascii="Arial" w:eastAsia="Malgun Gothic" w:hAnsi="Arial"/>
          <w:b/>
          <w:i/>
          <w:lang w:eastAsia="ja-JP"/>
        </w:rPr>
        <w:t>Parameters</w:t>
      </w:r>
      <w:proofErr w:type="gramEnd"/>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43C76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89" w:name="_Toc60777478"/>
      <w:bookmarkStart w:id="190"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89"/>
      <w:bookmarkEnd w:id="190"/>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w:t>
      </w:r>
      <w:proofErr w:type="gramStart"/>
      <w:r w:rsidRPr="00C02CFE">
        <w:rPr>
          <w:rFonts w:ascii="Arial" w:eastAsia="Malgun Gothic" w:hAnsi="Arial"/>
          <w:b/>
          <w:i/>
          <w:lang w:eastAsia="ja-JP"/>
        </w:rPr>
        <w:t>Parameters</w:t>
      </w:r>
      <w:proofErr w:type="gramEnd"/>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1"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91"/>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supportedBandListSidelink-r16             SEQUENCE (SIZE (1..maxBands)) OF BandSidelink-r16                         OPTIONAL,</w:t>
      </w:r>
    </w:p>
    <w:p w14:paraId="72F390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34C0A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046E36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92"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92"/>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93" w:name="_Hlk80719536"/>
      <w:r w:rsidRPr="00C02CFE">
        <w:rPr>
          <w:rFonts w:eastAsia="Times New Roman"/>
          <w:i/>
          <w:lang w:eastAsia="ja-JP"/>
        </w:rPr>
        <w:t>SimultaneousRxTxPerBandPair</w:t>
      </w:r>
      <w:r w:rsidRPr="00C02CFE">
        <w:rPr>
          <w:rFonts w:eastAsia="Times New Roman"/>
          <w:lang w:eastAsia="ja-JP"/>
        </w:rPr>
        <w:t xml:space="preserve"> </w:t>
      </w:r>
      <w:bookmarkEnd w:id="193"/>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4" w:name="_Toc60777480"/>
      <w:bookmarkStart w:id="195"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94"/>
      <w:bookmarkEnd w:id="195"/>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w:t>
      </w:r>
      <w:proofErr w:type="gramStart"/>
      <w:r w:rsidRPr="00C02CFE">
        <w:rPr>
          <w:rFonts w:ascii="Arial" w:eastAsia="Times New Roman" w:hAnsi="Arial"/>
          <w:b/>
          <w:i/>
          <w:lang w:eastAsia="ja-JP"/>
        </w:rPr>
        <w:t>Parameters</w:t>
      </w:r>
      <w:proofErr w:type="gramEnd"/>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30927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96" w:name="_Toc60777481"/>
      <w:bookmarkStart w:id="197"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96"/>
      <w:bookmarkEnd w:id="197"/>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8" w:name="_Toc60777482"/>
      <w:bookmarkStart w:id="199"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98"/>
      <w:bookmarkEnd w:id="199"/>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lastRenderedPageBreak/>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200" w:name="_Toc60777483"/>
      <w:bookmarkStart w:id="201"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200"/>
      <w:bookmarkEnd w:id="201"/>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2" w:name="_Toc60777484"/>
      <w:bookmarkStart w:id="203"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202"/>
      <w:bookmarkEnd w:id="203"/>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maximum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4" w:name="_Toc60777485"/>
      <w:bookmarkStart w:id="205" w:name="_Toc90651360"/>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204"/>
      <w:bookmarkEnd w:id="205"/>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w:t>
      </w:r>
      <w:proofErr w:type="gramStart"/>
      <w:r w:rsidRPr="00C02CFE">
        <w:rPr>
          <w:rFonts w:ascii="Arial" w:eastAsia="Times New Roman" w:hAnsi="Arial"/>
          <w:b/>
          <w:i/>
          <w:lang w:eastAsia="ja-JP"/>
        </w:rPr>
        <w:t>Parameters</w:t>
      </w:r>
      <w:proofErr w:type="gramEnd"/>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DB092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06" w:name="_Toc60777486"/>
      <w:bookmarkStart w:id="207"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206"/>
      <w:bookmarkEnd w:id="207"/>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8" w:name="_Toc60777487"/>
      <w:bookmarkStart w:id="209"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208"/>
      <w:bookmarkEnd w:id="209"/>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0" w:name="_Toc60777488"/>
      <w:bookmarkStart w:id="211"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210"/>
      <w:bookmarkEnd w:id="211"/>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If this field is present and none of the codebook types is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C02CFE">
              <w:rPr>
                <w:rFonts w:ascii="Arial" w:eastAsia="Times New Roman" w:hAnsi="Arial"/>
                <w:sz w:val="18"/>
                <w:lang w:eastAsia="x-none"/>
              </w:rPr>
              <w:t>provided that</w:t>
            </w:r>
            <w:proofErr w:type="gramEnd"/>
            <w:r w:rsidRPr="00C02CFE">
              <w:rPr>
                <w:rFonts w:ascii="Arial" w:eastAsia="Times New Roman" w:hAnsi="Arial"/>
                <w:sz w:val="18"/>
                <w:lang w:eastAsia="x-none"/>
              </w:rPr>
              <w:t xml:space="preserve">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2" w:name="_Toc60777489"/>
      <w:bookmarkStart w:id="213"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212"/>
      <w:bookmarkEnd w:id="213"/>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4"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214"/>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gram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gramEnd"/>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proofErr w:type="gramStart"/>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:s</w:t>
            </w:r>
            <w:proofErr w:type="gramEnd"/>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5" w:name="_Toc90651366"/>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215"/>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gramStart"/>
            <w:r w:rsidRPr="00C02CFE">
              <w:rPr>
                <w:rFonts w:ascii="Arial" w:eastAsia="Times New Roman" w:hAnsi="Arial"/>
                <w:i/>
                <w:sz w:val="18"/>
                <w:lang w:eastAsia="sv-SE"/>
              </w:rPr>
              <w:t>FeatureSetCombination:s</w:t>
            </w:r>
            <w:proofErr w:type="gramEnd"/>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proofErr w:type="gramStart"/>
            <w:r w:rsidRPr="00C02CFE">
              <w:rPr>
                <w:rFonts w:ascii="Arial" w:eastAsia="Times New Roman" w:hAnsi="Arial"/>
                <w:i/>
                <w:sz w:val="18"/>
                <w:lang w:eastAsia="sv-SE"/>
              </w:rPr>
              <w:t>FeatureSetDownlink:s</w:t>
            </w:r>
            <w:proofErr w:type="gramEnd"/>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16"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216"/>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5DE84F0" w:rsidR="002E6849" w:rsidRDefault="00571EE9"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sidR="002E6849">
        <w:rPr>
          <w:rFonts w:ascii="Times New Roman" w:eastAsia="SimSun" w:hAnsi="Times New Roman" w:cs="Times New Roman"/>
          <w:lang w:val="en-US" w:eastAsia="zh-CN"/>
        </w:rPr>
        <w:t xml:space="preserve"> </w:t>
      </w:r>
      <w:r w:rsidR="002E6849">
        <w:rPr>
          <w:rFonts w:ascii="Times New Roman" w:hAnsi="Times New Roman" w:cs="Times New Roman"/>
          <w:lang w:val="en-US"/>
        </w:rPr>
        <w:t>OF CHANGE</w:t>
      </w:r>
    </w:p>
    <w:p w14:paraId="3882C4BE" w14:textId="77777777" w:rsidR="002E6849" w:rsidRDefault="002E6849">
      <w:pPr>
        <w:rPr>
          <w:lang w:val="en-US" w:eastAsia="ko-KR"/>
        </w:rPr>
      </w:pPr>
    </w:p>
    <w:sectPr w:rsidR="002E6849"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yung-Nam (Lenovo)" w:date="2022-01-17T18:54:00Z" w:initials="B">
    <w:p w14:paraId="2CF4D1E3" w14:textId="21AD9624" w:rsidR="000E21E3" w:rsidRDefault="000E21E3">
      <w:pPr>
        <w:pStyle w:val="CommentText"/>
      </w:pPr>
      <w:r>
        <w:rPr>
          <w:rStyle w:val="CommentReference"/>
        </w:rPr>
        <w:annotationRef/>
      </w:r>
      <w:r>
        <w:rPr>
          <w:b/>
        </w:rPr>
        <w:t>[RIL]</w:t>
      </w:r>
      <w:r>
        <w:t xml:space="preserve">: B001 </w:t>
      </w:r>
      <w:r>
        <w:rPr>
          <w:b/>
        </w:rPr>
        <w:t>[Delegate]</w:t>
      </w:r>
      <w:r>
        <w:t>: Hyung-Nam (</w:t>
      </w:r>
      <w:proofErr w:type="gramStart"/>
      <w:r>
        <w:t xml:space="preserve">Lenovo)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8B1FB0B" w14:textId="769B48F1" w:rsidR="000E21E3" w:rsidRDefault="000E21E3">
      <w:pPr>
        <w:pStyle w:val="CommentText"/>
      </w:pPr>
      <w:r>
        <w:rPr>
          <w:b/>
        </w:rPr>
        <w:t>[Description]</w:t>
      </w:r>
      <w:r>
        <w:t xml:space="preserve">: </w:t>
      </w:r>
      <w:r w:rsidRPr="000E21E3">
        <w:t>Referring to the latest RAN1 features list some caps from IIOT/URLLC (#25), Positioning (#27), Redcap (#28), Power saving (#29) and MBS are missing.</w:t>
      </w:r>
    </w:p>
    <w:p w14:paraId="2819239D" w14:textId="77777777" w:rsidR="000E21E3" w:rsidRDefault="000E21E3">
      <w:pPr>
        <w:pStyle w:val="CommentText"/>
      </w:pPr>
      <w:r>
        <w:rPr>
          <w:b/>
        </w:rPr>
        <w:t>[Proposed Change]</w:t>
      </w:r>
      <w:r>
        <w:t xml:space="preserve">: </w:t>
      </w:r>
    </w:p>
    <w:p w14:paraId="112CA3B8" w14:textId="77777777" w:rsidR="000E21E3" w:rsidRDefault="000E21E3">
      <w:pPr>
        <w:pStyle w:val="CommentText"/>
      </w:pPr>
      <w:r>
        <w:rPr>
          <w:b/>
        </w:rPr>
        <w:t>[Comments]</w:t>
      </w:r>
      <w:r>
        <w:t xml:space="preserve">: </w:t>
      </w:r>
    </w:p>
    <w:p w14:paraId="6831A2CB" w14:textId="00171927" w:rsidR="000E21E3" w:rsidRPr="000E21E3" w:rsidRDefault="000E21E3">
      <w:pPr>
        <w:pStyle w:val="CommentText"/>
      </w:pPr>
    </w:p>
  </w:comment>
  <w:comment w:id="32" w:author="Hyung-Nam (Lenovo)" w:date="2022-01-17T18:55:00Z" w:initials="B">
    <w:p w14:paraId="6A0F4A51" w14:textId="0872BA3B" w:rsidR="007F3061" w:rsidRDefault="007F3061">
      <w:pPr>
        <w:pStyle w:val="CommentText"/>
      </w:pPr>
      <w:r>
        <w:rPr>
          <w:rStyle w:val="CommentReference"/>
        </w:rPr>
        <w:annotationRef/>
      </w:r>
      <w:r>
        <w:rPr>
          <w:b/>
        </w:rPr>
        <w:t>[RIL]</w:t>
      </w:r>
      <w:r>
        <w:t xml:space="preserve">: B002 </w:t>
      </w:r>
      <w:r>
        <w:rPr>
          <w:b/>
        </w:rPr>
        <w:t>[Delegate]</w:t>
      </w:r>
      <w:r>
        <w:t>: Hyung-Nam (</w:t>
      </w:r>
      <w:proofErr w:type="gramStart"/>
      <w:r>
        <w:t xml:space="preserve">Lenovo)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A4634E" w14:textId="09676EEF" w:rsidR="007F3061" w:rsidRDefault="007F3061">
      <w:pPr>
        <w:pStyle w:val="CommentText"/>
      </w:pPr>
      <w:r>
        <w:rPr>
          <w:b/>
        </w:rPr>
        <w:t>[Description]</w:t>
      </w:r>
      <w:r>
        <w:t>: N</w:t>
      </w:r>
      <w:r w:rsidRPr="007F3061">
        <w:t>eeds to be corrected to IE BandCombination-v17xy.</w:t>
      </w:r>
      <w:r w:rsidRPr="007F3061">
        <w:t xml:space="preserve"> </w:t>
      </w:r>
      <w:r>
        <w:t>Furthermore, t</w:t>
      </w:r>
      <w:r w:rsidRPr="007F3061">
        <w:t>ypo</w:t>
      </w:r>
      <w:r>
        <w:t>s inside for</w:t>
      </w:r>
      <w:r w:rsidRPr="007F3061">
        <w:t xml:space="preserve"> </w:t>
      </w:r>
      <w:r>
        <w:t xml:space="preserve">the </w:t>
      </w:r>
      <w:r w:rsidRPr="007F3061">
        <w:t>field and IE name need to be corrected (an “e” is missing):</w:t>
      </w:r>
      <w:r w:rsidRPr="007F3061">
        <w:t xml:space="preserve"> </w:t>
      </w:r>
      <w:r w:rsidRPr="007F3061">
        <w:t>ca-Param</w:t>
      </w:r>
      <w:r w:rsidRPr="007F3061">
        <w:rPr>
          <w:color w:val="FF0000"/>
        </w:rPr>
        <w:t>e</w:t>
      </w:r>
      <w:r w:rsidRPr="007F3061">
        <w:t>tersNRDC-v17xy</w:t>
      </w:r>
      <w:r>
        <w:t xml:space="preserve">, </w:t>
      </w:r>
      <w:r w:rsidRPr="007F3061">
        <w:t>CA-Param</w:t>
      </w:r>
      <w:r w:rsidRPr="007F3061">
        <w:rPr>
          <w:color w:val="FF0000"/>
        </w:rPr>
        <w:t>e</w:t>
      </w:r>
      <w:r w:rsidRPr="007F3061">
        <w:t>tersNRDC-v17xy</w:t>
      </w:r>
      <w:r>
        <w:t>.</w:t>
      </w:r>
    </w:p>
    <w:p w14:paraId="5B0C9D36" w14:textId="77777777" w:rsidR="007F3061" w:rsidRDefault="007F3061">
      <w:pPr>
        <w:pStyle w:val="CommentText"/>
      </w:pPr>
      <w:r>
        <w:rPr>
          <w:b/>
        </w:rPr>
        <w:t>[Proposed Change]</w:t>
      </w:r>
      <w:r>
        <w:t xml:space="preserve">: </w:t>
      </w:r>
    </w:p>
    <w:p w14:paraId="3E52C5B4" w14:textId="77777777" w:rsidR="007F3061" w:rsidRDefault="007F3061">
      <w:pPr>
        <w:pStyle w:val="CommentText"/>
      </w:pPr>
      <w:r>
        <w:rPr>
          <w:b/>
        </w:rPr>
        <w:t>[Comments]</w:t>
      </w:r>
      <w:r>
        <w:t xml:space="preserve">: </w:t>
      </w:r>
    </w:p>
    <w:p w14:paraId="4E9C99F1" w14:textId="009A664A" w:rsidR="007F3061" w:rsidRPr="007F3061" w:rsidRDefault="007F306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31A2CB" w15:done="0"/>
  <w15:commentEx w15:paraId="4E9C99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39CA" w16cex:dateUtc="2022-01-17T17:54:00Z"/>
  <w16cex:commentExtensible w16cex:durableId="25903A11" w16cex:dateUtc="2022-01-17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31A2CB" w16cid:durableId="259039CA"/>
  <w16cid:commentId w16cid:paraId="4E9C99F1" w16cid:durableId="25903A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04535" w14:textId="77777777" w:rsidR="00CC4B01" w:rsidRDefault="00CC4B01" w:rsidP="00F579C2">
      <w:pPr>
        <w:spacing w:after="0" w:line="240" w:lineRule="auto"/>
      </w:pPr>
      <w:r>
        <w:separator/>
      </w:r>
    </w:p>
  </w:endnote>
  <w:endnote w:type="continuationSeparator" w:id="0">
    <w:p w14:paraId="14E5A998" w14:textId="77777777" w:rsidR="00CC4B01" w:rsidRDefault="00CC4B01" w:rsidP="00F579C2">
      <w:pPr>
        <w:spacing w:after="0" w:line="240" w:lineRule="auto"/>
      </w:pPr>
      <w:r>
        <w:continuationSeparator/>
      </w:r>
    </w:p>
  </w:endnote>
  <w:endnote w:type="continuationNotice" w:id="1">
    <w:p w14:paraId="4ABE847F" w14:textId="77777777" w:rsidR="00CC4B01" w:rsidRDefault="00CC4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EC0B7" w14:textId="77777777" w:rsidR="00CC4B01" w:rsidRDefault="00CC4B01" w:rsidP="00F579C2">
      <w:pPr>
        <w:spacing w:after="0" w:line="240" w:lineRule="auto"/>
      </w:pPr>
      <w:r>
        <w:separator/>
      </w:r>
    </w:p>
  </w:footnote>
  <w:footnote w:type="continuationSeparator" w:id="0">
    <w:p w14:paraId="1EEE1CCE" w14:textId="77777777" w:rsidR="00CC4B01" w:rsidRDefault="00CC4B01" w:rsidP="00F579C2">
      <w:pPr>
        <w:spacing w:after="0" w:line="240" w:lineRule="auto"/>
      </w:pPr>
      <w:r>
        <w:continuationSeparator/>
      </w:r>
    </w:p>
  </w:footnote>
  <w:footnote w:type="continuationNotice" w:id="1">
    <w:p w14:paraId="6CDF0AB3" w14:textId="77777777" w:rsidR="00CC4B01" w:rsidRDefault="00CC4B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5"/>
  </w:num>
  <w:num w:numId="2">
    <w:abstractNumId w:val="22"/>
  </w:num>
  <w:num w:numId="3">
    <w:abstractNumId w:val="15"/>
  </w:num>
  <w:num w:numId="4">
    <w:abstractNumId w:val="10"/>
  </w:num>
  <w:num w:numId="5">
    <w:abstractNumId w:val="23"/>
  </w:num>
  <w:num w:numId="6">
    <w:abstractNumId w:val="22"/>
  </w:num>
  <w:num w:numId="7">
    <w:abstractNumId w:val="22"/>
  </w:num>
  <w:num w:numId="8">
    <w:abstractNumId w:val="12"/>
  </w:num>
  <w:num w:numId="9">
    <w:abstractNumId w:val="0"/>
  </w:num>
  <w:num w:numId="10">
    <w:abstractNumId w:val="16"/>
  </w:num>
  <w:num w:numId="11">
    <w:abstractNumId w:val="18"/>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0"/>
  </w:num>
  <w:num w:numId="26">
    <w:abstractNumId w:val="11"/>
  </w:num>
  <w:num w:numId="27">
    <w:abstractNumId w:val="24"/>
  </w:num>
  <w:num w:numId="28">
    <w:abstractNumId w:val="13"/>
  </w:num>
  <w:num w:numId="29">
    <w:abstractNumId w:val="8"/>
  </w:num>
  <w:num w:numId="30">
    <w:abstractNumId w:val="21"/>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yung-Nam (Lenovo)">
    <w15:presenceInfo w15:providerId="None" w15:userId="Hyung-Nam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22DC"/>
    <w:rsid w:val="00012334"/>
    <w:rsid w:val="00014356"/>
    <w:rsid w:val="000150AB"/>
    <w:rsid w:val="00015462"/>
    <w:rsid w:val="00015C12"/>
    <w:rsid w:val="00015CC7"/>
    <w:rsid w:val="00020009"/>
    <w:rsid w:val="000218C9"/>
    <w:rsid w:val="00022C59"/>
    <w:rsid w:val="00022E4A"/>
    <w:rsid w:val="00022FD2"/>
    <w:rsid w:val="000234B3"/>
    <w:rsid w:val="00023583"/>
    <w:rsid w:val="00023DA5"/>
    <w:rsid w:val="000247A9"/>
    <w:rsid w:val="000247DE"/>
    <w:rsid w:val="00026A9E"/>
    <w:rsid w:val="00026FF5"/>
    <w:rsid w:val="00027CD2"/>
    <w:rsid w:val="00032183"/>
    <w:rsid w:val="00032242"/>
    <w:rsid w:val="00034832"/>
    <w:rsid w:val="000348BB"/>
    <w:rsid w:val="0003571C"/>
    <w:rsid w:val="000373D0"/>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E8E"/>
    <w:rsid w:val="00066589"/>
    <w:rsid w:val="00066E55"/>
    <w:rsid w:val="0006709C"/>
    <w:rsid w:val="00071794"/>
    <w:rsid w:val="00071E72"/>
    <w:rsid w:val="00072D86"/>
    <w:rsid w:val="00074BF8"/>
    <w:rsid w:val="000750B6"/>
    <w:rsid w:val="00075647"/>
    <w:rsid w:val="00077C6C"/>
    <w:rsid w:val="000804BD"/>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19AB"/>
    <w:rsid w:val="000B231A"/>
    <w:rsid w:val="000B316E"/>
    <w:rsid w:val="000B47D3"/>
    <w:rsid w:val="000B548B"/>
    <w:rsid w:val="000C038A"/>
    <w:rsid w:val="000C0D52"/>
    <w:rsid w:val="000C1388"/>
    <w:rsid w:val="000C33D7"/>
    <w:rsid w:val="000C3CDF"/>
    <w:rsid w:val="000C5240"/>
    <w:rsid w:val="000C6598"/>
    <w:rsid w:val="000D287E"/>
    <w:rsid w:val="000D39BD"/>
    <w:rsid w:val="000D3B8C"/>
    <w:rsid w:val="000D5AFA"/>
    <w:rsid w:val="000D711B"/>
    <w:rsid w:val="000D769E"/>
    <w:rsid w:val="000D7DAB"/>
    <w:rsid w:val="000E05C1"/>
    <w:rsid w:val="000E21E3"/>
    <w:rsid w:val="000E2378"/>
    <w:rsid w:val="000E3A83"/>
    <w:rsid w:val="000E3C24"/>
    <w:rsid w:val="000E4E22"/>
    <w:rsid w:val="000E50AE"/>
    <w:rsid w:val="000E63E2"/>
    <w:rsid w:val="000E729D"/>
    <w:rsid w:val="000F1067"/>
    <w:rsid w:val="000F2A2F"/>
    <w:rsid w:val="000F3CB9"/>
    <w:rsid w:val="000F3FDA"/>
    <w:rsid w:val="000F4029"/>
    <w:rsid w:val="000F6B64"/>
    <w:rsid w:val="00100471"/>
    <w:rsid w:val="00100B67"/>
    <w:rsid w:val="00103213"/>
    <w:rsid w:val="0010414E"/>
    <w:rsid w:val="00105FF7"/>
    <w:rsid w:val="00106301"/>
    <w:rsid w:val="001066AD"/>
    <w:rsid w:val="001070D3"/>
    <w:rsid w:val="00107586"/>
    <w:rsid w:val="0011055F"/>
    <w:rsid w:val="0011461A"/>
    <w:rsid w:val="00114E08"/>
    <w:rsid w:val="00116C27"/>
    <w:rsid w:val="0011722F"/>
    <w:rsid w:val="001200EE"/>
    <w:rsid w:val="0012056F"/>
    <w:rsid w:val="00121120"/>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476E"/>
    <w:rsid w:val="0014490E"/>
    <w:rsid w:val="00145D43"/>
    <w:rsid w:val="00146110"/>
    <w:rsid w:val="00146266"/>
    <w:rsid w:val="00146C02"/>
    <w:rsid w:val="001470EA"/>
    <w:rsid w:val="001474BC"/>
    <w:rsid w:val="0014784E"/>
    <w:rsid w:val="00151293"/>
    <w:rsid w:val="00151C50"/>
    <w:rsid w:val="0015388F"/>
    <w:rsid w:val="001553C9"/>
    <w:rsid w:val="00156D97"/>
    <w:rsid w:val="00160797"/>
    <w:rsid w:val="00161473"/>
    <w:rsid w:val="001619D9"/>
    <w:rsid w:val="00161C75"/>
    <w:rsid w:val="0016278B"/>
    <w:rsid w:val="0016286D"/>
    <w:rsid w:val="0016604D"/>
    <w:rsid w:val="00166D71"/>
    <w:rsid w:val="00166EFC"/>
    <w:rsid w:val="00170C25"/>
    <w:rsid w:val="00172132"/>
    <w:rsid w:val="0017277A"/>
    <w:rsid w:val="001730F1"/>
    <w:rsid w:val="001734E9"/>
    <w:rsid w:val="001745A8"/>
    <w:rsid w:val="00177FDF"/>
    <w:rsid w:val="001821E2"/>
    <w:rsid w:val="00183BC9"/>
    <w:rsid w:val="00183C2F"/>
    <w:rsid w:val="0018463E"/>
    <w:rsid w:val="00185D3F"/>
    <w:rsid w:val="00186482"/>
    <w:rsid w:val="001900F2"/>
    <w:rsid w:val="00190DC8"/>
    <w:rsid w:val="00191A84"/>
    <w:rsid w:val="00192C46"/>
    <w:rsid w:val="00196B0C"/>
    <w:rsid w:val="00197386"/>
    <w:rsid w:val="00197EEC"/>
    <w:rsid w:val="001A6449"/>
    <w:rsid w:val="001A6C5A"/>
    <w:rsid w:val="001A7B60"/>
    <w:rsid w:val="001B2A6B"/>
    <w:rsid w:val="001B2B7E"/>
    <w:rsid w:val="001B2B91"/>
    <w:rsid w:val="001B3FAF"/>
    <w:rsid w:val="001B475A"/>
    <w:rsid w:val="001B5964"/>
    <w:rsid w:val="001B7A65"/>
    <w:rsid w:val="001B7EF0"/>
    <w:rsid w:val="001C02E4"/>
    <w:rsid w:val="001C05C9"/>
    <w:rsid w:val="001C062D"/>
    <w:rsid w:val="001C0FD7"/>
    <w:rsid w:val="001C18B3"/>
    <w:rsid w:val="001C193F"/>
    <w:rsid w:val="001C6B02"/>
    <w:rsid w:val="001C6C9D"/>
    <w:rsid w:val="001D0408"/>
    <w:rsid w:val="001D16EB"/>
    <w:rsid w:val="001D5A15"/>
    <w:rsid w:val="001D758B"/>
    <w:rsid w:val="001D7CA5"/>
    <w:rsid w:val="001E2A40"/>
    <w:rsid w:val="001E41F3"/>
    <w:rsid w:val="001E53D9"/>
    <w:rsid w:val="001E7E3B"/>
    <w:rsid w:val="001F12D8"/>
    <w:rsid w:val="001F2C42"/>
    <w:rsid w:val="001F7767"/>
    <w:rsid w:val="002005BD"/>
    <w:rsid w:val="002010CB"/>
    <w:rsid w:val="002025CF"/>
    <w:rsid w:val="002028A5"/>
    <w:rsid w:val="00202AFD"/>
    <w:rsid w:val="00202C17"/>
    <w:rsid w:val="002069BD"/>
    <w:rsid w:val="00210B84"/>
    <w:rsid w:val="00211F1D"/>
    <w:rsid w:val="00213033"/>
    <w:rsid w:val="00213092"/>
    <w:rsid w:val="002134AE"/>
    <w:rsid w:val="00216E03"/>
    <w:rsid w:val="002170EC"/>
    <w:rsid w:val="002175A6"/>
    <w:rsid w:val="002206A0"/>
    <w:rsid w:val="00220B50"/>
    <w:rsid w:val="00220E58"/>
    <w:rsid w:val="00223202"/>
    <w:rsid w:val="002236A2"/>
    <w:rsid w:val="00223719"/>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C6F"/>
    <w:rsid w:val="00263D89"/>
    <w:rsid w:val="00266C5C"/>
    <w:rsid w:val="00272287"/>
    <w:rsid w:val="002748B7"/>
    <w:rsid w:val="0027581B"/>
    <w:rsid w:val="00275D12"/>
    <w:rsid w:val="0027608D"/>
    <w:rsid w:val="00276AD6"/>
    <w:rsid w:val="00281FF3"/>
    <w:rsid w:val="00283F50"/>
    <w:rsid w:val="00285038"/>
    <w:rsid w:val="0028583F"/>
    <w:rsid w:val="002860C4"/>
    <w:rsid w:val="00286B7F"/>
    <w:rsid w:val="00287BBC"/>
    <w:rsid w:val="0029091F"/>
    <w:rsid w:val="00291140"/>
    <w:rsid w:val="00293496"/>
    <w:rsid w:val="00293DDA"/>
    <w:rsid w:val="00293F09"/>
    <w:rsid w:val="00294823"/>
    <w:rsid w:val="00296610"/>
    <w:rsid w:val="002A01CC"/>
    <w:rsid w:val="002A22AB"/>
    <w:rsid w:val="002A478C"/>
    <w:rsid w:val="002A4796"/>
    <w:rsid w:val="002A47C6"/>
    <w:rsid w:val="002A5594"/>
    <w:rsid w:val="002A6E38"/>
    <w:rsid w:val="002A77A2"/>
    <w:rsid w:val="002A7C59"/>
    <w:rsid w:val="002B1097"/>
    <w:rsid w:val="002B40AC"/>
    <w:rsid w:val="002B47FB"/>
    <w:rsid w:val="002B5741"/>
    <w:rsid w:val="002B5D2A"/>
    <w:rsid w:val="002B7595"/>
    <w:rsid w:val="002B7E69"/>
    <w:rsid w:val="002C0FE3"/>
    <w:rsid w:val="002C36C6"/>
    <w:rsid w:val="002C557D"/>
    <w:rsid w:val="002C5665"/>
    <w:rsid w:val="002C584B"/>
    <w:rsid w:val="002D0445"/>
    <w:rsid w:val="002D554E"/>
    <w:rsid w:val="002D5A3E"/>
    <w:rsid w:val="002E08E8"/>
    <w:rsid w:val="002E0D38"/>
    <w:rsid w:val="002E0E93"/>
    <w:rsid w:val="002E21BC"/>
    <w:rsid w:val="002E564F"/>
    <w:rsid w:val="002E6849"/>
    <w:rsid w:val="002E6ACB"/>
    <w:rsid w:val="002F244B"/>
    <w:rsid w:val="002F2512"/>
    <w:rsid w:val="002F2A51"/>
    <w:rsid w:val="002F3458"/>
    <w:rsid w:val="002F4949"/>
    <w:rsid w:val="002F4F83"/>
    <w:rsid w:val="002F58F0"/>
    <w:rsid w:val="00301ABC"/>
    <w:rsid w:val="00303B65"/>
    <w:rsid w:val="00305409"/>
    <w:rsid w:val="0030582F"/>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317E"/>
    <w:rsid w:val="00324386"/>
    <w:rsid w:val="00325BCE"/>
    <w:rsid w:val="00325D39"/>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3892"/>
    <w:rsid w:val="00354C9E"/>
    <w:rsid w:val="00356A54"/>
    <w:rsid w:val="00357C36"/>
    <w:rsid w:val="00357FBD"/>
    <w:rsid w:val="003614BE"/>
    <w:rsid w:val="00362F11"/>
    <w:rsid w:val="0036333F"/>
    <w:rsid w:val="0036399D"/>
    <w:rsid w:val="00364446"/>
    <w:rsid w:val="00366807"/>
    <w:rsid w:val="003676F8"/>
    <w:rsid w:val="00370CB9"/>
    <w:rsid w:val="003723B0"/>
    <w:rsid w:val="003807AE"/>
    <w:rsid w:val="00380992"/>
    <w:rsid w:val="00380BF3"/>
    <w:rsid w:val="00381029"/>
    <w:rsid w:val="00381B7E"/>
    <w:rsid w:val="00381E16"/>
    <w:rsid w:val="00382696"/>
    <w:rsid w:val="0038283B"/>
    <w:rsid w:val="00382CF9"/>
    <w:rsid w:val="00386EF8"/>
    <w:rsid w:val="0038744C"/>
    <w:rsid w:val="003875B8"/>
    <w:rsid w:val="0038786A"/>
    <w:rsid w:val="0039032F"/>
    <w:rsid w:val="0039170B"/>
    <w:rsid w:val="00392719"/>
    <w:rsid w:val="00393616"/>
    <w:rsid w:val="003939D7"/>
    <w:rsid w:val="00393B91"/>
    <w:rsid w:val="003943BA"/>
    <w:rsid w:val="0039611C"/>
    <w:rsid w:val="0039668E"/>
    <w:rsid w:val="00396D77"/>
    <w:rsid w:val="003978AA"/>
    <w:rsid w:val="003A0BF4"/>
    <w:rsid w:val="003A0F86"/>
    <w:rsid w:val="003A4A9F"/>
    <w:rsid w:val="003A4DEE"/>
    <w:rsid w:val="003A4F2A"/>
    <w:rsid w:val="003A5E70"/>
    <w:rsid w:val="003A7B2B"/>
    <w:rsid w:val="003B0C11"/>
    <w:rsid w:val="003B4257"/>
    <w:rsid w:val="003B5B70"/>
    <w:rsid w:val="003B5D7B"/>
    <w:rsid w:val="003C26E7"/>
    <w:rsid w:val="003C4A9A"/>
    <w:rsid w:val="003C6305"/>
    <w:rsid w:val="003C6AAC"/>
    <w:rsid w:val="003C6E61"/>
    <w:rsid w:val="003D039F"/>
    <w:rsid w:val="003D6034"/>
    <w:rsid w:val="003D7D3C"/>
    <w:rsid w:val="003E1A36"/>
    <w:rsid w:val="003E377B"/>
    <w:rsid w:val="003E3B4C"/>
    <w:rsid w:val="003E4D66"/>
    <w:rsid w:val="003E6786"/>
    <w:rsid w:val="003E7C2F"/>
    <w:rsid w:val="003E7FE5"/>
    <w:rsid w:val="003F18A3"/>
    <w:rsid w:val="003F276A"/>
    <w:rsid w:val="003F361D"/>
    <w:rsid w:val="003F3B02"/>
    <w:rsid w:val="003F3D8D"/>
    <w:rsid w:val="003F64E7"/>
    <w:rsid w:val="003F65E6"/>
    <w:rsid w:val="003F7294"/>
    <w:rsid w:val="003F7ADF"/>
    <w:rsid w:val="00400592"/>
    <w:rsid w:val="00401D3E"/>
    <w:rsid w:val="00402954"/>
    <w:rsid w:val="00403216"/>
    <w:rsid w:val="00403813"/>
    <w:rsid w:val="00404D80"/>
    <w:rsid w:val="00405F91"/>
    <w:rsid w:val="00406243"/>
    <w:rsid w:val="004070B1"/>
    <w:rsid w:val="00411547"/>
    <w:rsid w:val="0041197E"/>
    <w:rsid w:val="00414358"/>
    <w:rsid w:val="00415451"/>
    <w:rsid w:val="00416ECC"/>
    <w:rsid w:val="00417F4A"/>
    <w:rsid w:val="00422EE1"/>
    <w:rsid w:val="00422F21"/>
    <w:rsid w:val="004242F1"/>
    <w:rsid w:val="00424C01"/>
    <w:rsid w:val="004252E4"/>
    <w:rsid w:val="0042534F"/>
    <w:rsid w:val="004264BF"/>
    <w:rsid w:val="0042674B"/>
    <w:rsid w:val="004304B6"/>
    <w:rsid w:val="00431D01"/>
    <w:rsid w:val="00432A0E"/>
    <w:rsid w:val="00434DD9"/>
    <w:rsid w:val="00434EDA"/>
    <w:rsid w:val="00440040"/>
    <w:rsid w:val="004402C8"/>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3C63"/>
    <w:rsid w:val="00464CA9"/>
    <w:rsid w:val="00467112"/>
    <w:rsid w:val="00467D43"/>
    <w:rsid w:val="00470B32"/>
    <w:rsid w:val="00470D23"/>
    <w:rsid w:val="00472BD6"/>
    <w:rsid w:val="0047340F"/>
    <w:rsid w:val="004735FF"/>
    <w:rsid w:val="00473978"/>
    <w:rsid w:val="00475980"/>
    <w:rsid w:val="00475D89"/>
    <w:rsid w:val="00480A18"/>
    <w:rsid w:val="00482409"/>
    <w:rsid w:val="00482A0D"/>
    <w:rsid w:val="0048570A"/>
    <w:rsid w:val="004879A3"/>
    <w:rsid w:val="004931BF"/>
    <w:rsid w:val="00494A90"/>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3663"/>
    <w:rsid w:val="004B367E"/>
    <w:rsid w:val="004B6236"/>
    <w:rsid w:val="004B6797"/>
    <w:rsid w:val="004B75B7"/>
    <w:rsid w:val="004C1644"/>
    <w:rsid w:val="004C1CDD"/>
    <w:rsid w:val="004C6094"/>
    <w:rsid w:val="004D0198"/>
    <w:rsid w:val="004D030B"/>
    <w:rsid w:val="004D533F"/>
    <w:rsid w:val="004D564E"/>
    <w:rsid w:val="004D5C20"/>
    <w:rsid w:val="004E1667"/>
    <w:rsid w:val="004E3350"/>
    <w:rsid w:val="004E3E02"/>
    <w:rsid w:val="004E59CD"/>
    <w:rsid w:val="004F01F8"/>
    <w:rsid w:val="004F0665"/>
    <w:rsid w:val="004F13A5"/>
    <w:rsid w:val="004F4536"/>
    <w:rsid w:val="004F65D0"/>
    <w:rsid w:val="004F68C5"/>
    <w:rsid w:val="004F7D00"/>
    <w:rsid w:val="00500416"/>
    <w:rsid w:val="005008CC"/>
    <w:rsid w:val="00500F57"/>
    <w:rsid w:val="00502241"/>
    <w:rsid w:val="00502642"/>
    <w:rsid w:val="0050424D"/>
    <w:rsid w:val="0050751A"/>
    <w:rsid w:val="0051147B"/>
    <w:rsid w:val="00513F82"/>
    <w:rsid w:val="0051580D"/>
    <w:rsid w:val="00515FB9"/>
    <w:rsid w:val="00516175"/>
    <w:rsid w:val="00517803"/>
    <w:rsid w:val="00517F57"/>
    <w:rsid w:val="00525639"/>
    <w:rsid w:val="00526455"/>
    <w:rsid w:val="0052659C"/>
    <w:rsid w:val="00527F11"/>
    <w:rsid w:val="00530BD0"/>
    <w:rsid w:val="0053261C"/>
    <w:rsid w:val="00534E85"/>
    <w:rsid w:val="0053621C"/>
    <w:rsid w:val="005362DB"/>
    <w:rsid w:val="00542527"/>
    <w:rsid w:val="005445FC"/>
    <w:rsid w:val="00544702"/>
    <w:rsid w:val="00545971"/>
    <w:rsid w:val="00545E87"/>
    <w:rsid w:val="00546089"/>
    <w:rsid w:val="00547A3C"/>
    <w:rsid w:val="00550347"/>
    <w:rsid w:val="00552162"/>
    <w:rsid w:val="005526AA"/>
    <w:rsid w:val="0055749F"/>
    <w:rsid w:val="00557503"/>
    <w:rsid w:val="0055789D"/>
    <w:rsid w:val="00557C81"/>
    <w:rsid w:val="00560305"/>
    <w:rsid w:val="00560D28"/>
    <w:rsid w:val="00561C6D"/>
    <w:rsid w:val="00562417"/>
    <w:rsid w:val="005625BC"/>
    <w:rsid w:val="005645F0"/>
    <w:rsid w:val="00566590"/>
    <w:rsid w:val="00566F4B"/>
    <w:rsid w:val="00571EE9"/>
    <w:rsid w:val="0057208E"/>
    <w:rsid w:val="00572872"/>
    <w:rsid w:val="00572916"/>
    <w:rsid w:val="00574B50"/>
    <w:rsid w:val="00574DEF"/>
    <w:rsid w:val="00574FD4"/>
    <w:rsid w:val="00576718"/>
    <w:rsid w:val="0057762F"/>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22AC"/>
    <w:rsid w:val="005B5086"/>
    <w:rsid w:val="005B6234"/>
    <w:rsid w:val="005B769C"/>
    <w:rsid w:val="005C2085"/>
    <w:rsid w:val="005C6A01"/>
    <w:rsid w:val="005C7EF7"/>
    <w:rsid w:val="005D1A3E"/>
    <w:rsid w:val="005D29F0"/>
    <w:rsid w:val="005D3E91"/>
    <w:rsid w:val="005D5DC9"/>
    <w:rsid w:val="005D6171"/>
    <w:rsid w:val="005D7213"/>
    <w:rsid w:val="005E059C"/>
    <w:rsid w:val="005E2C44"/>
    <w:rsid w:val="005E3269"/>
    <w:rsid w:val="005E4157"/>
    <w:rsid w:val="005E4764"/>
    <w:rsid w:val="005E5AA4"/>
    <w:rsid w:val="005E7BD8"/>
    <w:rsid w:val="005F10BB"/>
    <w:rsid w:val="005F1AFC"/>
    <w:rsid w:val="005F3888"/>
    <w:rsid w:val="005F3A9F"/>
    <w:rsid w:val="005F4892"/>
    <w:rsid w:val="005F5097"/>
    <w:rsid w:val="005F5C61"/>
    <w:rsid w:val="005F5C63"/>
    <w:rsid w:val="005F6BAC"/>
    <w:rsid w:val="005F6EED"/>
    <w:rsid w:val="00601122"/>
    <w:rsid w:val="006012CB"/>
    <w:rsid w:val="00602515"/>
    <w:rsid w:val="00602F04"/>
    <w:rsid w:val="00603513"/>
    <w:rsid w:val="006045CA"/>
    <w:rsid w:val="006067C1"/>
    <w:rsid w:val="006068E6"/>
    <w:rsid w:val="006074F6"/>
    <w:rsid w:val="006110F7"/>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2DD6"/>
    <w:rsid w:val="006331FB"/>
    <w:rsid w:val="00633228"/>
    <w:rsid w:val="0063332C"/>
    <w:rsid w:val="006372D5"/>
    <w:rsid w:val="0063785B"/>
    <w:rsid w:val="006413D2"/>
    <w:rsid w:val="00641F98"/>
    <w:rsid w:val="00642134"/>
    <w:rsid w:val="006425C9"/>
    <w:rsid w:val="006430A3"/>
    <w:rsid w:val="006442A4"/>
    <w:rsid w:val="00650BD9"/>
    <w:rsid w:val="0065216D"/>
    <w:rsid w:val="00653DFB"/>
    <w:rsid w:val="00655DC2"/>
    <w:rsid w:val="006564A8"/>
    <w:rsid w:val="006570A8"/>
    <w:rsid w:val="006625D0"/>
    <w:rsid w:val="006636B4"/>
    <w:rsid w:val="0066505A"/>
    <w:rsid w:val="0066695D"/>
    <w:rsid w:val="00667DD3"/>
    <w:rsid w:val="0067197B"/>
    <w:rsid w:val="00672955"/>
    <w:rsid w:val="00672DEE"/>
    <w:rsid w:val="006730B8"/>
    <w:rsid w:val="00673C50"/>
    <w:rsid w:val="00675C46"/>
    <w:rsid w:val="00677357"/>
    <w:rsid w:val="00680AEF"/>
    <w:rsid w:val="00680E2E"/>
    <w:rsid w:val="0068132A"/>
    <w:rsid w:val="00685A18"/>
    <w:rsid w:val="0068796D"/>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1A09"/>
    <w:rsid w:val="006B46FB"/>
    <w:rsid w:val="006B6A85"/>
    <w:rsid w:val="006C0A8A"/>
    <w:rsid w:val="006C0FBE"/>
    <w:rsid w:val="006C1918"/>
    <w:rsid w:val="006C1AF1"/>
    <w:rsid w:val="006C2174"/>
    <w:rsid w:val="006C32ED"/>
    <w:rsid w:val="006C6F86"/>
    <w:rsid w:val="006C790F"/>
    <w:rsid w:val="006C7AAF"/>
    <w:rsid w:val="006D00C2"/>
    <w:rsid w:val="006D05E0"/>
    <w:rsid w:val="006D429D"/>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370C"/>
    <w:rsid w:val="006F458E"/>
    <w:rsid w:val="006F4B8B"/>
    <w:rsid w:val="006F4D88"/>
    <w:rsid w:val="006F5EA5"/>
    <w:rsid w:val="006F6F23"/>
    <w:rsid w:val="0070141F"/>
    <w:rsid w:val="00701C49"/>
    <w:rsid w:val="007023A2"/>
    <w:rsid w:val="00704887"/>
    <w:rsid w:val="00704B78"/>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0F78"/>
    <w:rsid w:val="00731DC0"/>
    <w:rsid w:val="00732074"/>
    <w:rsid w:val="00733965"/>
    <w:rsid w:val="00734316"/>
    <w:rsid w:val="00736B36"/>
    <w:rsid w:val="00737CB7"/>
    <w:rsid w:val="00740106"/>
    <w:rsid w:val="00741C8E"/>
    <w:rsid w:val="00742A86"/>
    <w:rsid w:val="00743592"/>
    <w:rsid w:val="00746E28"/>
    <w:rsid w:val="007479D8"/>
    <w:rsid w:val="00750310"/>
    <w:rsid w:val="007512F7"/>
    <w:rsid w:val="0075212F"/>
    <w:rsid w:val="00752F24"/>
    <w:rsid w:val="007541A8"/>
    <w:rsid w:val="00754BD3"/>
    <w:rsid w:val="00754F33"/>
    <w:rsid w:val="00760525"/>
    <w:rsid w:val="00760855"/>
    <w:rsid w:val="00761146"/>
    <w:rsid w:val="007636AA"/>
    <w:rsid w:val="00763F20"/>
    <w:rsid w:val="00764417"/>
    <w:rsid w:val="00767BEA"/>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1C06"/>
    <w:rsid w:val="007A20E3"/>
    <w:rsid w:val="007A217D"/>
    <w:rsid w:val="007A3015"/>
    <w:rsid w:val="007A566F"/>
    <w:rsid w:val="007B0253"/>
    <w:rsid w:val="007B1505"/>
    <w:rsid w:val="007B1885"/>
    <w:rsid w:val="007B1B0F"/>
    <w:rsid w:val="007B31F2"/>
    <w:rsid w:val="007B512A"/>
    <w:rsid w:val="007B668D"/>
    <w:rsid w:val="007C022C"/>
    <w:rsid w:val="007C2097"/>
    <w:rsid w:val="007C4487"/>
    <w:rsid w:val="007C4BBE"/>
    <w:rsid w:val="007C7A59"/>
    <w:rsid w:val="007D2E8F"/>
    <w:rsid w:val="007D3CE3"/>
    <w:rsid w:val="007D4E29"/>
    <w:rsid w:val="007D5C66"/>
    <w:rsid w:val="007D62CD"/>
    <w:rsid w:val="007D6A07"/>
    <w:rsid w:val="007D78D2"/>
    <w:rsid w:val="007E1295"/>
    <w:rsid w:val="007E17DF"/>
    <w:rsid w:val="007E2534"/>
    <w:rsid w:val="007E330D"/>
    <w:rsid w:val="007E56C4"/>
    <w:rsid w:val="007E5C02"/>
    <w:rsid w:val="007E5DCA"/>
    <w:rsid w:val="007E6B30"/>
    <w:rsid w:val="007E6FE5"/>
    <w:rsid w:val="007E7FD8"/>
    <w:rsid w:val="007F018F"/>
    <w:rsid w:val="007F1ACA"/>
    <w:rsid w:val="007F238A"/>
    <w:rsid w:val="007F2E4C"/>
    <w:rsid w:val="007F3061"/>
    <w:rsid w:val="007F3F3C"/>
    <w:rsid w:val="007F43B2"/>
    <w:rsid w:val="008001D9"/>
    <w:rsid w:val="008025CE"/>
    <w:rsid w:val="00805C8B"/>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563F"/>
    <w:rsid w:val="008279FA"/>
    <w:rsid w:val="00830174"/>
    <w:rsid w:val="00831E6B"/>
    <w:rsid w:val="008335BC"/>
    <w:rsid w:val="008346B6"/>
    <w:rsid w:val="00835300"/>
    <w:rsid w:val="008368F5"/>
    <w:rsid w:val="00836D64"/>
    <w:rsid w:val="00837802"/>
    <w:rsid w:val="008412F8"/>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51AE"/>
    <w:rsid w:val="00867E61"/>
    <w:rsid w:val="00870187"/>
    <w:rsid w:val="008701CD"/>
    <w:rsid w:val="008707B5"/>
    <w:rsid w:val="00870EE7"/>
    <w:rsid w:val="00872B51"/>
    <w:rsid w:val="00872CE6"/>
    <w:rsid w:val="00872D10"/>
    <w:rsid w:val="0087424B"/>
    <w:rsid w:val="00874437"/>
    <w:rsid w:val="008767C7"/>
    <w:rsid w:val="00876BDE"/>
    <w:rsid w:val="00876E52"/>
    <w:rsid w:val="0087705C"/>
    <w:rsid w:val="008815AA"/>
    <w:rsid w:val="008815CC"/>
    <w:rsid w:val="00882CB0"/>
    <w:rsid w:val="00883B5B"/>
    <w:rsid w:val="00887CC8"/>
    <w:rsid w:val="008908D8"/>
    <w:rsid w:val="00894B5E"/>
    <w:rsid w:val="00895788"/>
    <w:rsid w:val="008975ED"/>
    <w:rsid w:val="008A1CDC"/>
    <w:rsid w:val="008A3D01"/>
    <w:rsid w:val="008A49CE"/>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AD3"/>
    <w:rsid w:val="008E2C33"/>
    <w:rsid w:val="008E6771"/>
    <w:rsid w:val="008E6DA9"/>
    <w:rsid w:val="008F1B4B"/>
    <w:rsid w:val="008F1F33"/>
    <w:rsid w:val="008F37EF"/>
    <w:rsid w:val="008F4961"/>
    <w:rsid w:val="008F499A"/>
    <w:rsid w:val="008F6605"/>
    <w:rsid w:val="008F686C"/>
    <w:rsid w:val="008F781E"/>
    <w:rsid w:val="009009EF"/>
    <w:rsid w:val="00901ED8"/>
    <w:rsid w:val="0090340F"/>
    <w:rsid w:val="00906494"/>
    <w:rsid w:val="009075F1"/>
    <w:rsid w:val="00907E40"/>
    <w:rsid w:val="0091019F"/>
    <w:rsid w:val="009132B1"/>
    <w:rsid w:val="009137CD"/>
    <w:rsid w:val="00915C71"/>
    <w:rsid w:val="00917E3A"/>
    <w:rsid w:val="009200FD"/>
    <w:rsid w:val="009209A0"/>
    <w:rsid w:val="0092303A"/>
    <w:rsid w:val="00923995"/>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5A9E"/>
    <w:rsid w:val="009966F1"/>
    <w:rsid w:val="009A2195"/>
    <w:rsid w:val="009A3373"/>
    <w:rsid w:val="009A4230"/>
    <w:rsid w:val="009A487F"/>
    <w:rsid w:val="009A5750"/>
    <w:rsid w:val="009A579D"/>
    <w:rsid w:val="009A5DA2"/>
    <w:rsid w:val="009B0A01"/>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2335"/>
    <w:rsid w:val="009D481A"/>
    <w:rsid w:val="009D63A8"/>
    <w:rsid w:val="009D63E3"/>
    <w:rsid w:val="009D6FA7"/>
    <w:rsid w:val="009D73A1"/>
    <w:rsid w:val="009D7622"/>
    <w:rsid w:val="009D7F1A"/>
    <w:rsid w:val="009E001C"/>
    <w:rsid w:val="009E0786"/>
    <w:rsid w:val="009E0E15"/>
    <w:rsid w:val="009E152A"/>
    <w:rsid w:val="009E2E05"/>
    <w:rsid w:val="009E2F88"/>
    <w:rsid w:val="009E3297"/>
    <w:rsid w:val="009E3B71"/>
    <w:rsid w:val="009E54C6"/>
    <w:rsid w:val="009E68E8"/>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925"/>
    <w:rsid w:val="00A12415"/>
    <w:rsid w:val="00A159E9"/>
    <w:rsid w:val="00A1680E"/>
    <w:rsid w:val="00A16B10"/>
    <w:rsid w:val="00A2135E"/>
    <w:rsid w:val="00A22A87"/>
    <w:rsid w:val="00A2422F"/>
    <w:rsid w:val="00A246B6"/>
    <w:rsid w:val="00A305ED"/>
    <w:rsid w:val="00A32666"/>
    <w:rsid w:val="00A327BE"/>
    <w:rsid w:val="00A32AD7"/>
    <w:rsid w:val="00A335D1"/>
    <w:rsid w:val="00A34068"/>
    <w:rsid w:val="00A40180"/>
    <w:rsid w:val="00A4287C"/>
    <w:rsid w:val="00A43B95"/>
    <w:rsid w:val="00A4481E"/>
    <w:rsid w:val="00A448A3"/>
    <w:rsid w:val="00A44A4E"/>
    <w:rsid w:val="00A463CD"/>
    <w:rsid w:val="00A465C3"/>
    <w:rsid w:val="00A473C7"/>
    <w:rsid w:val="00A474FA"/>
    <w:rsid w:val="00A47E70"/>
    <w:rsid w:val="00A51E35"/>
    <w:rsid w:val="00A53AED"/>
    <w:rsid w:val="00A53C62"/>
    <w:rsid w:val="00A56FF6"/>
    <w:rsid w:val="00A57D88"/>
    <w:rsid w:val="00A60318"/>
    <w:rsid w:val="00A6052B"/>
    <w:rsid w:val="00A61A00"/>
    <w:rsid w:val="00A61CBF"/>
    <w:rsid w:val="00A63231"/>
    <w:rsid w:val="00A64B8D"/>
    <w:rsid w:val="00A66F59"/>
    <w:rsid w:val="00A70251"/>
    <w:rsid w:val="00A70D4C"/>
    <w:rsid w:val="00A70DFF"/>
    <w:rsid w:val="00A71BFA"/>
    <w:rsid w:val="00A7204C"/>
    <w:rsid w:val="00A723FF"/>
    <w:rsid w:val="00A72937"/>
    <w:rsid w:val="00A72B11"/>
    <w:rsid w:val="00A7323B"/>
    <w:rsid w:val="00A752D9"/>
    <w:rsid w:val="00A7671C"/>
    <w:rsid w:val="00A771E5"/>
    <w:rsid w:val="00A77C9E"/>
    <w:rsid w:val="00A815CD"/>
    <w:rsid w:val="00A819AE"/>
    <w:rsid w:val="00A839B6"/>
    <w:rsid w:val="00A84AE9"/>
    <w:rsid w:val="00A84FF9"/>
    <w:rsid w:val="00A85620"/>
    <w:rsid w:val="00A85C5F"/>
    <w:rsid w:val="00A8621F"/>
    <w:rsid w:val="00A86A6C"/>
    <w:rsid w:val="00A87930"/>
    <w:rsid w:val="00A90528"/>
    <w:rsid w:val="00A952A6"/>
    <w:rsid w:val="00A968D5"/>
    <w:rsid w:val="00AA1275"/>
    <w:rsid w:val="00AA1832"/>
    <w:rsid w:val="00AA225C"/>
    <w:rsid w:val="00AA23EB"/>
    <w:rsid w:val="00AA27E2"/>
    <w:rsid w:val="00AA6A3D"/>
    <w:rsid w:val="00AB0B93"/>
    <w:rsid w:val="00AB1604"/>
    <w:rsid w:val="00AB194E"/>
    <w:rsid w:val="00AB3923"/>
    <w:rsid w:val="00AB47F9"/>
    <w:rsid w:val="00AB5089"/>
    <w:rsid w:val="00AB50CE"/>
    <w:rsid w:val="00AC0310"/>
    <w:rsid w:val="00AC1046"/>
    <w:rsid w:val="00AC3734"/>
    <w:rsid w:val="00AC3AB5"/>
    <w:rsid w:val="00AC58D3"/>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E44"/>
    <w:rsid w:val="00AE703D"/>
    <w:rsid w:val="00AF04EE"/>
    <w:rsid w:val="00AF1AC3"/>
    <w:rsid w:val="00AF2C30"/>
    <w:rsid w:val="00AF6468"/>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6518"/>
    <w:rsid w:val="00B56744"/>
    <w:rsid w:val="00B56C1D"/>
    <w:rsid w:val="00B6153C"/>
    <w:rsid w:val="00B61A62"/>
    <w:rsid w:val="00B61F74"/>
    <w:rsid w:val="00B623FA"/>
    <w:rsid w:val="00B62ADB"/>
    <w:rsid w:val="00B63D34"/>
    <w:rsid w:val="00B647F2"/>
    <w:rsid w:val="00B66434"/>
    <w:rsid w:val="00B66AB1"/>
    <w:rsid w:val="00B67B97"/>
    <w:rsid w:val="00B7032A"/>
    <w:rsid w:val="00B70799"/>
    <w:rsid w:val="00B7099C"/>
    <w:rsid w:val="00B719B1"/>
    <w:rsid w:val="00B71CF0"/>
    <w:rsid w:val="00B72900"/>
    <w:rsid w:val="00B749AB"/>
    <w:rsid w:val="00B74E9C"/>
    <w:rsid w:val="00B74FEC"/>
    <w:rsid w:val="00B75CC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B0030"/>
    <w:rsid w:val="00BB4287"/>
    <w:rsid w:val="00BB5DFC"/>
    <w:rsid w:val="00BB5F80"/>
    <w:rsid w:val="00BB6E67"/>
    <w:rsid w:val="00BB78BB"/>
    <w:rsid w:val="00BC12F1"/>
    <w:rsid w:val="00BC1A53"/>
    <w:rsid w:val="00BC2784"/>
    <w:rsid w:val="00BC2CE8"/>
    <w:rsid w:val="00BC4E86"/>
    <w:rsid w:val="00BC5522"/>
    <w:rsid w:val="00BC677B"/>
    <w:rsid w:val="00BC6E48"/>
    <w:rsid w:val="00BC71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2CFE"/>
    <w:rsid w:val="00C0514B"/>
    <w:rsid w:val="00C056FF"/>
    <w:rsid w:val="00C07590"/>
    <w:rsid w:val="00C0774F"/>
    <w:rsid w:val="00C12D7B"/>
    <w:rsid w:val="00C12EA6"/>
    <w:rsid w:val="00C133B2"/>
    <w:rsid w:val="00C1523E"/>
    <w:rsid w:val="00C1547E"/>
    <w:rsid w:val="00C15879"/>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B66"/>
    <w:rsid w:val="00C41D23"/>
    <w:rsid w:val="00C41F91"/>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2670"/>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4A2E"/>
    <w:rsid w:val="00C95985"/>
    <w:rsid w:val="00CA43A6"/>
    <w:rsid w:val="00CA48CE"/>
    <w:rsid w:val="00CA4902"/>
    <w:rsid w:val="00CA4B9C"/>
    <w:rsid w:val="00CA5702"/>
    <w:rsid w:val="00CA5832"/>
    <w:rsid w:val="00CA7786"/>
    <w:rsid w:val="00CB0BC1"/>
    <w:rsid w:val="00CB0DEA"/>
    <w:rsid w:val="00CB33A7"/>
    <w:rsid w:val="00CB49FF"/>
    <w:rsid w:val="00CB620D"/>
    <w:rsid w:val="00CB692E"/>
    <w:rsid w:val="00CB6ED1"/>
    <w:rsid w:val="00CB7656"/>
    <w:rsid w:val="00CC0DB5"/>
    <w:rsid w:val="00CC1891"/>
    <w:rsid w:val="00CC4B01"/>
    <w:rsid w:val="00CC5026"/>
    <w:rsid w:val="00CC5D3A"/>
    <w:rsid w:val="00CD039F"/>
    <w:rsid w:val="00CD2ED7"/>
    <w:rsid w:val="00CD330A"/>
    <w:rsid w:val="00CD3A35"/>
    <w:rsid w:val="00CD4AF8"/>
    <w:rsid w:val="00CD6CF4"/>
    <w:rsid w:val="00CD7077"/>
    <w:rsid w:val="00CD7403"/>
    <w:rsid w:val="00CD7771"/>
    <w:rsid w:val="00CE21EA"/>
    <w:rsid w:val="00CE677B"/>
    <w:rsid w:val="00CE6A40"/>
    <w:rsid w:val="00CE78F9"/>
    <w:rsid w:val="00CF188A"/>
    <w:rsid w:val="00CF3A46"/>
    <w:rsid w:val="00CF477F"/>
    <w:rsid w:val="00CF4839"/>
    <w:rsid w:val="00CF53A6"/>
    <w:rsid w:val="00CF667B"/>
    <w:rsid w:val="00CF7614"/>
    <w:rsid w:val="00D00FF8"/>
    <w:rsid w:val="00D01392"/>
    <w:rsid w:val="00D01C01"/>
    <w:rsid w:val="00D0205A"/>
    <w:rsid w:val="00D035F7"/>
    <w:rsid w:val="00D03F9A"/>
    <w:rsid w:val="00D0413F"/>
    <w:rsid w:val="00D0683F"/>
    <w:rsid w:val="00D1212B"/>
    <w:rsid w:val="00D131A5"/>
    <w:rsid w:val="00D13255"/>
    <w:rsid w:val="00D15370"/>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3030"/>
    <w:rsid w:val="00D448E0"/>
    <w:rsid w:val="00D455A3"/>
    <w:rsid w:val="00D45FCF"/>
    <w:rsid w:val="00D50AF1"/>
    <w:rsid w:val="00D53BCF"/>
    <w:rsid w:val="00D5773D"/>
    <w:rsid w:val="00D57A81"/>
    <w:rsid w:val="00D63614"/>
    <w:rsid w:val="00D64B85"/>
    <w:rsid w:val="00D650DC"/>
    <w:rsid w:val="00D668B3"/>
    <w:rsid w:val="00D67FE3"/>
    <w:rsid w:val="00D721A8"/>
    <w:rsid w:val="00D7284E"/>
    <w:rsid w:val="00D7287E"/>
    <w:rsid w:val="00D736EA"/>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E18"/>
    <w:rsid w:val="00D93020"/>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537B"/>
    <w:rsid w:val="00DB575C"/>
    <w:rsid w:val="00DB6EA0"/>
    <w:rsid w:val="00DC074E"/>
    <w:rsid w:val="00DC1D03"/>
    <w:rsid w:val="00DC23DD"/>
    <w:rsid w:val="00DC2D47"/>
    <w:rsid w:val="00DC51E9"/>
    <w:rsid w:val="00DC7C64"/>
    <w:rsid w:val="00DD2856"/>
    <w:rsid w:val="00DD2AA4"/>
    <w:rsid w:val="00DD3295"/>
    <w:rsid w:val="00DD3C57"/>
    <w:rsid w:val="00DD3EE7"/>
    <w:rsid w:val="00DD4A53"/>
    <w:rsid w:val="00DD4CE7"/>
    <w:rsid w:val="00DD7C4F"/>
    <w:rsid w:val="00DE067B"/>
    <w:rsid w:val="00DE0CC2"/>
    <w:rsid w:val="00DE1A1A"/>
    <w:rsid w:val="00DE328A"/>
    <w:rsid w:val="00DE34CF"/>
    <w:rsid w:val="00DE40C5"/>
    <w:rsid w:val="00DE4424"/>
    <w:rsid w:val="00DE6ED3"/>
    <w:rsid w:val="00DE6F4D"/>
    <w:rsid w:val="00DE7437"/>
    <w:rsid w:val="00DE7FAE"/>
    <w:rsid w:val="00DF08C2"/>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320E2"/>
    <w:rsid w:val="00E33722"/>
    <w:rsid w:val="00E33DC2"/>
    <w:rsid w:val="00E33ED2"/>
    <w:rsid w:val="00E341C4"/>
    <w:rsid w:val="00E346D3"/>
    <w:rsid w:val="00E36D24"/>
    <w:rsid w:val="00E36F5F"/>
    <w:rsid w:val="00E40174"/>
    <w:rsid w:val="00E43125"/>
    <w:rsid w:val="00E47EE4"/>
    <w:rsid w:val="00E551E3"/>
    <w:rsid w:val="00E5680A"/>
    <w:rsid w:val="00E57726"/>
    <w:rsid w:val="00E60037"/>
    <w:rsid w:val="00E60640"/>
    <w:rsid w:val="00E60CFD"/>
    <w:rsid w:val="00E61424"/>
    <w:rsid w:val="00E62930"/>
    <w:rsid w:val="00E70559"/>
    <w:rsid w:val="00E7068E"/>
    <w:rsid w:val="00E70B4F"/>
    <w:rsid w:val="00E70E73"/>
    <w:rsid w:val="00E716EE"/>
    <w:rsid w:val="00E764C2"/>
    <w:rsid w:val="00E801C6"/>
    <w:rsid w:val="00E802CF"/>
    <w:rsid w:val="00E80FBC"/>
    <w:rsid w:val="00E81133"/>
    <w:rsid w:val="00E8173F"/>
    <w:rsid w:val="00E81E40"/>
    <w:rsid w:val="00E82800"/>
    <w:rsid w:val="00E8378B"/>
    <w:rsid w:val="00E846C9"/>
    <w:rsid w:val="00E909C1"/>
    <w:rsid w:val="00E91CF3"/>
    <w:rsid w:val="00E92D5E"/>
    <w:rsid w:val="00E934A6"/>
    <w:rsid w:val="00E96137"/>
    <w:rsid w:val="00E9632F"/>
    <w:rsid w:val="00E9685E"/>
    <w:rsid w:val="00E96F64"/>
    <w:rsid w:val="00E9794C"/>
    <w:rsid w:val="00EA1137"/>
    <w:rsid w:val="00EA1D69"/>
    <w:rsid w:val="00EA2FD4"/>
    <w:rsid w:val="00EA4A6C"/>
    <w:rsid w:val="00EA4F53"/>
    <w:rsid w:val="00EA5BA6"/>
    <w:rsid w:val="00EB4983"/>
    <w:rsid w:val="00EB49A9"/>
    <w:rsid w:val="00EB4E6C"/>
    <w:rsid w:val="00EC057F"/>
    <w:rsid w:val="00EC2095"/>
    <w:rsid w:val="00EC3864"/>
    <w:rsid w:val="00EC543B"/>
    <w:rsid w:val="00EC6C0E"/>
    <w:rsid w:val="00EC7F3E"/>
    <w:rsid w:val="00ED086D"/>
    <w:rsid w:val="00ED2CA8"/>
    <w:rsid w:val="00ED390B"/>
    <w:rsid w:val="00ED51CD"/>
    <w:rsid w:val="00ED694B"/>
    <w:rsid w:val="00ED6E78"/>
    <w:rsid w:val="00ED7BDC"/>
    <w:rsid w:val="00EE069A"/>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747"/>
    <w:rsid w:val="00F00E16"/>
    <w:rsid w:val="00F02369"/>
    <w:rsid w:val="00F028F1"/>
    <w:rsid w:val="00F03000"/>
    <w:rsid w:val="00F0393F"/>
    <w:rsid w:val="00F03C54"/>
    <w:rsid w:val="00F05272"/>
    <w:rsid w:val="00F05A30"/>
    <w:rsid w:val="00F0617D"/>
    <w:rsid w:val="00F06B9D"/>
    <w:rsid w:val="00F10908"/>
    <w:rsid w:val="00F11523"/>
    <w:rsid w:val="00F11BD3"/>
    <w:rsid w:val="00F139F5"/>
    <w:rsid w:val="00F142AB"/>
    <w:rsid w:val="00F15C5E"/>
    <w:rsid w:val="00F172C4"/>
    <w:rsid w:val="00F23C13"/>
    <w:rsid w:val="00F2518D"/>
    <w:rsid w:val="00F25D98"/>
    <w:rsid w:val="00F26448"/>
    <w:rsid w:val="00F26B24"/>
    <w:rsid w:val="00F300FB"/>
    <w:rsid w:val="00F30B04"/>
    <w:rsid w:val="00F32DF9"/>
    <w:rsid w:val="00F34474"/>
    <w:rsid w:val="00F35607"/>
    <w:rsid w:val="00F376AE"/>
    <w:rsid w:val="00F460F5"/>
    <w:rsid w:val="00F47B18"/>
    <w:rsid w:val="00F5177F"/>
    <w:rsid w:val="00F53CA4"/>
    <w:rsid w:val="00F53E3A"/>
    <w:rsid w:val="00F559F6"/>
    <w:rsid w:val="00F57224"/>
    <w:rsid w:val="00F577C7"/>
    <w:rsid w:val="00F579C2"/>
    <w:rsid w:val="00F610A8"/>
    <w:rsid w:val="00F6174A"/>
    <w:rsid w:val="00F6175C"/>
    <w:rsid w:val="00F62746"/>
    <w:rsid w:val="00F629CC"/>
    <w:rsid w:val="00F643BC"/>
    <w:rsid w:val="00F651DF"/>
    <w:rsid w:val="00F707A6"/>
    <w:rsid w:val="00F723D8"/>
    <w:rsid w:val="00F73109"/>
    <w:rsid w:val="00F74CFC"/>
    <w:rsid w:val="00F75534"/>
    <w:rsid w:val="00F770C4"/>
    <w:rsid w:val="00F811E9"/>
    <w:rsid w:val="00F81920"/>
    <w:rsid w:val="00F8203E"/>
    <w:rsid w:val="00F8249D"/>
    <w:rsid w:val="00F83FFB"/>
    <w:rsid w:val="00F85FBC"/>
    <w:rsid w:val="00F86848"/>
    <w:rsid w:val="00F876B4"/>
    <w:rsid w:val="00F87DF5"/>
    <w:rsid w:val="00F90C7A"/>
    <w:rsid w:val="00F919CB"/>
    <w:rsid w:val="00F91AAF"/>
    <w:rsid w:val="00F91F6F"/>
    <w:rsid w:val="00F92172"/>
    <w:rsid w:val="00F9227B"/>
    <w:rsid w:val="00F92518"/>
    <w:rsid w:val="00F93B91"/>
    <w:rsid w:val="00F93DC1"/>
    <w:rsid w:val="00F9452F"/>
    <w:rsid w:val="00F9659E"/>
    <w:rsid w:val="00FA165C"/>
    <w:rsid w:val="00FA3B35"/>
    <w:rsid w:val="00FA5335"/>
    <w:rsid w:val="00FA5786"/>
    <w:rsid w:val="00FA5886"/>
    <w:rsid w:val="00FA616F"/>
    <w:rsid w:val="00FA64CB"/>
    <w:rsid w:val="00FB09A6"/>
    <w:rsid w:val="00FB0EB9"/>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15A4"/>
    <w:rsid w:val="00FD305D"/>
    <w:rsid w:val="00FD32D2"/>
    <w:rsid w:val="00FD36AC"/>
    <w:rsid w:val="00FD4443"/>
    <w:rsid w:val="00FE063A"/>
    <w:rsid w:val="00FE0A87"/>
    <w:rsid w:val="00FE10C8"/>
    <w:rsid w:val="00FE3602"/>
    <w:rsid w:val="00FE4009"/>
    <w:rsid w:val="00FE4235"/>
    <w:rsid w:val="00FE5586"/>
    <w:rsid w:val="00FE5C5A"/>
    <w:rsid w:val="00FE6A24"/>
    <w:rsid w:val="00FF0D71"/>
    <w:rsid w:val="00FF1D4A"/>
    <w:rsid w:val="00FF2AE5"/>
    <w:rsid w:val="00FF36CF"/>
    <w:rsid w:val="00FF4277"/>
    <w:rsid w:val="00FF7CB3"/>
    <w:rsid w:val="2FCCE35D"/>
    <w:rsid w:val="437F0169"/>
    <w:rsid w:val="485B962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ED52D49-E23E-41B5-A013-8302D434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89</Pages>
  <Words>35168</Words>
  <Characters>221560</Characters>
  <Application>Microsoft Office Word</Application>
  <DocSecurity>0</DocSecurity>
  <Lines>1846</Lines>
  <Paragraphs>512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256216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Hyung-Nam (Lenovo)</cp:lastModifiedBy>
  <cp:revision>4</cp:revision>
  <dcterms:created xsi:type="dcterms:W3CDTF">2022-01-17T17:53:00Z</dcterms:created>
  <dcterms:modified xsi:type="dcterms:W3CDTF">2022-01-17T17:57:00Z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