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25C77E9E"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3A4A9F">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530BD0">
        <w:rPr>
          <w:rFonts w:ascii="Arial" w:hAnsi="Arial"/>
          <w:b/>
          <w:i/>
          <w:noProof/>
          <w:sz w:val="28"/>
        </w:rPr>
        <w:t>0</w:t>
      </w:r>
      <w:r w:rsidR="009518D4">
        <w:rPr>
          <w:rFonts w:ascii="Arial" w:hAnsi="Arial"/>
          <w:b/>
          <w:i/>
          <w:noProof/>
          <w:sz w:val="28"/>
        </w:rPr>
        <w:t>1654</w:t>
      </w:r>
    </w:p>
    <w:p w14:paraId="433A3AD9" w14:textId="7FAAE99B"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3A4A9F">
        <w:rPr>
          <w:rFonts w:ascii="Arial" w:hAnsi="Arial"/>
          <w:b/>
          <w:noProof/>
          <w:sz w:val="24"/>
        </w:rPr>
        <w:t>January</w:t>
      </w:r>
      <w:r w:rsidRPr="002B584B">
        <w:rPr>
          <w:rFonts w:ascii="Arial" w:hAnsi="Arial"/>
          <w:b/>
          <w:noProof/>
          <w:sz w:val="24"/>
        </w:rPr>
        <w:t xml:space="preserve"> </w:t>
      </w:r>
      <w:r>
        <w:rPr>
          <w:rFonts w:ascii="Arial" w:hAnsi="Arial"/>
          <w:b/>
          <w:noProof/>
          <w:sz w:val="24"/>
        </w:rPr>
        <w:t>1</w:t>
      </w:r>
      <w:r w:rsidR="003A4A9F">
        <w:rPr>
          <w:rFonts w:ascii="Arial" w:hAnsi="Arial"/>
          <w:b/>
          <w:noProof/>
          <w:sz w:val="24"/>
        </w:rPr>
        <w:t>7</w:t>
      </w:r>
      <w:r w:rsidRPr="002B584B">
        <w:rPr>
          <w:rFonts w:ascii="Arial" w:hAnsi="Arial"/>
          <w:b/>
          <w:noProof/>
          <w:sz w:val="24"/>
        </w:rPr>
        <w:t xml:space="preserve"> – </w:t>
      </w:r>
      <w:r w:rsidR="003A4A9F">
        <w:rPr>
          <w:rFonts w:ascii="Arial" w:hAnsi="Arial"/>
          <w:b/>
          <w:noProof/>
          <w:sz w:val="24"/>
        </w:rPr>
        <w:t>25</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5E3269">
            <w:pPr>
              <w:pStyle w:val="CRCoverPage"/>
              <w:spacing w:after="0"/>
              <w:jc w:val="right"/>
              <w:rPr>
                <w:i/>
              </w:rPr>
            </w:pPr>
            <w:r>
              <w:rPr>
                <w:i/>
                <w:sz w:val="14"/>
              </w:rPr>
              <w:t>CR-Form-v12.1</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5E32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9940D6C" w:rsidR="00516175" w:rsidRDefault="00516175" w:rsidP="00516175">
            <w:pPr>
              <w:pStyle w:val="CRCoverPage"/>
              <w:spacing w:after="0"/>
            </w:pPr>
            <w:r>
              <w:t>Release-17 UE capabilities based on R1 and R4 feature lists</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5E32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516175" w:rsidRDefault="00516175" w:rsidP="00516175">
            <w:pPr>
              <w:pStyle w:val="CRCoverPage"/>
              <w:spacing w:after="0"/>
              <w:ind w:left="100"/>
            </w:pPr>
            <w:r>
              <w:t>Intel Corporation</w:t>
            </w:r>
          </w:p>
        </w:tc>
      </w:tr>
      <w:tr w:rsidR="00516175" w14:paraId="1D8D6ACD" w14:textId="77777777" w:rsidTr="005E32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5E32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pct30" w:color="FFFF00" w:fill="auto"/>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D933BA7" w14:textId="39A90F70"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pct30" w:color="FFFF00" w:fill="auto"/>
          </w:tcPr>
          <w:p w14:paraId="79A6AB6F" w14:textId="4BD4EC91" w:rsidR="00516175" w:rsidRDefault="009D73A1" w:rsidP="00516175">
            <w:pPr>
              <w:pStyle w:val="CRCoverPage"/>
              <w:spacing w:after="0"/>
              <w:ind w:left="100"/>
            </w:pPr>
            <w:r>
              <w:t>2022-01-1</w:t>
            </w:r>
            <w:r w:rsidR="00FC2BCB">
              <w:t>1</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5E32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pct30" w:color="FFFF00" w:fill="auto"/>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5E32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1BDC9C" w14:textId="415754FF" w:rsidR="00500F57" w:rsidRDefault="00500F57" w:rsidP="00500F57">
            <w:pPr>
              <w:pStyle w:val="CRCoverPage"/>
              <w:spacing w:after="0"/>
            </w:pPr>
            <w:r>
              <w:t>Capture further Release-17 UE capabilities based on the RAN1 UE feature list (R1-21</w:t>
            </w:r>
            <w:r w:rsidR="00393B91">
              <w:t>12902</w:t>
            </w:r>
            <w:r>
              <w:t>). The RAN4 UE feature list for this CR is based on (R4-21xxxx).</w:t>
            </w:r>
          </w:p>
          <w:p w14:paraId="64EB31F9" w14:textId="77777777" w:rsidR="00500F57" w:rsidRDefault="00500F57" w:rsidP="00500F57">
            <w:pPr>
              <w:pStyle w:val="CRCoverPage"/>
              <w:spacing w:after="0"/>
              <w:rPr>
                <w:u w:val="single"/>
              </w:rPr>
            </w:pPr>
          </w:p>
          <w:p w14:paraId="233398BD" w14:textId="2DE90D7A" w:rsidR="00516175" w:rsidRDefault="00500F57" w:rsidP="00500F57">
            <w:pPr>
              <w:pStyle w:val="CRCoverPage"/>
              <w:spacing w:afterLines="50"/>
              <w:jc w:val="both"/>
            </w:pPr>
            <w:r>
              <w:t>All the entries that are not concluded in the feature lists from both RAN1 and RAN4 feature lists 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5E3269">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r>
              <w:t>The RAN1 and 4 feature lists and the following list of CRs are included:</w:t>
            </w:r>
          </w:p>
          <w:p w14:paraId="68DB27B3" w14:textId="77777777" w:rsidR="00380BF3" w:rsidRDefault="00380BF3" w:rsidP="00380BF3">
            <w:pPr>
              <w:pStyle w:val="CRCoverPage"/>
              <w:spacing w:after="0"/>
            </w:pPr>
          </w:p>
          <w:p w14:paraId="5A46F12A" w14:textId="4369930A" w:rsidR="00F651DF" w:rsidRPr="00F651DF" w:rsidRDefault="00380BF3" w:rsidP="00F651DF">
            <w:pPr>
              <w:pStyle w:val="ListParagraph"/>
              <w:numPr>
                <w:ilvl w:val="0"/>
                <w:numId w:val="4"/>
              </w:numPr>
              <w:rPr>
                <w:rFonts w:ascii="Arial" w:eastAsia="Yu Mincho" w:hAnsi="Arial"/>
                <w:sz w:val="20"/>
                <w:szCs w:val="20"/>
                <w:lang w:val="en-GB"/>
              </w:rPr>
            </w:pPr>
            <w:r w:rsidRPr="00F651DF">
              <w:rPr>
                <w:lang w:val="en-GB"/>
              </w:rPr>
              <w:t>R1-21</w:t>
            </w:r>
            <w:r w:rsidR="004E3E02" w:rsidRPr="00F651DF">
              <w:rPr>
                <w:lang w:val="en-GB"/>
              </w:rPr>
              <w:t>12902</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 eIAB and DL1024QAM)</w:t>
            </w:r>
          </w:p>
          <w:p w14:paraId="18E48451" w14:textId="426D3E29" w:rsidR="00380BF3" w:rsidRDefault="00380BF3" w:rsidP="00380BF3">
            <w:pPr>
              <w:pStyle w:val="CRCoverPage"/>
              <w:numPr>
                <w:ilvl w:val="0"/>
                <w:numId w:val="4"/>
              </w:numPr>
              <w:spacing w:after="0"/>
            </w:pPr>
            <w:r>
              <w:t xml:space="preserve">R4-21xxxxx </w:t>
            </w:r>
            <w:r w:rsidR="00415451">
              <w:t xml:space="preserve">Rel-17 </w:t>
            </w:r>
            <w:r>
              <w:t>RAN4 UE features list</w:t>
            </w:r>
          </w:p>
          <w:p w14:paraId="710C924E" w14:textId="77777777" w:rsidR="00516175" w:rsidRDefault="00516175" w:rsidP="00516175">
            <w:pPr>
              <w:pStyle w:val="CRCoverPage"/>
              <w:spacing w:after="0"/>
              <w:ind w:left="360"/>
            </w:pP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5E3269">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5E3269">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005E326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516175" w:rsidRDefault="00516175" w:rsidP="00516175">
            <w:pPr>
              <w:pStyle w:val="CRCoverPage"/>
              <w:spacing w:after="0"/>
              <w:ind w:left="99"/>
            </w:pPr>
          </w:p>
        </w:tc>
      </w:tr>
      <w:tr w:rsidR="00516175" w14:paraId="66043B33" w14:textId="77777777" w:rsidTr="005E3269">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63F76FB" w:rsidR="00516175" w:rsidRDefault="00516175" w:rsidP="00516175">
            <w:pPr>
              <w:pStyle w:val="CRCoverPage"/>
              <w:spacing w:after="0"/>
              <w:ind w:left="99"/>
            </w:pPr>
            <w:r>
              <w:t xml:space="preserve">TS/TR 38.306 CR ... </w:t>
            </w:r>
          </w:p>
        </w:tc>
      </w:tr>
      <w:tr w:rsidR="00516175" w14:paraId="325E87AA" w14:textId="77777777" w:rsidTr="005E3269">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516175" w:rsidRDefault="00516175" w:rsidP="00516175">
            <w:pPr>
              <w:pStyle w:val="CRCoverPage"/>
              <w:spacing w:after="0"/>
              <w:ind w:left="99"/>
            </w:pPr>
            <w:r>
              <w:t xml:space="preserve">TS/TR ... CR ... </w:t>
            </w:r>
          </w:p>
        </w:tc>
      </w:tr>
      <w:tr w:rsidR="00516175" w14:paraId="293D6E45" w14:textId="77777777" w:rsidTr="005E3269">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5E3269">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516175" w:rsidRDefault="00516175" w:rsidP="00516175">
            <w:pPr>
              <w:pStyle w:val="CRCoverPage"/>
              <w:spacing w:after="0"/>
              <w:ind w:left="100"/>
            </w:pPr>
          </w:p>
        </w:tc>
      </w:tr>
      <w:tr w:rsidR="00516175" w14:paraId="3AC50A96" w14:textId="77777777" w:rsidTr="005E326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516175" w:rsidRDefault="00516175" w:rsidP="00516175">
            <w:pPr>
              <w:pStyle w:val="CRCoverPage"/>
              <w:spacing w:after="0"/>
              <w:ind w:left="100"/>
              <w:rPr>
                <w:sz w:val="8"/>
                <w:szCs w:val="8"/>
              </w:rPr>
            </w:pPr>
          </w:p>
        </w:tc>
      </w:tr>
      <w:tr w:rsidR="00516175" w14:paraId="3DFE8CCA" w14:textId="77777777" w:rsidTr="005E3269">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6" w:name="_Toc60777428"/>
      <w:bookmarkStart w:id="17" w:name="_Toc83740384"/>
      <w:bookmarkEnd w:id="12"/>
      <w:bookmarkEnd w:id="13"/>
      <w:bookmarkEnd w:id="14"/>
      <w:bookmarkEnd w:id="15"/>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6"/>
      <w:bookmarkEnd w:id="17"/>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18"/>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19"/>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2"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3" w:author="Rapp" w:date="2021-12-06T10:22:00Z">
        <w:r>
          <w:rPr>
            <w:rFonts w:ascii="Courier New" w:eastAsia="Times New Roman" w:hAnsi="Courier New"/>
            <w:noProof/>
            <w:sz w:val="16"/>
            <w:lang w:eastAsia="en-GB"/>
          </w:rPr>
          <w:t>(1..maxBandComb)</w:t>
        </w:r>
      </w:ins>
      <w:ins w:id="24" w:author="Rapp" w:date="2021-12-06T10:21:00Z">
        <w:r>
          <w:rPr>
            <w:rFonts w:ascii="Courier New" w:eastAsia="Times New Roman" w:hAnsi="Courier New"/>
            <w:noProof/>
            <w:sz w:val="16"/>
            <w:lang w:eastAsia="en-GB"/>
          </w:rPr>
          <w:t>)</w:t>
        </w:r>
      </w:ins>
      <w:ins w:id="25"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8"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Rapp" w:date="2021-12-06T10:14:00Z"/>
          <w:rFonts w:ascii="Courier New" w:eastAsia="Times New Roman" w:hAnsi="Courier New"/>
          <w:noProof/>
          <w:sz w:val="16"/>
          <w:lang w:eastAsia="en-GB"/>
        </w:rPr>
      </w:pPr>
    </w:p>
    <w:p w14:paraId="7401EC1E"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Rapp" w:date="2021-12-06T10:14:00Z"/>
          <w:rFonts w:ascii="Courier New" w:eastAsia="Times New Roman" w:hAnsi="Courier New"/>
          <w:noProof/>
          <w:sz w:val="16"/>
          <w:lang w:eastAsia="en-GB"/>
        </w:rPr>
      </w:pPr>
      <w:ins w:id="31" w:author="Rapp" w:date="2021-12-06T10:14:00Z">
        <w:r>
          <w:rPr>
            <w:rFonts w:ascii="Courier New" w:eastAsia="Times New Roman" w:hAnsi="Courier New"/>
            <w:noProof/>
            <w:sz w:val="16"/>
            <w:lang w:eastAsia="en-GB"/>
          </w:rPr>
          <w:t>BandParamters-v17xy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08CC1EA2"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Rapp" w:date="2021-12-06T10:14:00Z"/>
          <w:rFonts w:ascii="Courier New" w:eastAsia="Times New Roman" w:hAnsi="Courier New"/>
          <w:noProof/>
          <w:sz w:val="16"/>
          <w:lang w:eastAsia="en-GB"/>
        </w:rPr>
      </w:pPr>
      <w:ins w:id="33" w:author="Rapp" w:date="2021-12-06T10:14:00Z">
        <w:r>
          <w:rPr>
            <w:rFonts w:ascii="Courier New" w:eastAsia="Times New Roman" w:hAnsi="Courier New"/>
            <w:noProof/>
            <w:sz w:val="16"/>
            <w:lang w:eastAsia="en-GB"/>
          </w:rPr>
          <w:tab/>
          <w:t>ca-ParamtersNRDC-v17xy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9BFD75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 w:author="Rapp" w:date="2021-12-06T10:14:00Z"/>
          <w:rFonts w:ascii="Courier New" w:eastAsia="Times New Roman" w:hAnsi="Courier New"/>
          <w:noProof/>
          <w:sz w:val="16"/>
          <w:lang w:eastAsia="en-GB"/>
        </w:rPr>
      </w:pPr>
      <w:ins w:id="35"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3D37D7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 w:author="Rapp" w:date="2021-12-06T10:27:00Z"/>
          <w:rFonts w:ascii="Courier New" w:eastAsia="Times New Roman" w:hAnsi="Courier New"/>
          <w:noProof/>
          <w:sz w:val="16"/>
          <w:lang w:eastAsia="en-GB"/>
        </w:rPr>
      </w:pPr>
      <w:ins w:id="39"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Rapp" w:date="2021-12-06T10:27:00Z"/>
          <w:rFonts w:ascii="Courier New" w:eastAsia="Times New Roman" w:hAnsi="Courier New"/>
          <w:noProof/>
          <w:sz w:val="16"/>
          <w:lang w:eastAsia="en-GB"/>
        </w:rPr>
      </w:pPr>
      <w:ins w:id="41"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Rapp" w:date="2021-12-06T10:27:00Z"/>
          <w:rFonts w:ascii="Courier New" w:eastAsia="Times New Roman" w:hAnsi="Courier New"/>
          <w:noProof/>
          <w:sz w:val="16"/>
          <w:lang w:eastAsia="en-GB"/>
        </w:rPr>
      </w:pPr>
      <w:ins w:id="43"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43030" w:rsidRPr="00D43030" w14:paraId="1DFEF322"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C22DF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D43030" w:rsidRPr="00D43030" w14:paraId="261BAAA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43030" w:rsidRPr="00D43030" w14:paraId="4930AA28"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43030" w:rsidRPr="00D43030" w14:paraId="434F0B5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43030" w:rsidRPr="00D43030" w14:paraId="7912D8B1" w14:textId="77777777" w:rsidTr="00D668B3">
        <w:tc>
          <w:tcPr>
            <w:tcW w:w="14278" w:type="dxa"/>
            <w:gridSpan w:val="2"/>
            <w:tcBorders>
              <w:top w:val="single" w:sz="4" w:space="0" w:color="auto"/>
              <w:left w:val="single" w:sz="4" w:space="0" w:color="auto"/>
              <w:bottom w:val="single" w:sz="4" w:space="0" w:color="auto"/>
              <w:right w:val="single" w:sz="4" w:space="0" w:color="auto"/>
            </w:tcBorders>
            <w:hideMark/>
          </w:tcPr>
          <w:p w14:paraId="4A72A4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9065130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44"/>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5"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45"/>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6"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46"/>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7"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47"/>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48"/>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w:t>
      </w:r>
    </w:p>
    <w:p w14:paraId="45538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49"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49"/>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NR_IAB_enh-Core" w:date="2021-12-08T14:54:00Z"/>
          <w:rFonts w:ascii="Courier New" w:hAnsi="Courier New"/>
          <w:noProof/>
          <w:sz w:val="16"/>
          <w:lang w:eastAsia="en-GB"/>
        </w:rPr>
      </w:pPr>
      <w:ins w:id="54"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IAB_enh-Core" w:date="2021-12-08T14:54:00Z"/>
          <w:rFonts w:ascii="Courier New" w:hAnsi="Courier New"/>
          <w:noProof/>
          <w:color w:val="A6A6A6" w:themeColor="background1" w:themeShade="A6"/>
          <w:sz w:val="16"/>
          <w:lang w:eastAsia="en-GB"/>
        </w:rPr>
      </w:pPr>
      <w:ins w:id="56"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IAB_enh-Core" w:date="2021-12-08T14:54:00Z"/>
          <w:rFonts w:ascii="Courier New" w:hAnsi="Courier New"/>
          <w:noProof/>
          <w:sz w:val="16"/>
          <w:lang w:eastAsia="en-GB"/>
        </w:rPr>
      </w:pPr>
      <w:ins w:id="58"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IAB_enh-Core" w:date="2021-12-08T14:54:00Z"/>
          <w:rFonts w:ascii="Courier New" w:hAnsi="Courier New"/>
          <w:noProof/>
          <w:sz w:val="16"/>
          <w:lang w:eastAsia="en-GB"/>
        </w:rPr>
      </w:pPr>
      <w:ins w:id="60" w:author="NR_IAB_enh-Core" w:date="2021-12-08T14:54:00Z">
        <w:r>
          <w:rPr>
            <w:rFonts w:ascii="Courier New" w:hAnsi="Courier New"/>
            <w:noProof/>
            <w:sz w:val="16"/>
            <w:lang w:eastAsia="en-GB"/>
          </w:rPr>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61" w:name="_Toc90651310"/>
      <w:r w:rsidRPr="00D43030">
        <w:rPr>
          <w:rFonts w:ascii="Arial" w:eastAsia="SimSun" w:hAnsi="Arial"/>
          <w:sz w:val="24"/>
          <w:lang w:eastAsia="ja-JP"/>
        </w:rPr>
        <w:lastRenderedPageBreak/>
        <w:t>–</w:t>
      </w:r>
      <w:r w:rsidRPr="00D43030">
        <w:rPr>
          <w:rFonts w:ascii="Arial" w:eastAsia="SimSun" w:hAnsi="Arial"/>
          <w:sz w:val="24"/>
          <w:lang w:eastAsia="ja-JP"/>
        </w:rPr>
        <w:tab/>
      </w:r>
      <w:r w:rsidRPr="00D43030">
        <w:rPr>
          <w:rFonts w:ascii="Arial" w:eastAsia="SimSun" w:hAnsi="Arial"/>
          <w:i/>
          <w:sz w:val="24"/>
          <w:lang w:eastAsia="en-GB"/>
        </w:rPr>
        <w:t>CarrierAggregationVariant</w:t>
      </w:r>
      <w:bookmarkEnd w:id="61"/>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D43030">
        <w:rPr>
          <w:rFonts w:ascii="Arial" w:eastAsia="Times New Roman" w:hAnsi="Arial"/>
          <w:b/>
          <w:i/>
          <w:lang w:eastAsia="en-GB"/>
        </w:rPr>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62"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62"/>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303AB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63"/>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64"/>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5"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65"/>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R_DL1024QAM_FR1" w:date="2021-12-08T14:55:00Z"/>
          <w:rFonts w:ascii="Courier New" w:eastAsia="Times New Roman" w:hAnsi="Courier New"/>
          <w:noProof/>
          <w:sz w:val="16"/>
          <w:lang w:eastAsia="en-GB"/>
        </w:rPr>
      </w:pPr>
      <w:ins w:id="70"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R_DL1024QAM_FR1" w:date="2021-12-08T14:55:00Z"/>
          <w:rFonts w:ascii="Courier New" w:eastAsia="Times New Roman" w:hAnsi="Courier New"/>
          <w:noProof/>
          <w:sz w:val="16"/>
          <w:lang w:eastAsia="en-GB"/>
        </w:rPr>
      </w:pPr>
      <w:ins w:id="72"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NR_DL1024QAM_FR1" w:date="2021-12-08T14:55:00Z"/>
          <w:rFonts w:ascii="Courier New" w:eastAsia="Times New Roman" w:hAnsi="Courier New"/>
          <w:noProof/>
          <w:sz w:val="16"/>
          <w:lang w:eastAsia="en-GB"/>
        </w:rPr>
      </w:pPr>
      <w:ins w:id="74"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r w:rsidRPr="00AF7EF0">
          <w:rPr>
            <w:rFonts w:ascii="Courier New" w:eastAsia="Times New Roman" w:hAnsi="Courier New"/>
            <w:noProof/>
            <w:sz w:val="16"/>
            <w:lang w:eastAsia="en-GB"/>
          </w:rPr>
          <w:t>,</w:t>
        </w:r>
      </w:ins>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5"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76"/>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7"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77"/>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78"/>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79"/>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80"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80"/>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1"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81"/>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18A72120"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sidRPr="008908D8">
        <w:rPr>
          <w:rFonts w:ascii="Courier New" w:eastAsia="Times New Roman" w:hAnsi="Courier New"/>
          <w:noProof/>
          <w:sz w:val="16"/>
          <w:lang w:eastAsia="en-GB"/>
        </w:rPr>
        <w:t xml:space="preserve"> </w:t>
      </w:r>
      <w:ins w:id="83"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Rapp" w:date="2021-12-04T16:33:00Z"/>
          <w:rFonts w:ascii="Courier New" w:eastAsia="Times New Roman" w:hAnsi="Courier New"/>
          <w:noProof/>
          <w:sz w:val="16"/>
          <w:lang w:eastAsia="en-GB"/>
        </w:rPr>
      </w:pPr>
      <w:ins w:id="85" w:author="Rapp" w:date="2021-12-04T16:33:00Z">
        <w:r>
          <w:rPr>
            <w:rFonts w:ascii="Courier New" w:eastAsia="Times New Roman" w:hAnsi="Courier New"/>
            <w:noProof/>
            <w:sz w:val="16"/>
            <w:lang w:eastAsia="en-GB"/>
          </w:rPr>
          <w:tab/>
          <w:t>[[</w:t>
        </w:r>
      </w:ins>
    </w:p>
    <w:p w14:paraId="1EA3500F"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Rapp" w:date="2021-12-04T16:33:00Z"/>
          <w:rFonts w:ascii="Courier New" w:eastAsia="Times New Roman" w:hAnsi="Courier New"/>
          <w:noProof/>
          <w:sz w:val="16"/>
          <w:lang w:eastAsia="en-GB"/>
        </w:rPr>
      </w:pPr>
      <w:ins w:id="87"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8"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9"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89"/>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0" w:name="_Toc90651322"/>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90"/>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1"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91"/>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2"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92"/>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93"/>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4"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94"/>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95"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95"/>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96"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96"/>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7" w:name="_Toc60777456"/>
      <w:bookmarkStart w:id="98" w:name="_Toc90651329"/>
      <w:bookmarkStart w:id="99"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97"/>
      <w:bookmarkEnd w:id="98"/>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40CC177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00" w:name="_Toc60777457"/>
      <w:bookmarkStart w:id="101"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100"/>
      <w:bookmarkEnd w:id="101"/>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5DB5DC4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99"/>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2" w:name="_Toc60777459"/>
      <w:bookmarkStart w:id="103"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102"/>
      <w:bookmarkEnd w:id="103"/>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0E02C7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4"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104"/>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5EF41A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7EB22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53BA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105"/>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30D3D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6"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106"/>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107"/>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8"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8"/>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9"/>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10"/>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6F9F77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11"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11"/>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2" w:name="_Toc60777468"/>
      <w:bookmarkStart w:id="113"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12"/>
      <w:bookmarkEnd w:id="113"/>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71D9E8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 w:name="_Toc60777469"/>
      <w:bookmarkStart w:id="115"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14"/>
      <w:bookmarkEnd w:id="115"/>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16"/>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7"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ins w:id="118"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9" w:author="NR_IAB_enh-Core" w:date="2021-12-08T14:52:00Z"/>
          <w:rFonts w:ascii="Courier New" w:eastAsia="Times New Roman" w:hAnsi="Courier New"/>
          <w:noProof/>
          <w:sz w:val="16"/>
          <w:lang w:eastAsia="en-GB"/>
        </w:rPr>
      </w:pPr>
      <w:ins w:id="120"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1" w:author="NR_IAB_enh-Core" w:date="2021-12-08T14:52:00Z"/>
          <w:rFonts w:ascii="Courier New" w:eastAsia="Times New Roman" w:hAnsi="Courier New"/>
          <w:noProof/>
          <w:color w:val="808080" w:themeColor="background1" w:themeShade="80"/>
          <w:sz w:val="16"/>
          <w:lang w:eastAsia="en-GB"/>
        </w:rPr>
      </w:pPr>
      <w:ins w:id="122"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3" w:author="NR_IAB_enh-Core" w:date="2021-12-08T14:52:00Z"/>
          <w:rFonts w:ascii="Courier New" w:eastAsia="Times New Roman" w:hAnsi="Courier New"/>
          <w:noProof/>
          <w:sz w:val="16"/>
          <w:lang w:eastAsia="en-GB"/>
        </w:rPr>
      </w:pPr>
      <w:ins w:id="124"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5" w:author="NR_IAB_enh-Core" w:date="2021-12-08T14:52:00Z"/>
          <w:rFonts w:ascii="Courier New" w:eastAsia="Times New Roman" w:hAnsi="Courier New"/>
          <w:noProof/>
          <w:color w:val="808080" w:themeColor="background1" w:themeShade="80"/>
          <w:sz w:val="16"/>
          <w:lang w:eastAsia="en-GB"/>
        </w:rPr>
      </w:pPr>
      <w:ins w:id="126"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7" w:author="NR_IAB_enh-Core" w:date="2021-12-08T14:52:00Z"/>
          <w:rFonts w:ascii="Courier New" w:eastAsia="Times New Roman" w:hAnsi="Courier New"/>
          <w:noProof/>
          <w:sz w:val="16"/>
          <w:lang w:eastAsia="en-GB"/>
        </w:rPr>
      </w:pPr>
      <w:ins w:id="128"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9" w:author="NR_IAB_enh-Core" w:date="2021-12-08T14:52:00Z"/>
          <w:rFonts w:ascii="Courier New" w:eastAsia="Times New Roman" w:hAnsi="Courier New"/>
          <w:noProof/>
          <w:color w:val="808080" w:themeColor="background1" w:themeShade="80"/>
          <w:sz w:val="16"/>
          <w:lang w:eastAsia="en-GB"/>
        </w:rPr>
      </w:pPr>
      <w:ins w:id="130" w:author="NR_IAB_enh-Core" w:date="2021-12-08T14:52:00Z">
        <w:r w:rsidRPr="00353892">
          <w:rPr>
            <w:rFonts w:ascii="Courier New" w:eastAsia="Times New Roman" w:hAnsi="Courier New"/>
            <w:noProof/>
            <w:color w:val="808080" w:themeColor="background1" w:themeShade="80"/>
            <w:sz w:val="16"/>
            <w:lang w:eastAsia="en-GB"/>
          </w:rPr>
          <w:t>-- R1 31-3: support of receommended IAB-MT beam transmissino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1" w:author="NR_IAB_enh-Core" w:date="2021-12-08T14:52:00Z"/>
          <w:rFonts w:ascii="Courier New" w:eastAsia="Times New Roman" w:hAnsi="Courier New"/>
          <w:noProof/>
          <w:sz w:val="16"/>
          <w:lang w:eastAsia="en-GB"/>
        </w:rPr>
      </w:pPr>
      <w:ins w:id="132"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3" w:author="NR_IAB_enh-Core" w:date="2021-12-08T14:52:00Z"/>
          <w:rFonts w:ascii="Courier New" w:eastAsia="Times New Roman" w:hAnsi="Courier New"/>
          <w:noProof/>
          <w:color w:val="808080" w:themeColor="background1" w:themeShade="80"/>
          <w:sz w:val="16"/>
          <w:lang w:eastAsia="en-GB"/>
        </w:rPr>
      </w:pPr>
      <w:ins w:id="134"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5" w:author="NR_IAB_enh-Core" w:date="2021-12-08T14:52:00Z"/>
          <w:rFonts w:ascii="Courier New" w:eastAsia="Times New Roman" w:hAnsi="Courier New"/>
          <w:noProof/>
          <w:sz w:val="16"/>
          <w:lang w:eastAsia="en-GB"/>
        </w:rPr>
      </w:pPr>
      <w:ins w:id="136" w:author="NR_IAB_enh-Core" w:date="2021-12-08T14:52:00Z">
        <w:r>
          <w:rPr>
            <w:rFonts w:ascii="Courier New" w:eastAsia="Times New Roman" w:hAnsi="Courier New"/>
            <w:noProof/>
            <w:sz w:val="16"/>
            <w:lang w:eastAsia="en-GB"/>
          </w:rPr>
          <w:t>case6-TimingAlignmentReception</w:t>
        </w:r>
      </w:ins>
      <w:ins w:id="137" w:author="NR_IAB_enh-Core" w:date="2022-01-08T15:11:00Z">
        <w:r w:rsidR="003A4F2A">
          <w:rPr>
            <w:rFonts w:ascii="Courier New" w:eastAsia="Times New Roman" w:hAnsi="Courier New"/>
            <w:noProof/>
            <w:sz w:val="16"/>
            <w:lang w:eastAsia="en-GB"/>
          </w:rPr>
          <w:t>-IAB</w:t>
        </w:r>
      </w:ins>
      <w:ins w:id="138"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9" w:author="NR_IAB_enh-Core" w:date="2021-12-08T14:52:00Z"/>
          <w:rFonts w:ascii="Courier New" w:eastAsia="Times New Roman" w:hAnsi="Courier New"/>
          <w:noProof/>
          <w:color w:val="808080" w:themeColor="background1" w:themeShade="80"/>
          <w:sz w:val="16"/>
          <w:lang w:eastAsia="en-GB"/>
        </w:rPr>
      </w:pPr>
      <w:ins w:id="140"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1" w:author="NR_IAB_enh-Core" w:date="2021-12-08T14:52:00Z"/>
          <w:rFonts w:ascii="Courier New" w:eastAsia="Times New Roman" w:hAnsi="Courier New"/>
          <w:noProof/>
          <w:sz w:val="16"/>
          <w:lang w:eastAsia="en-GB"/>
        </w:rPr>
      </w:pPr>
      <w:ins w:id="142" w:author="NR_IAB_enh-Core" w:date="2021-12-08T14:52:00Z">
        <w:r>
          <w:rPr>
            <w:rFonts w:ascii="Courier New" w:eastAsia="Times New Roman" w:hAnsi="Courier New"/>
            <w:noProof/>
            <w:sz w:val="16"/>
            <w:lang w:eastAsia="en-GB"/>
          </w:rPr>
          <w:t>case7-TimingAlignmentReception</w:t>
        </w:r>
      </w:ins>
      <w:ins w:id="143" w:author="NR_IAB_enh-Core" w:date="2022-01-08T15:12:00Z">
        <w:r w:rsidR="003A4F2A">
          <w:rPr>
            <w:rFonts w:ascii="Courier New" w:eastAsia="Times New Roman" w:hAnsi="Courier New"/>
            <w:noProof/>
            <w:sz w:val="16"/>
            <w:lang w:eastAsia="en-GB"/>
          </w:rPr>
          <w:t>-IAB</w:t>
        </w:r>
      </w:ins>
      <w:ins w:id="144"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5" w:author="NR_IAB_enh-Core" w:date="2021-12-08T14:52:00Z"/>
          <w:rFonts w:ascii="Courier New" w:eastAsia="Times New Roman" w:hAnsi="Courier New"/>
          <w:noProof/>
          <w:color w:val="808080" w:themeColor="background1" w:themeShade="80"/>
          <w:sz w:val="16"/>
          <w:lang w:eastAsia="en-GB"/>
        </w:rPr>
      </w:pPr>
      <w:ins w:id="146"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receiption</w:t>
        </w:r>
      </w:ins>
    </w:p>
    <w:p w14:paraId="6205D811"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7" w:author="NR_IAB_enh-Core" w:date="2021-12-08T14:52:00Z"/>
          <w:rFonts w:ascii="Courier New" w:eastAsia="Times New Roman" w:hAnsi="Courier New"/>
          <w:noProof/>
          <w:sz w:val="16"/>
          <w:lang w:eastAsia="en-GB"/>
        </w:rPr>
      </w:pPr>
      <w:ins w:id="148"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149" w:author="NR_IAB_enh-Core" w:date="2021-12-08T14:52:00Z">
        <w:r>
          <w:rPr>
            <w:rFonts w:ascii="Courier New" w:eastAsia="Times New Roman" w:hAnsi="Courier New"/>
            <w:noProof/>
            <w:sz w:val="16"/>
            <w:lang w:eastAsia="en-GB"/>
          </w:rPr>
          <w:t>]]</w:t>
        </w:r>
      </w:ins>
    </w:p>
    <w:p w14:paraId="2BF515B4" w14:textId="2CEE368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64D58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0"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50"/>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1"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51"/>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52" w:name="_Toc60777472"/>
      <w:bookmarkStart w:id="153"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52"/>
      <w:bookmarkEnd w:id="153"/>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579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3EC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4" w:name="_Toc60777473"/>
      <w:bookmarkStart w:id="155"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54"/>
      <w:bookmarkEnd w:id="155"/>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6" w:name="_Toc60777474"/>
      <w:bookmarkStart w:id="157"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56"/>
      <w:bookmarkEnd w:id="157"/>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58"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58"/>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159"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Rapp" w:date="2021-12-06T10:25:00Z"/>
          <w:rFonts w:ascii="Courier New" w:eastAsia="Times New Roman" w:hAnsi="Courier New"/>
          <w:noProof/>
          <w:sz w:val="16"/>
          <w:lang w:eastAsia="en-GB"/>
        </w:rPr>
      </w:pPr>
      <w:ins w:id="161"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Rapp" w:date="2021-12-06T10:25:00Z"/>
          <w:rFonts w:ascii="Courier New" w:eastAsia="Times New Roman" w:hAnsi="Courier New"/>
          <w:noProof/>
          <w:sz w:val="16"/>
          <w:lang w:eastAsia="en-GB"/>
        </w:rPr>
      </w:pPr>
      <w:ins w:id="163"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Rapp" w:date="2021-12-06T10:26:00Z"/>
          <w:rFonts w:ascii="Courier New" w:eastAsia="Times New Roman" w:hAnsi="Courier New"/>
          <w:noProof/>
          <w:sz w:val="16"/>
          <w:lang w:eastAsia="en-GB"/>
        </w:rPr>
      </w:pPr>
      <w:ins w:id="165"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166" w:author="Rapp" w:date="2021-12-06T10:26:00Z">
        <w:r>
          <w:rPr>
            <w:rFonts w:ascii="Courier New" w:eastAsia="Times New Roman" w:hAnsi="Courier New"/>
            <w:noProof/>
            <w:sz w:val="16"/>
            <w:lang w:eastAsia="en-GB"/>
          </w:rPr>
          <w:t>ombinationList</w:t>
        </w:r>
      </w:ins>
      <w:ins w:id="167" w:author="Rapp" w:date="2021-12-08T14:58:00Z">
        <w:r>
          <w:rPr>
            <w:rFonts w:ascii="Courier New" w:eastAsia="Times New Roman" w:hAnsi="Courier New"/>
            <w:noProof/>
            <w:sz w:val="16"/>
            <w:lang w:eastAsia="en-GB"/>
          </w:rPr>
          <w:t>-U</w:t>
        </w:r>
      </w:ins>
      <w:ins w:id="168" w:author="Rapp" w:date="2021-12-08T14:59:00Z">
        <w:r>
          <w:rPr>
            <w:rFonts w:ascii="Courier New" w:eastAsia="Times New Roman" w:hAnsi="Courier New"/>
            <w:noProof/>
            <w:sz w:val="16"/>
            <w:lang w:eastAsia="en-GB"/>
          </w:rPr>
          <w:t>plinkTxSwitch</w:t>
        </w:r>
      </w:ins>
      <w:ins w:id="169"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170" w:author="Rapp" w:date="2021-12-08T14:59:00Z">
        <w:r>
          <w:rPr>
            <w:rFonts w:ascii="Courier New" w:eastAsia="Times New Roman" w:hAnsi="Courier New"/>
            <w:noProof/>
            <w:sz w:val="16"/>
            <w:lang w:eastAsia="en-GB"/>
          </w:rPr>
          <w:t xml:space="preserve">  </w:t>
        </w:r>
      </w:ins>
      <w:ins w:id="171" w:author="Rapp" w:date="2021-12-06T10:26:00Z">
        <w:r>
          <w:rPr>
            <w:rFonts w:ascii="Courier New" w:eastAsia="Times New Roman" w:hAnsi="Courier New"/>
            <w:noProof/>
            <w:sz w:val="16"/>
            <w:lang w:eastAsia="en-GB"/>
          </w:rPr>
          <w:t>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72"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74"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NR_DL1024QAM_FR1" w:date="2021-12-08T14:56:00Z"/>
          <w:rFonts w:ascii="Courier New" w:eastAsia="Times New Roman" w:hAnsi="Courier New"/>
          <w:noProof/>
          <w:sz w:val="16"/>
          <w:lang w:eastAsia="en-GB"/>
        </w:rPr>
      </w:pPr>
      <w:ins w:id="176"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NR_DL1024QAM_FR1" w:date="2021-12-08T14:56:00Z"/>
          <w:rFonts w:ascii="Courier New" w:eastAsia="Times New Roman" w:hAnsi="Courier New"/>
          <w:color w:val="808080"/>
          <w:sz w:val="16"/>
          <w:szCs w:val="16"/>
          <w:lang w:eastAsia="en-GB"/>
        </w:rPr>
      </w:pPr>
      <w:ins w:id="178"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3B5B9E3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NR_DL1024QAM_FR1" w:date="2021-12-08T14:56:00Z"/>
          <w:rFonts w:ascii="Courier New" w:eastAsia="Times New Roman" w:hAnsi="Courier New"/>
          <w:noProof/>
          <w:color w:val="993366"/>
          <w:sz w:val="16"/>
          <w:lang w:eastAsia="en-GB"/>
        </w:rPr>
      </w:pPr>
      <w:ins w:id="180"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NR_DL1024QAM_FR1" w:date="2021-12-08T14:56:00Z"/>
          <w:rFonts w:ascii="Courier New" w:eastAsia="Times New Roman" w:hAnsi="Courier New"/>
          <w:noProof/>
          <w:sz w:val="16"/>
          <w:lang w:eastAsia="en-GB"/>
        </w:rPr>
      </w:pPr>
      <w:ins w:id="182"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C15879"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3"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83"/>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4B1C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84" w:name="_Toc60777477"/>
      <w:bookmarkStart w:id="185"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84"/>
      <w:bookmarkEnd w:id="185"/>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43C76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86" w:name="_Toc60777478"/>
      <w:bookmarkStart w:id="187"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86"/>
      <w:bookmarkEnd w:id="187"/>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8"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88"/>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72F390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34C0A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046E36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89"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89"/>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90" w:name="_Hlk80719536"/>
      <w:r w:rsidRPr="00C02CFE">
        <w:rPr>
          <w:rFonts w:eastAsia="Times New Roman"/>
          <w:i/>
          <w:lang w:eastAsia="ja-JP"/>
        </w:rPr>
        <w:t>SimultaneousRxTxPerBandPair</w:t>
      </w:r>
      <w:r w:rsidRPr="00C02CFE">
        <w:rPr>
          <w:rFonts w:eastAsia="Times New Roman"/>
          <w:lang w:eastAsia="ja-JP"/>
        </w:rPr>
        <w:t xml:space="preserve"> </w:t>
      </w:r>
      <w:bookmarkEnd w:id="190"/>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1" w:name="_Toc60777480"/>
      <w:bookmarkStart w:id="192" w:name="_Toc9065135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91"/>
      <w:bookmarkEnd w:id="192"/>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30927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93" w:name="_Toc60777481"/>
      <w:bookmarkStart w:id="194"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93"/>
      <w:bookmarkEnd w:id="194"/>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5" w:name="_Toc60777482"/>
      <w:bookmarkStart w:id="196"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95"/>
      <w:bookmarkEnd w:id="196"/>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97" w:name="_Toc60777483"/>
      <w:bookmarkStart w:id="198"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97"/>
      <w:bookmarkEnd w:id="198"/>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9" w:name="_Toc60777484"/>
      <w:bookmarkStart w:id="200"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99"/>
      <w:bookmarkEnd w:id="200"/>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maximum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1" w:name="_Toc60777485"/>
      <w:bookmarkStart w:id="202"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201"/>
      <w:bookmarkEnd w:id="202"/>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DB092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03" w:name="_Toc60777486"/>
      <w:bookmarkStart w:id="204"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203"/>
      <w:bookmarkEnd w:id="204"/>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5" w:name="_Toc60777487"/>
      <w:bookmarkStart w:id="206"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205"/>
      <w:bookmarkEnd w:id="206"/>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7" w:name="_Toc60777488"/>
      <w:bookmarkStart w:id="208"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207"/>
      <w:bookmarkEnd w:id="208"/>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9" w:name="_Toc60777489"/>
      <w:bookmarkStart w:id="210"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209"/>
      <w:bookmarkEnd w:id="210"/>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1"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211"/>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2"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212"/>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13"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213"/>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5DE84F0" w:rsidR="002E6849" w:rsidRDefault="00571EE9"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sidR="002E6849">
        <w:rPr>
          <w:rFonts w:ascii="Times New Roman" w:eastAsia="SimSun" w:hAnsi="Times New Roman" w:cs="Times New Roman"/>
          <w:lang w:val="en-US" w:eastAsia="zh-CN"/>
        </w:rPr>
        <w:t xml:space="preserve"> </w:t>
      </w:r>
      <w:r w:rsidR="002E6849">
        <w:rPr>
          <w:rFonts w:ascii="Times New Roman" w:hAnsi="Times New Roman" w:cs="Times New Roman"/>
          <w:lang w:val="en-US"/>
        </w:rPr>
        <w:t>OF CHANGE</w:t>
      </w:r>
    </w:p>
    <w:p w14:paraId="3882C4BE" w14:textId="77777777" w:rsidR="002E6849" w:rsidRDefault="002E6849">
      <w:pPr>
        <w:rPr>
          <w:lang w:val="en-US" w:eastAsia="ko-KR"/>
        </w:rPr>
      </w:pPr>
    </w:p>
    <w:sectPr w:rsidR="002E6849" w:rsidSect="0084347D">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7D963" w14:textId="77777777" w:rsidR="00D668B3" w:rsidRDefault="00D668B3" w:rsidP="00F579C2">
      <w:pPr>
        <w:spacing w:after="0" w:line="240" w:lineRule="auto"/>
      </w:pPr>
      <w:r>
        <w:separator/>
      </w:r>
    </w:p>
  </w:endnote>
  <w:endnote w:type="continuationSeparator" w:id="0">
    <w:p w14:paraId="1C7B2304" w14:textId="77777777" w:rsidR="00D668B3" w:rsidRDefault="00D668B3" w:rsidP="00F579C2">
      <w:pPr>
        <w:spacing w:after="0" w:line="240" w:lineRule="auto"/>
      </w:pPr>
      <w:r>
        <w:continuationSeparator/>
      </w:r>
    </w:p>
  </w:endnote>
  <w:endnote w:type="continuationNotice" w:id="1">
    <w:p w14:paraId="4BC6E824" w14:textId="77777777" w:rsidR="00D668B3" w:rsidRDefault="00D66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ZapfDingbats">
    <w:altName w:val="Wingding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48109" w14:textId="77777777" w:rsidR="00D63614" w:rsidRDefault="00D63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59A5" w14:textId="77777777" w:rsidR="00D63614" w:rsidRDefault="00D63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74B7" w14:textId="77777777" w:rsidR="00D63614" w:rsidRDefault="00D6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D1B3B" w14:textId="77777777" w:rsidR="00D668B3" w:rsidRDefault="00D668B3" w:rsidP="00F579C2">
      <w:pPr>
        <w:spacing w:after="0" w:line="240" w:lineRule="auto"/>
      </w:pPr>
      <w:r>
        <w:separator/>
      </w:r>
    </w:p>
  </w:footnote>
  <w:footnote w:type="continuationSeparator" w:id="0">
    <w:p w14:paraId="18301C19" w14:textId="77777777" w:rsidR="00D668B3" w:rsidRDefault="00D668B3" w:rsidP="00F579C2">
      <w:pPr>
        <w:spacing w:after="0" w:line="240" w:lineRule="auto"/>
      </w:pPr>
      <w:r>
        <w:continuationSeparator/>
      </w:r>
    </w:p>
  </w:footnote>
  <w:footnote w:type="continuationNotice" w:id="1">
    <w:p w14:paraId="4914B321" w14:textId="77777777" w:rsidR="00D668B3" w:rsidRDefault="00D668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F3FF" w14:textId="77777777" w:rsidR="00D63614" w:rsidRDefault="00D63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BF657" w14:textId="77777777" w:rsidR="00D63614" w:rsidRDefault="00D63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F6778" w14:textId="77777777" w:rsidR="00D63614" w:rsidRDefault="00D63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5"/>
  </w:num>
  <w:num w:numId="2">
    <w:abstractNumId w:val="22"/>
  </w:num>
  <w:num w:numId="3">
    <w:abstractNumId w:val="15"/>
  </w:num>
  <w:num w:numId="4">
    <w:abstractNumId w:val="10"/>
  </w:num>
  <w:num w:numId="5">
    <w:abstractNumId w:val="23"/>
  </w:num>
  <w:num w:numId="6">
    <w:abstractNumId w:val="22"/>
  </w:num>
  <w:num w:numId="7">
    <w:abstractNumId w:val="22"/>
  </w:num>
  <w:num w:numId="8">
    <w:abstractNumId w:val="12"/>
  </w:num>
  <w:num w:numId="9">
    <w:abstractNumId w:val="0"/>
  </w:num>
  <w:num w:numId="10">
    <w:abstractNumId w:val="16"/>
  </w:num>
  <w:num w:numId="11">
    <w:abstractNumId w:val="18"/>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0"/>
  </w:num>
  <w:num w:numId="26">
    <w:abstractNumId w:val="11"/>
  </w:num>
  <w:num w:numId="27">
    <w:abstractNumId w:val="24"/>
  </w:num>
  <w:num w:numId="28">
    <w:abstractNumId w:val="13"/>
  </w:num>
  <w:num w:numId="29">
    <w:abstractNumId w:val="8"/>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22DC"/>
    <w:rsid w:val="00012334"/>
    <w:rsid w:val="00014356"/>
    <w:rsid w:val="000150AB"/>
    <w:rsid w:val="00015462"/>
    <w:rsid w:val="00015C12"/>
    <w:rsid w:val="00015CC7"/>
    <w:rsid w:val="00020009"/>
    <w:rsid w:val="000218C9"/>
    <w:rsid w:val="00022C59"/>
    <w:rsid w:val="00022E4A"/>
    <w:rsid w:val="00022FD2"/>
    <w:rsid w:val="000234B3"/>
    <w:rsid w:val="00023583"/>
    <w:rsid w:val="00023DA5"/>
    <w:rsid w:val="000247A9"/>
    <w:rsid w:val="000247DE"/>
    <w:rsid w:val="00026A9E"/>
    <w:rsid w:val="00026FF5"/>
    <w:rsid w:val="00027CD2"/>
    <w:rsid w:val="00032183"/>
    <w:rsid w:val="00032242"/>
    <w:rsid w:val="00034832"/>
    <w:rsid w:val="000348BB"/>
    <w:rsid w:val="0003571C"/>
    <w:rsid w:val="000373D0"/>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04BD"/>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19AB"/>
    <w:rsid w:val="000B231A"/>
    <w:rsid w:val="000B316E"/>
    <w:rsid w:val="000B47D3"/>
    <w:rsid w:val="000B548B"/>
    <w:rsid w:val="000C038A"/>
    <w:rsid w:val="000C0D52"/>
    <w:rsid w:val="000C1388"/>
    <w:rsid w:val="000C33D7"/>
    <w:rsid w:val="000C3CDF"/>
    <w:rsid w:val="000C5240"/>
    <w:rsid w:val="000C6598"/>
    <w:rsid w:val="000D287E"/>
    <w:rsid w:val="000D39BD"/>
    <w:rsid w:val="000D3B8C"/>
    <w:rsid w:val="000D5AFA"/>
    <w:rsid w:val="000D711B"/>
    <w:rsid w:val="000D769E"/>
    <w:rsid w:val="000D7DAB"/>
    <w:rsid w:val="000E05C1"/>
    <w:rsid w:val="000E2378"/>
    <w:rsid w:val="000E3A83"/>
    <w:rsid w:val="000E3C24"/>
    <w:rsid w:val="000E4E22"/>
    <w:rsid w:val="000E50AE"/>
    <w:rsid w:val="000E63E2"/>
    <w:rsid w:val="000E729D"/>
    <w:rsid w:val="000F1067"/>
    <w:rsid w:val="000F2A2F"/>
    <w:rsid w:val="000F3CB9"/>
    <w:rsid w:val="000F3FDA"/>
    <w:rsid w:val="000F4029"/>
    <w:rsid w:val="000F6B64"/>
    <w:rsid w:val="00100471"/>
    <w:rsid w:val="00100B67"/>
    <w:rsid w:val="00103213"/>
    <w:rsid w:val="0010414E"/>
    <w:rsid w:val="00105FF7"/>
    <w:rsid w:val="00106301"/>
    <w:rsid w:val="001066AD"/>
    <w:rsid w:val="001070D3"/>
    <w:rsid w:val="00107586"/>
    <w:rsid w:val="0011055F"/>
    <w:rsid w:val="0011461A"/>
    <w:rsid w:val="00114E08"/>
    <w:rsid w:val="00116C27"/>
    <w:rsid w:val="0011722F"/>
    <w:rsid w:val="001200EE"/>
    <w:rsid w:val="0012056F"/>
    <w:rsid w:val="00121120"/>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476E"/>
    <w:rsid w:val="0014490E"/>
    <w:rsid w:val="00145D43"/>
    <w:rsid w:val="00146110"/>
    <w:rsid w:val="00146266"/>
    <w:rsid w:val="00146C02"/>
    <w:rsid w:val="001470EA"/>
    <w:rsid w:val="001474BC"/>
    <w:rsid w:val="0014784E"/>
    <w:rsid w:val="00151293"/>
    <w:rsid w:val="00151C50"/>
    <w:rsid w:val="0015388F"/>
    <w:rsid w:val="001553C9"/>
    <w:rsid w:val="00156D97"/>
    <w:rsid w:val="00160797"/>
    <w:rsid w:val="00161473"/>
    <w:rsid w:val="001619D9"/>
    <w:rsid w:val="00161C75"/>
    <w:rsid w:val="0016278B"/>
    <w:rsid w:val="0016286D"/>
    <w:rsid w:val="0016604D"/>
    <w:rsid w:val="00166D71"/>
    <w:rsid w:val="00166EFC"/>
    <w:rsid w:val="00170C25"/>
    <w:rsid w:val="00172132"/>
    <w:rsid w:val="0017277A"/>
    <w:rsid w:val="001730F1"/>
    <w:rsid w:val="001734E9"/>
    <w:rsid w:val="001745A8"/>
    <w:rsid w:val="00177FDF"/>
    <w:rsid w:val="001821E2"/>
    <w:rsid w:val="00183BC9"/>
    <w:rsid w:val="00183C2F"/>
    <w:rsid w:val="0018463E"/>
    <w:rsid w:val="00185D3F"/>
    <w:rsid w:val="00186482"/>
    <w:rsid w:val="001900F2"/>
    <w:rsid w:val="00190DC8"/>
    <w:rsid w:val="00191A84"/>
    <w:rsid w:val="00192C46"/>
    <w:rsid w:val="00196B0C"/>
    <w:rsid w:val="00197386"/>
    <w:rsid w:val="00197EEC"/>
    <w:rsid w:val="001A6449"/>
    <w:rsid w:val="001A6C5A"/>
    <w:rsid w:val="001A7B60"/>
    <w:rsid w:val="001B2A6B"/>
    <w:rsid w:val="001B2B7E"/>
    <w:rsid w:val="001B2B91"/>
    <w:rsid w:val="001B3FAF"/>
    <w:rsid w:val="001B475A"/>
    <w:rsid w:val="001B5964"/>
    <w:rsid w:val="001B7A65"/>
    <w:rsid w:val="001B7EF0"/>
    <w:rsid w:val="001C02E4"/>
    <w:rsid w:val="001C05C9"/>
    <w:rsid w:val="001C062D"/>
    <w:rsid w:val="001C0FD7"/>
    <w:rsid w:val="001C18B3"/>
    <w:rsid w:val="001C193F"/>
    <w:rsid w:val="001C6B02"/>
    <w:rsid w:val="001C6C9D"/>
    <w:rsid w:val="001D0408"/>
    <w:rsid w:val="001D16EB"/>
    <w:rsid w:val="001D5A15"/>
    <w:rsid w:val="001D758B"/>
    <w:rsid w:val="001D7CA5"/>
    <w:rsid w:val="001E2A40"/>
    <w:rsid w:val="001E41F3"/>
    <w:rsid w:val="001E53D9"/>
    <w:rsid w:val="001E7E3B"/>
    <w:rsid w:val="001F12D8"/>
    <w:rsid w:val="001F2C42"/>
    <w:rsid w:val="001F7767"/>
    <w:rsid w:val="002005BD"/>
    <w:rsid w:val="002010CB"/>
    <w:rsid w:val="002025CF"/>
    <w:rsid w:val="002028A5"/>
    <w:rsid w:val="00202AFD"/>
    <w:rsid w:val="00202C17"/>
    <w:rsid w:val="002069BD"/>
    <w:rsid w:val="00210B84"/>
    <w:rsid w:val="00211F1D"/>
    <w:rsid w:val="00213033"/>
    <w:rsid w:val="00213092"/>
    <w:rsid w:val="002134AE"/>
    <w:rsid w:val="00216E03"/>
    <w:rsid w:val="002170EC"/>
    <w:rsid w:val="002175A6"/>
    <w:rsid w:val="002206A0"/>
    <w:rsid w:val="00220B50"/>
    <w:rsid w:val="00220E58"/>
    <w:rsid w:val="00223202"/>
    <w:rsid w:val="002236A2"/>
    <w:rsid w:val="00223719"/>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C6F"/>
    <w:rsid w:val="00263D89"/>
    <w:rsid w:val="00266C5C"/>
    <w:rsid w:val="00272287"/>
    <w:rsid w:val="002748B7"/>
    <w:rsid w:val="0027581B"/>
    <w:rsid w:val="00275D12"/>
    <w:rsid w:val="0027608D"/>
    <w:rsid w:val="00276AD6"/>
    <w:rsid w:val="00281FF3"/>
    <w:rsid w:val="00283F50"/>
    <w:rsid w:val="00285038"/>
    <w:rsid w:val="0028583F"/>
    <w:rsid w:val="002860C4"/>
    <w:rsid w:val="00286B7F"/>
    <w:rsid w:val="00287BBC"/>
    <w:rsid w:val="0029091F"/>
    <w:rsid w:val="00291140"/>
    <w:rsid w:val="00293496"/>
    <w:rsid w:val="00293DDA"/>
    <w:rsid w:val="00293F09"/>
    <w:rsid w:val="00294823"/>
    <w:rsid w:val="00296610"/>
    <w:rsid w:val="002A01CC"/>
    <w:rsid w:val="002A22AB"/>
    <w:rsid w:val="002A478C"/>
    <w:rsid w:val="002A4796"/>
    <w:rsid w:val="002A47C6"/>
    <w:rsid w:val="002A5594"/>
    <w:rsid w:val="002A6E38"/>
    <w:rsid w:val="002A77A2"/>
    <w:rsid w:val="002A7C59"/>
    <w:rsid w:val="002B1097"/>
    <w:rsid w:val="002B40AC"/>
    <w:rsid w:val="002B47FB"/>
    <w:rsid w:val="002B5741"/>
    <w:rsid w:val="002B5D2A"/>
    <w:rsid w:val="002B7595"/>
    <w:rsid w:val="002B7E69"/>
    <w:rsid w:val="002C0FE3"/>
    <w:rsid w:val="002C36C6"/>
    <w:rsid w:val="002C557D"/>
    <w:rsid w:val="002C5665"/>
    <w:rsid w:val="002C584B"/>
    <w:rsid w:val="002D0445"/>
    <w:rsid w:val="002D554E"/>
    <w:rsid w:val="002D5A3E"/>
    <w:rsid w:val="002E08E8"/>
    <w:rsid w:val="002E0D38"/>
    <w:rsid w:val="002E0E93"/>
    <w:rsid w:val="002E21BC"/>
    <w:rsid w:val="002E564F"/>
    <w:rsid w:val="002E6849"/>
    <w:rsid w:val="002E6ACB"/>
    <w:rsid w:val="002F244B"/>
    <w:rsid w:val="002F2512"/>
    <w:rsid w:val="002F2A51"/>
    <w:rsid w:val="002F3458"/>
    <w:rsid w:val="002F4949"/>
    <w:rsid w:val="002F4F83"/>
    <w:rsid w:val="002F58F0"/>
    <w:rsid w:val="00301ABC"/>
    <w:rsid w:val="00303B65"/>
    <w:rsid w:val="00305409"/>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317E"/>
    <w:rsid w:val="00324386"/>
    <w:rsid w:val="00325BCE"/>
    <w:rsid w:val="00325D39"/>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3892"/>
    <w:rsid w:val="00354C9E"/>
    <w:rsid w:val="00356A54"/>
    <w:rsid w:val="00357C36"/>
    <w:rsid w:val="00357FBD"/>
    <w:rsid w:val="003614BE"/>
    <w:rsid w:val="00362F11"/>
    <w:rsid w:val="0036333F"/>
    <w:rsid w:val="0036399D"/>
    <w:rsid w:val="00364446"/>
    <w:rsid w:val="00366807"/>
    <w:rsid w:val="003676F8"/>
    <w:rsid w:val="00370CB9"/>
    <w:rsid w:val="003723B0"/>
    <w:rsid w:val="003807AE"/>
    <w:rsid w:val="00380992"/>
    <w:rsid w:val="00380BF3"/>
    <w:rsid w:val="00381029"/>
    <w:rsid w:val="00381B7E"/>
    <w:rsid w:val="00381E16"/>
    <w:rsid w:val="00382696"/>
    <w:rsid w:val="0038283B"/>
    <w:rsid w:val="00382CF9"/>
    <w:rsid w:val="00386EF8"/>
    <w:rsid w:val="0038744C"/>
    <w:rsid w:val="003875B8"/>
    <w:rsid w:val="0038786A"/>
    <w:rsid w:val="0039032F"/>
    <w:rsid w:val="0039170B"/>
    <w:rsid w:val="00392719"/>
    <w:rsid w:val="00393616"/>
    <w:rsid w:val="003939D7"/>
    <w:rsid w:val="00393B91"/>
    <w:rsid w:val="003943BA"/>
    <w:rsid w:val="0039611C"/>
    <w:rsid w:val="0039668E"/>
    <w:rsid w:val="00396D77"/>
    <w:rsid w:val="003978AA"/>
    <w:rsid w:val="003A0BF4"/>
    <w:rsid w:val="003A0F86"/>
    <w:rsid w:val="003A4A9F"/>
    <w:rsid w:val="003A4DEE"/>
    <w:rsid w:val="003A4F2A"/>
    <w:rsid w:val="003A5E70"/>
    <w:rsid w:val="003A7B2B"/>
    <w:rsid w:val="003B0C11"/>
    <w:rsid w:val="003B4257"/>
    <w:rsid w:val="003B5B70"/>
    <w:rsid w:val="003B5D7B"/>
    <w:rsid w:val="003C26E7"/>
    <w:rsid w:val="003C4A9A"/>
    <w:rsid w:val="003C6305"/>
    <w:rsid w:val="003C6AAC"/>
    <w:rsid w:val="003C6E61"/>
    <w:rsid w:val="003D039F"/>
    <w:rsid w:val="003D6034"/>
    <w:rsid w:val="003D7D3C"/>
    <w:rsid w:val="003E1A36"/>
    <w:rsid w:val="003E377B"/>
    <w:rsid w:val="003E3B4C"/>
    <w:rsid w:val="003E4D66"/>
    <w:rsid w:val="003E6786"/>
    <w:rsid w:val="003E7C2F"/>
    <w:rsid w:val="003E7FE5"/>
    <w:rsid w:val="003F18A3"/>
    <w:rsid w:val="003F276A"/>
    <w:rsid w:val="003F361D"/>
    <w:rsid w:val="003F3B02"/>
    <w:rsid w:val="003F3D8D"/>
    <w:rsid w:val="003F64E7"/>
    <w:rsid w:val="003F65E6"/>
    <w:rsid w:val="003F7294"/>
    <w:rsid w:val="003F7ADF"/>
    <w:rsid w:val="00400592"/>
    <w:rsid w:val="00401D3E"/>
    <w:rsid w:val="00402954"/>
    <w:rsid w:val="00403216"/>
    <w:rsid w:val="00403813"/>
    <w:rsid w:val="00404D80"/>
    <w:rsid w:val="00405F91"/>
    <w:rsid w:val="00406243"/>
    <w:rsid w:val="004070B1"/>
    <w:rsid w:val="00411547"/>
    <w:rsid w:val="0041197E"/>
    <w:rsid w:val="00414358"/>
    <w:rsid w:val="00415451"/>
    <w:rsid w:val="00416ECC"/>
    <w:rsid w:val="00417F4A"/>
    <w:rsid w:val="00422EE1"/>
    <w:rsid w:val="00422F21"/>
    <w:rsid w:val="004242F1"/>
    <w:rsid w:val="00424C01"/>
    <w:rsid w:val="004252E4"/>
    <w:rsid w:val="0042534F"/>
    <w:rsid w:val="004264BF"/>
    <w:rsid w:val="0042674B"/>
    <w:rsid w:val="004304B6"/>
    <w:rsid w:val="00431D01"/>
    <w:rsid w:val="00432A0E"/>
    <w:rsid w:val="00434DD9"/>
    <w:rsid w:val="00434EDA"/>
    <w:rsid w:val="00440040"/>
    <w:rsid w:val="004402C8"/>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3C63"/>
    <w:rsid w:val="00464CA9"/>
    <w:rsid w:val="00467112"/>
    <w:rsid w:val="00467D43"/>
    <w:rsid w:val="00470B32"/>
    <w:rsid w:val="00470D23"/>
    <w:rsid w:val="00472BD6"/>
    <w:rsid w:val="0047340F"/>
    <w:rsid w:val="004735FF"/>
    <w:rsid w:val="00473978"/>
    <w:rsid w:val="00475980"/>
    <w:rsid w:val="00475D89"/>
    <w:rsid w:val="00480A18"/>
    <w:rsid w:val="00482409"/>
    <w:rsid w:val="00482A0D"/>
    <w:rsid w:val="0048570A"/>
    <w:rsid w:val="004879A3"/>
    <w:rsid w:val="004931BF"/>
    <w:rsid w:val="00494A90"/>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3663"/>
    <w:rsid w:val="004B367E"/>
    <w:rsid w:val="004B6236"/>
    <w:rsid w:val="004B6797"/>
    <w:rsid w:val="004B75B7"/>
    <w:rsid w:val="004C1644"/>
    <w:rsid w:val="004C1CDD"/>
    <w:rsid w:val="004C6094"/>
    <w:rsid w:val="004D0198"/>
    <w:rsid w:val="004D030B"/>
    <w:rsid w:val="004D533F"/>
    <w:rsid w:val="004D564E"/>
    <w:rsid w:val="004D5C20"/>
    <w:rsid w:val="004E1667"/>
    <w:rsid w:val="004E3350"/>
    <w:rsid w:val="004E3E02"/>
    <w:rsid w:val="004E59CD"/>
    <w:rsid w:val="004F01F8"/>
    <w:rsid w:val="004F0665"/>
    <w:rsid w:val="004F13A5"/>
    <w:rsid w:val="004F4536"/>
    <w:rsid w:val="004F65D0"/>
    <w:rsid w:val="004F68C5"/>
    <w:rsid w:val="004F7D00"/>
    <w:rsid w:val="00500416"/>
    <w:rsid w:val="005008CC"/>
    <w:rsid w:val="00500F57"/>
    <w:rsid w:val="00502241"/>
    <w:rsid w:val="00502642"/>
    <w:rsid w:val="0050424D"/>
    <w:rsid w:val="0050751A"/>
    <w:rsid w:val="0051147B"/>
    <w:rsid w:val="00513F82"/>
    <w:rsid w:val="0051580D"/>
    <w:rsid w:val="00515FB9"/>
    <w:rsid w:val="00516175"/>
    <w:rsid w:val="00517803"/>
    <w:rsid w:val="00517F57"/>
    <w:rsid w:val="00525639"/>
    <w:rsid w:val="00526455"/>
    <w:rsid w:val="0052659C"/>
    <w:rsid w:val="00527F11"/>
    <w:rsid w:val="00530BD0"/>
    <w:rsid w:val="0053261C"/>
    <w:rsid w:val="00534E85"/>
    <w:rsid w:val="0053621C"/>
    <w:rsid w:val="005362DB"/>
    <w:rsid w:val="00542527"/>
    <w:rsid w:val="005445FC"/>
    <w:rsid w:val="00544702"/>
    <w:rsid w:val="00545971"/>
    <w:rsid w:val="00545E87"/>
    <w:rsid w:val="00546089"/>
    <w:rsid w:val="00547A3C"/>
    <w:rsid w:val="00550347"/>
    <w:rsid w:val="00552162"/>
    <w:rsid w:val="005526AA"/>
    <w:rsid w:val="0055749F"/>
    <w:rsid w:val="00557503"/>
    <w:rsid w:val="0055789D"/>
    <w:rsid w:val="00557C81"/>
    <w:rsid w:val="00560305"/>
    <w:rsid w:val="00560D28"/>
    <w:rsid w:val="00561C6D"/>
    <w:rsid w:val="00562417"/>
    <w:rsid w:val="005625BC"/>
    <w:rsid w:val="005645F0"/>
    <w:rsid w:val="00566590"/>
    <w:rsid w:val="00566F4B"/>
    <w:rsid w:val="00571EE9"/>
    <w:rsid w:val="0057208E"/>
    <w:rsid w:val="00572872"/>
    <w:rsid w:val="00572916"/>
    <w:rsid w:val="00574B50"/>
    <w:rsid w:val="00574DEF"/>
    <w:rsid w:val="00574FD4"/>
    <w:rsid w:val="00576718"/>
    <w:rsid w:val="0057762F"/>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22AC"/>
    <w:rsid w:val="005B5086"/>
    <w:rsid w:val="005B6234"/>
    <w:rsid w:val="005B769C"/>
    <w:rsid w:val="005C2085"/>
    <w:rsid w:val="005C6A01"/>
    <w:rsid w:val="005C7EF7"/>
    <w:rsid w:val="005D1A3E"/>
    <w:rsid w:val="005D29F0"/>
    <w:rsid w:val="005D3E91"/>
    <w:rsid w:val="005D5DC9"/>
    <w:rsid w:val="005D6171"/>
    <w:rsid w:val="005D7213"/>
    <w:rsid w:val="005E059C"/>
    <w:rsid w:val="005E2C44"/>
    <w:rsid w:val="005E3269"/>
    <w:rsid w:val="005E4157"/>
    <w:rsid w:val="005E4764"/>
    <w:rsid w:val="005E5AA4"/>
    <w:rsid w:val="005E7BD8"/>
    <w:rsid w:val="005F10BB"/>
    <w:rsid w:val="005F1AFC"/>
    <w:rsid w:val="005F3888"/>
    <w:rsid w:val="005F3A9F"/>
    <w:rsid w:val="005F4892"/>
    <w:rsid w:val="005F5097"/>
    <w:rsid w:val="005F5C61"/>
    <w:rsid w:val="005F5C63"/>
    <w:rsid w:val="005F6BAC"/>
    <w:rsid w:val="005F6EED"/>
    <w:rsid w:val="00601122"/>
    <w:rsid w:val="006012CB"/>
    <w:rsid w:val="00602515"/>
    <w:rsid w:val="00602F04"/>
    <w:rsid w:val="00603513"/>
    <w:rsid w:val="006045CA"/>
    <w:rsid w:val="006067C1"/>
    <w:rsid w:val="006068E6"/>
    <w:rsid w:val="006074F6"/>
    <w:rsid w:val="006110F7"/>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DD6"/>
    <w:rsid w:val="006331FB"/>
    <w:rsid w:val="00633228"/>
    <w:rsid w:val="0063332C"/>
    <w:rsid w:val="006372D5"/>
    <w:rsid w:val="0063785B"/>
    <w:rsid w:val="006413D2"/>
    <w:rsid w:val="00641F98"/>
    <w:rsid w:val="00642134"/>
    <w:rsid w:val="006425C9"/>
    <w:rsid w:val="006430A3"/>
    <w:rsid w:val="006442A4"/>
    <w:rsid w:val="00650BD9"/>
    <w:rsid w:val="0065216D"/>
    <w:rsid w:val="00653DFB"/>
    <w:rsid w:val="00655DC2"/>
    <w:rsid w:val="006564A8"/>
    <w:rsid w:val="006570A8"/>
    <w:rsid w:val="006625D0"/>
    <w:rsid w:val="006636B4"/>
    <w:rsid w:val="0066505A"/>
    <w:rsid w:val="0066695D"/>
    <w:rsid w:val="00667DD3"/>
    <w:rsid w:val="0067197B"/>
    <w:rsid w:val="00672955"/>
    <w:rsid w:val="00672DEE"/>
    <w:rsid w:val="006730B8"/>
    <w:rsid w:val="00673C50"/>
    <w:rsid w:val="00675C46"/>
    <w:rsid w:val="00677357"/>
    <w:rsid w:val="00680AEF"/>
    <w:rsid w:val="00680E2E"/>
    <w:rsid w:val="0068132A"/>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1A09"/>
    <w:rsid w:val="006B46FB"/>
    <w:rsid w:val="006B6A85"/>
    <w:rsid w:val="006C0A8A"/>
    <w:rsid w:val="006C0FBE"/>
    <w:rsid w:val="006C1918"/>
    <w:rsid w:val="006C1AF1"/>
    <w:rsid w:val="006C2174"/>
    <w:rsid w:val="006C32ED"/>
    <w:rsid w:val="006C6F86"/>
    <w:rsid w:val="006C790F"/>
    <w:rsid w:val="006C7AAF"/>
    <w:rsid w:val="006D00C2"/>
    <w:rsid w:val="006D05E0"/>
    <w:rsid w:val="006D429D"/>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370C"/>
    <w:rsid w:val="006F458E"/>
    <w:rsid w:val="006F4B8B"/>
    <w:rsid w:val="006F4D88"/>
    <w:rsid w:val="006F5EA5"/>
    <w:rsid w:val="006F6F23"/>
    <w:rsid w:val="0070141F"/>
    <w:rsid w:val="00701C49"/>
    <w:rsid w:val="007023A2"/>
    <w:rsid w:val="00704887"/>
    <w:rsid w:val="00704B78"/>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0F78"/>
    <w:rsid w:val="00731DC0"/>
    <w:rsid w:val="00732074"/>
    <w:rsid w:val="00733965"/>
    <w:rsid w:val="00734316"/>
    <w:rsid w:val="00736B36"/>
    <w:rsid w:val="00737CB7"/>
    <w:rsid w:val="00740106"/>
    <w:rsid w:val="00741C8E"/>
    <w:rsid w:val="00742A86"/>
    <w:rsid w:val="00743592"/>
    <w:rsid w:val="00746E28"/>
    <w:rsid w:val="007479D8"/>
    <w:rsid w:val="00750310"/>
    <w:rsid w:val="007512F7"/>
    <w:rsid w:val="0075212F"/>
    <w:rsid w:val="00752F24"/>
    <w:rsid w:val="007541A8"/>
    <w:rsid w:val="00754BD3"/>
    <w:rsid w:val="00754F33"/>
    <w:rsid w:val="00760525"/>
    <w:rsid w:val="00760855"/>
    <w:rsid w:val="00761146"/>
    <w:rsid w:val="007636AA"/>
    <w:rsid w:val="00763F20"/>
    <w:rsid w:val="00764417"/>
    <w:rsid w:val="00767BEA"/>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1C06"/>
    <w:rsid w:val="007A20E3"/>
    <w:rsid w:val="007A217D"/>
    <w:rsid w:val="007A3015"/>
    <w:rsid w:val="007A566F"/>
    <w:rsid w:val="007B0253"/>
    <w:rsid w:val="007B1505"/>
    <w:rsid w:val="007B1885"/>
    <w:rsid w:val="007B1B0F"/>
    <w:rsid w:val="007B31F2"/>
    <w:rsid w:val="007B512A"/>
    <w:rsid w:val="007B668D"/>
    <w:rsid w:val="007C022C"/>
    <w:rsid w:val="007C2097"/>
    <w:rsid w:val="007C4487"/>
    <w:rsid w:val="007C4BBE"/>
    <w:rsid w:val="007C7A59"/>
    <w:rsid w:val="007D2E8F"/>
    <w:rsid w:val="007D3CE3"/>
    <w:rsid w:val="007D4E29"/>
    <w:rsid w:val="007D5C66"/>
    <w:rsid w:val="007D62CD"/>
    <w:rsid w:val="007D6A07"/>
    <w:rsid w:val="007D78D2"/>
    <w:rsid w:val="007E1295"/>
    <w:rsid w:val="007E17DF"/>
    <w:rsid w:val="007E2534"/>
    <w:rsid w:val="007E330D"/>
    <w:rsid w:val="007E56C4"/>
    <w:rsid w:val="007E5C02"/>
    <w:rsid w:val="007E5DCA"/>
    <w:rsid w:val="007E6B30"/>
    <w:rsid w:val="007E6FE5"/>
    <w:rsid w:val="007E7FD8"/>
    <w:rsid w:val="007F018F"/>
    <w:rsid w:val="007F1ACA"/>
    <w:rsid w:val="007F238A"/>
    <w:rsid w:val="007F2E4C"/>
    <w:rsid w:val="007F3F3C"/>
    <w:rsid w:val="007F43B2"/>
    <w:rsid w:val="008001D9"/>
    <w:rsid w:val="008025CE"/>
    <w:rsid w:val="00805C8B"/>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563F"/>
    <w:rsid w:val="008279FA"/>
    <w:rsid w:val="00830174"/>
    <w:rsid w:val="00831E6B"/>
    <w:rsid w:val="008335BC"/>
    <w:rsid w:val="008346B6"/>
    <w:rsid w:val="00835300"/>
    <w:rsid w:val="008368F5"/>
    <w:rsid w:val="00836D64"/>
    <w:rsid w:val="00837802"/>
    <w:rsid w:val="008412F8"/>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51AE"/>
    <w:rsid w:val="00867E61"/>
    <w:rsid w:val="00870187"/>
    <w:rsid w:val="008701CD"/>
    <w:rsid w:val="008707B5"/>
    <w:rsid w:val="00870EE7"/>
    <w:rsid w:val="00872B51"/>
    <w:rsid w:val="00872CE6"/>
    <w:rsid w:val="00872D10"/>
    <w:rsid w:val="0087424B"/>
    <w:rsid w:val="00874437"/>
    <w:rsid w:val="008767C7"/>
    <w:rsid w:val="00876BDE"/>
    <w:rsid w:val="00876E52"/>
    <w:rsid w:val="0087705C"/>
    <w:rsid w:val="008815AA"/>
    <w:rsid w:val="008815CC"/>
    <w:rsid w:val="00882CB0"/>
    <w:rsid w:val="00883B5B"/>
    <w:rsid w:val="00887CC8"/>
    <w:rsid w:val="008908D8"/>
    <w:rsid w:val="00894B5E"/>
    <w:rsid w:val="00895788"/>
    <w:rsid w:val="008975ED"/>
    <w:rsid w:val="008A1CDC"/>
    <w:rsid w:val="008A3D01"/>
    <w:rsid w:val="008A49CE"/>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AD3"/>
    <w:rsid w:val="008E2C33"/>
    <w:rsid w:val="008E6771"/>
    <w:rsid w:val="008E6DA9"/>
    <w:rsid w:val="008F1B4B"/>
    <w:rsid w:val="008F1F33"/>
    <w:rsid w:val="008F37EF"/>
    <w:rsid w:val="008F4961"/>
    <w:rsid w:val="008F499A"/>
    <w:rsid w:val="008F6605"/>
    <w:rsid w:val="008F686C"/>
    <w:rsid w:val="008F781E"/>
    <w:rsid w:val="009009EF"/>
    <w:rsid w:val="00901ED8"/>
    <w:rsid w:val="0090340F"/>
    <w:rsid w:val="00906494"/>
    <w:rsid w:val="009075F1"/>
    <w:rsid w:val="00907E40"/>
    <w:rsid w:val="0091019F"/>
    <w:rsid w:val="009132B1"/>
    <w:rsid w:val="009137CD"/>
    <w:rsid w:val="00915C71"/>
    <w:rsid w:val="00917E3A"/>
    <w:rsid w:val="009200FD"/>
    <w:rsid w:val="009209A0"/>
    <w:rsid w:val="0092303A"/>
    <w:rsid w:val="00923995"/>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3373"/>
    <w:rsid w:val="009A4230"/>
    <w:rsid w:val="009A487F"/>
    <w:rsid w:val="009A5750"/>
    <w:rsid w:val="009A579D"/>
    <w:rsid w:val="009A5DA2"/>
    <w:rsid w:val="009B0A01"/>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2335"/>
    <w:rsid w:val="009D481A"/>
    <w:rsid w:val="009D63A8"/>
    <w:rsid w:val="009D63E3"/>
    <w:rsid w:val="009D6FA7"/>
    <w:rsid w:val="009D73A1"/>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925"/>
    <w:rsid w:val="00A12415"/>
    <w:rsid w:val="00A159E9"/>
    <w:rsid w:val="00A1680E"/>
    <w:rsid w:val="00A16B10"/>
    <w:rsid w:val="00A2135E"/>
    <w:rsid w:val="00A22A87"/>
    <w:rsid w:val="00A2422F"/>
    <w:rsid w:val="00A246B6"/>
    <w:rsid w:val="00A305ED"/>
    <w:rsid w:val="00A32666"/>
    <w:rsid w:val="00A327BE"/>
    <w:rsid w:val="00A32AD7"/>
    <w:rsid w:val="00A335D1"/>
    <w:rsid w:val="00A34068"/>
    <w:rsid w:val="00A40180"/>
    <w:rsid w:val="00A4287C"/>
    <w:rsid w:val="00A43B95"/>
    <w:rsid w:val="00A4481E"/>
    <w:rsid w:val="00A448A3"/>
    <w:rsid w:val="00A44A4E"/>
    <w:rsid w:val="00A463CD"/>
    <w:rsid w:val="00A465C3"/>
    <w:rsid w:val="00A473C7"/>
    <w:rsid w:val="00A474FA"/>
    <w:rsid w:val="00A47E70"/>
    <w:rsid w:val="00A51E35"/>
    <w:rsid w:val="00A53AED"/>
    <w:rsid w:val="00A53C62"/>
    <w:rsid w:val="00A56FF6"/>
    <w:rsid w:val="00A57D88"/>
    <w:rsid w:val="00A60318"/>
    <w:rsid w:val="00A6052B"/>
    <w:rsid w:val="00A61A00"/>
    <w:rsid w:val="00A61CBF"/>
    <w:rsid w:val="00A63231"/>
    <w:rsid w:val="00A64B8D"/>
    <w:rsid w:val="00A66F59"/>
    <w:rsid w:val="00A70251"/>
    <w:rsid w:val="00A70D4C"/>
    <w:rsid w:val="00A70DFF"/>
    <w:rsid w:val="00A71BFA"/>
    <w:rsid w:val="00A7204C"/>
    <w:rsid w:val="00A723FF"/>
    <w:rsid w:val="00A72937"/>
    <w:rsid w:val="00A72B11"/>
    <w:rsid w:val="00A7323B"/>
    <w:rsid w:val="00A752D9"/>
    <w:rsid w:val="00A7671C"/>
    <w:rsid w:val="00A771E5"/>
    <w:rsid w:val="00A77C9E"/>
    <w:rsid w:val="00A815CD"/>
    <w:rsid w:val="00A819AE"/>
    <w:rsid w:val="00A839B6"/>
    <w:rsid w:val="00A84AE9"/>
    <w:rsid w:val="00A84FF9"/>
    <w:rsid w:val="00A85620"/>
    <w:rsid w:val="00A85C5F"/>
    <w:rsid w:val="00A8621F"/>
    <w:rsid w:val="00A86A6C"/>
    <w:rsid w:val="00A87930"/>
    <w:rsid w:val="00A90528"/>
    <w:rsid w:val="00A952A6"/>
    <w:rsid w:val="00A968D5"/>
    <w:rsid w:val="00AA1275"/>
    <w:rsid w:val="00AA1832"/>
    <w:rsid w:val="00AA225C"/>
    <w:rsid w:val="00AA23EB"/>
    <w:rsid w:val="00AA27E2"/>
    <w:rsid w:val="00AA6A3D"/>
    <w:rsid w:val="00AB0B93"/>
    <w:rsid w:val="00AB1604"/>
    <w:rsid w:val="00AB194E"/>
    <w:rsid w:val="00AB3923"/>
    <w:rsid w:val="00AB47F9"/>
    <w:rsid w:val="00AB5089"/>
    <w:rsid w:val="00AB50CE"/>
    <w:rsid w:val="00AC0310"/>
    <w:rsid w:val="00AC1046"/>
    <w:rsid w:val="00AC3734"/>
    <w:rsid w:val="00AC3AB5"/>
    <w:rsid w:val="00AC58D3"/>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E44"/>
    <w:rsid w:val="00AE703D"/>
    <w:rsid w:val="00AF04EE"/>
    <w:rsid w:val="00AF1AC3"/>
    <w:rsid w:val="00AF2C30"/>
    <w:rsid w:val="00AF6468"/>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6518"/>
    <w:rsid w:val="00B56744"/>
    <w:rsid w:val="00B56C1D"/>
    <w:rsid w:val="00B6153C"/>
    <w:rsid w:val="00B61A62"/>
    <w:rsid w:val="00B61F74"/>
    <w:rsid w:val="00B623FA"/>
    <w:rsid w:val="00B62ADB"/>
    <w:rsid w:val="00B63D34"/>
    <w:rsid w:val="00B647F2"/>
    <w:rsid w:val="00B66434"/>
    <w:rsid w:val="00B66AB1"/>
    <w:rsid w:val="00B67B97"/>
    <w:rsid w:val="00B7032A"/>
    <w:rsid w:val="00B70799"/>
    <w:rsid w:val="00B7099C"/>
    <w:rsid w:val="00B719B1"/>
    <w:rsid w:val="00B71CF0"/>
    <w:rsid w:val="00B72900"/>
    <w:rsid w:val="00B749AB"/>
    <w:rsid w:val="00B74E9C"/>
    <w:rsid w:val="00B74FEC"/>
    <w:rsid w:val="00B75CC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B0030"/>
    <w:rsid w:val="00BB4287"/>
    <w:rsid w:val="00BB5DFC"/>
    <w:rsid w:val="00BB5F80"/>
    <w:rsid w:val="00BB6E67"/>
    <w:rsid w:val="00BB78BB"/>
    <w:rsid w:val="00BC12F1"/>
    <w:rsid w:val="00BC1A53"/>
    <w:rsid w:val="00BC2784"/>
    <w:rsid w:val="00BC2CE8"/>
    <w:rsid w:val="00BC4E86"/>
    <w:rsid w:val="00BC5522"/>
    <w:rsid w:val="00BC677B"/>
    <w:rsid w:val="00BC6E48"/>
    <w:rsid w:val="00BC71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2CFE"/>
    <w:rsid w:val="00C0514B"/>
    <w:rsid w:val="00C056FF"/>
    <w:rsid w:val="00C07590"/>
    <w:rsid w:val="00C0774F"/>
    <w:rsid w:val="00C12D7B"/>
    <w:rsid w:val="00C12EA6"/>
    <w:rsid w:val="00C133B2"/>
    <w:rsid w:val="00C1523E"/>
    <w:rsid w:val="00C1547E"/>
    <w:rsid w:val="00C15879"/>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B66"/>
    <w:rsid w:val="00C41D23"/>
    <w:rsid w:val="00C41F91"/>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4A2E"/>
    <w:rsid w:val="00C95985"/>
    <w:rsid w:val="00CA43A6"/>
    <w:rsid w:val="00CA48CE"/>
    <w:rsid w:val="00CA4902"/>
    <w:rsid w:val="00CA4B9C"/>
    <w:rsid w:val="00CA5702"/>
    <w:rsid w:val="00CA5832"/>
    <w:rsid w:val="00CA7786"/>
    <w:rsid w:val="00CB0BC1"/>
    <w:rsid w:val="00CB0DEA"/>
    <w:rsid w:val="00CB33A7"/>
    <w:rsid w:val="00CB49FF"/>
    <w:rsid w:val="00CB620D"/>
    <w:rsid w:val="00CB692E"/>
    <w:rsid w:val="00CB6ED1"/>
    <w:rsid w:val="00CB7656"/>
    <w:rsid w:val="00CC0DB5"/>
    <w:rsid w:val="00CC1891"/>
    <w:rsid w:val="00CC5026"/>
    <w:rsid w:val="00CC5D3A"/>
    <w:rsid w:val="00CD039F"/>
    <w:rsid w:val="00CD2ED7"/>
    <w:rsid w:val="00CD330A"/>
    <w:rsid w:val="00CD3A35"/>
    <w:rsid w:val="00CD4AF8"/>
    <w:rsid w:val="00CD6CF4"/>
    <w:rsid w:val="00CD7077"/>
    <w:rsid w:val="00CD7403"/>
    <w:rsid w:val="00CD7771"/>
    <w:rsid w:val="00CE21EA"/>
    <w:rsid w:val="00CE677B"/>
    <w:rsid w:val="00CE6A40"/>
    <w:rsid w:val="00CE78F9"/>
    <w:rsid w:val="00CF188A"/>
    <w:rsid w:val="00CF3A46"/>
    <w:rsid w:val="00CF477F"/>
    <w:rsid w:val="00CF4839"/>
    <w:rsid w:val="00CF53A6"/>
    <w:rsid w:val="00CF667B"/>
    <w:rsid w:val="00CF7614"/>
    <w:rsid w:val="00D00FF8"/>
    <w:rsid w:val="00D01392"/>
    <w:rsid w:val="00D01C01"/>
    <w:rsid w:val="00D0205A"/>
    <w:rsid w:val="00D035F7"/>
    <w:rsid w:val="00D03F9A"/>
    <w:rsid w:val="00D0413F"/>
    <w:rsid w:val="00D0683F"/>
    <w:rsid w:val="00D1212B"/>
    <w:rsid w:val="00D131A5"/>
    <w:rsid w:val="00D13255"/>
    <w:rsid w:val="00D15370"/>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3030"/>
    <w:rsid w:val="00D448E0"/>
    <w:rsid w:val="00D455A3"/>
    <w:rsid w:val="00D45FCF"/>
    <w:rsid w:val="00D50AF1"/>
    <w:rsid w:val="00D53BCF"/>
    <w:rsid w:val="00D5773D"/>
    <w:rsid w:val="00D57A81"/>
    <w:rsid w:val="00D63614"/>
    <w:rsid w:val="00D64B85"/>
    <w:rsid w:val="00D650DC"/>
    <w:rsid w:val="00D668B3"/>
    <w:rsid w:val="00D67FE3"/>
    <w:rsid w:val="00D721A8"/>
    <w:rsid w:val="00D7284E"/>
    <w:rsid w:val="00D7287E"/>
    <w:rsid w:val="00D736EA"/>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E18"/>
    <w:rsid w:val="00D93020"/>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537B"/>
    <w:rsid w:val="00DB575C"/>
    <w:rsid w:val="00DB6EA0"/>
    <w:rsid w:val="00DC074E"/>
    <w:rsid w:val="00DC1D03"/>
    <w:rsid w:val="00DC23DD"/>
    <w:rsid w:val="00DC2D47"/>
    <w:rsid w:val="00DC51E9"/>
    <w:rsid w:val="00DC7C64"/>
    <w:rsid w:val="00DD2856"/>
    <w:rsid w:val="00DD2AA4"/>
    <w:rsid w:val="00DD3295"/>
    <w:rsid w:val="00DD3C57"/>
    <w:rsid w:val="00DD3EE7"/>
    <w:rsid w:val="00DD4A53"/>
    <w:rsid w:val="00DD4CE7"/>
    <w:rsid w:val="00DD7C4F"/>
    <w:rsid w:val="00DE067B"/>
    <w:rsid w:val="00DE0CC2"/>
    <w:rsid w:val="00DE1A1A"/>
    <w:rsid w:val="00DE328A"/>
    <w:rsid w:val="00DE34CF"/>
    <w:rsid w:val="00DE40C5"/>
    <w:rsid w:val="00DE4424"/>
    <w:rsid w:val="00DE6ED3"/>
    <w:rsid w:val="00DE6F4D"/>
    <w:rsid w:val="00DE7437"/>
    <w:rsid w:val="00DE7FAE"/>
    <w:rsid w:val="00DF08C2"/>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320E2"/>
    <w:rsid w:val="00E33722"/>
    <w:rsid w:val="00E33DC2"/>
    <w:rsid w:val="00E33ED2"/>
    <w:rsid w:val="00E341C4"/>
    <w:rsid w:val="00E346D3"/>
    <w:rsid w:val="00E36D24"/>
    <w:rsid w:val="00E36F5F"/>
    <w:rsid w:val="00E40174"/>
    <w:rsid w:val="00E43125"/>
    <w:rsid w:val="00E47EE4"/>
    <w:rsid w:val="00E551E3"/>
    <w:rsid w:val="00E5680A"/>
    <w:rsid w:val="00E57726"/>
    <w:rsid w:val="00E60037"/>
    <w:rsid w:val="00E60640"/>
    <w:rsid w:val="00E60CFD"/>
    <w:rsid w:val="00E61424"/>
    <w:rsid w:val="00E62930"/>
    <w:rsid w:val="00E70559"/>
    <w:rsid w:val="00E7068E"/>
    <w:rsid w:val="00E70B4F"/>
    <w:rsid w:val="00E70E73"/>
    <w:rsid w:val="00E716EE"/>
    <w:rsid w:val="00E764C2"/>
    <w:rsid w:val="00E801C6"/>
    <w:rsid w:val="00E802CF"/>
    <w:rsid w:val="00E80FBC"/>
    <w:rsid w:val="00E81133"/>
    <w:rsid w:val="00E8173F"/>
    <w:rsid w:val="00E81E40"/>
    <w:rsid w:val="00E82800"/>
    <w:rsid w:val="00E8378B"/>
    <w:rsid w:val="00E846C9"/>
    <w:rsid w:val="00E909C1"/>
    <w:rsid w:val="00E91CF3"/>
    <w:rsid w:val="00E92D5E"/>
    <w:rsid w:val="00E934A6"/>
    <w:rsid w:val="00E96137"/>
    <w:rsid w:val="00E9632F"/>
    <w:rsid w:val="00E9685E"/>
    <w:rsid w:val="00E96F64"/>
    <w:rsid w:val="00E9794C"/>
    <w:rsid w:val="00EA1137"/>
    <w:rsid w:val="00EA1D69"/>
    <w:rsid w:val="00EA2FD4"/>
    <w:rsid w:val="00EA4A6C"/>
    <w:rsid w:val="00EA4F53"/>
    <w:rsid w:val="00EA5BA6"/>
    <w:rsid w:val="00EB4983"/>
    <w:rsid w:val="00EB49A9"/>
    <w:rsid w:val="00EB4E6C"/>
    <w:rsid w:val="00EC057F"/>
    <w:rsid w:val="00EC2095"/>
    <w:rsid w:val="00EC3864"/>
    <w:rsid w:val="00EC543B"/>
    <w:rsid w:val="00EC6C0E"/>
    <w:rsid w:val="00EC7F3E"/>
    <w:rsid w:val="00ED086D"/>
    <w:rsid w:val="00ED2CA8"/>
    <w:rsid w:val="00ED390B"/>
    <w:rsid w:val="00ED51CD"/>
    <w:rsid w:val="00ED694B"/>
    <w:rsid w:val="00ED6E78"/>
    <w:rsid w:val="00ED7BDC"/>
    <w:rsid w:val="00EE069A"/>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747"/>
    <w:rsid w:val="00F00E16"/>
    <w:rsid w:val="00F02369"/>
    <w:rsid w:val="00F028F1"/>
    <w:rsid w:val="00F03000"/>
    <w:rsid w:val="00F0393F"/>
    <w:rsid w:val="00F03C54"/>
    <w:rsid w:val="00F05272"/>
    <w:rsid w:val="00F05A30"/>
    <w:rsid w:val="00F0617D"/>
    <w:rsid w:val="00F06B9D"/>
    <w:rsid w:val="00F10908"/>
    <w:rsid w:val="00F11523"/>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60F5"/>
    <w:rsid w:val="00F47B18"/>
    <w:rsid w:val="00F5177F"/>
    <w:rsid w:val="00F53CA4"/>
    <w:rsid w:val="00F53E3A"/>
    <w:rsid w:val="00F559F6"/>
    <w:rsid w:val="00F57224"/>
    <w:rsid w:val="00F577C7"/>
    <w:rsid w:val="00F579C2"/>
    <w:rsid w:val="00F610A8"/>
    <w:rsid w:val="00F6174A"/>
    <w:rsid w:val="00F6175C"/>
    <w:rsid w:val="00F62746"/>
    <w:rsid w:val="00F629CC"/>
    <w:rsid w:val="00F643BC"/>
    <w:rsid w:val="00F651DF"/>
    <w:rsid w:val="00F707A6"/>
    <w:rsid w:val="00F723D8"/>
    <w:rsid w:val="00F73109"/>
    <w:rsid w:val="00F74CFC"/>
    <w:rsid w:val="00F75534"/>
    <w:rsid w:val="00F770C4"/>
    <w:rsid w:val="00F811E9"/>
    <w:rsid w:val="00F81920"/>
    <w:rsid w:val="00F8203E"/>
    <w:rsid w:val="00F8249D"/>
    <w:rsid w:val="00F83FFB"/>
    <w:rsid w:val="00F85FBC"/>
    <w:rsid w:val="00F86848"/>
    <w:rsid w:val="00F876B4"/>
    <w:rsid w:val="00F87DF5"/>
    <w:rsid w:val="00F90C7A"/>
    <w:rsid w:val="00F919CB"/>
    <w:rsid w:val="00F91AAF"/>
    <w:rsid w:val="00F91F6F"/>
    <w:rsid w:val="00F92172"/>
    <w:rsid w:val="00F9227B"/>
    <w:rsid w:val="00F92518"/>
    <w:rsid w:val="00F93B91"/>
    <w:rsid w:val="00F93DC1"/>
    <w:rsid w:val="00F9452F"/>
    <w:rsid w:val="00F9659E"/>
    <w:rsid w:val="00FA165C"/>
    <w:rsid w:val="00FA3B35"/>
    <w:rsid w:val="00FA5335"/>
    <w:rsid w:val="00FA5786"/>
    <w:rsid w:val="00FA5886"/>
    <w:rsid w:val="00FA616F"/>
    <w:rsid w:val="00FA64CB"/>
    <w:rsid w:val="00FB09A6"/>
    <w:rsid w:val="00FB0EB9"/>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15A4"/>
    <w:rsid w:val="00FD305D"/>
    <w:rsid w:val="00FD32D2"/>
    <w:rsid w:val="00FD36AC"/>
    <w:rsid w:val="00FD4443"/>
    <w:rsid w:val="00FE063A"/>
    <w:rsid w:val="00FE0A87"/>
    <w:rsid w:val="00FE10C8"/>
    <w:rsid w:val="00FE3602"/>
    <w:rsid w:val="00FE4009"/>
    <w:rsid w:val="00FE4235"/>
    <w:rsid w:val="00FE5586"/>
    <w:rsid w:val="00FE5C5A"/>
    <w:rsid w:val="00FE6A24"/>
    <w:rsid w:val="00FF0D71"/>
    <w:rsid w:val="00FF1D4A"/>
    <w:rsid w:val="00FF2AE5"/>
    <w:rsid w:val="00FF36CF"/>
    <w:rsid w:val="00FF4277"/>
    <w:rsid w:val="00FF7CB3"/>
    <w:rsid w:val="2FCCE35D"/>
    <w:rsid w:val="437F0169"/>
    <w:rsid w:val="485B962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56AF15"/>
  <w15:docId w15:val="{5ED52D49-E23E-41B5-A013-8302D434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2.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F20-1ADF-40DA-9339-C7BD0C085886}">
  <ds:schemaRefs>
    <ds:schemaRef ds:uri="http://purl.org/dc/terms/"/>
    <ds:schemaRef ds:uri="http://purl.org/dc/elements/1.1/"/>
    <ds:schemaRef ds:uri="http://schemas.microsoft.com/office/2006/metadata/properties"/>
    <ds:schemaRef ds:uri="80530660-24fd-4391-a7a1-d653900fee43"/>
    <ds:schemaRef ds:uri="http://purl.org/dc/dcmitype/"/>
    <ds:schemaRef ds:uri="042397af-7977-45ef-9118-11c18c8623b6"/>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28</Pages>
  <Words>38317</Words>
  <Characters>218409</Characters>
  <Application>Microsoft Office Word</Application>
  <DocSecurity>0</DocSecurity>
  <Lines>1820</Lines>
  <Paragraphs>512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256214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Intel (Seau Sian)</cp:lastModifiedBy>
  <cp:revision>4</cp:revision>
  <dcterms:created xsi:type="dcterms:W3CDTF">2022-01-10T16:31:00Z</dcterms:created>
  <dcterms:modified xsi:type="dcterms:W3CDTF">2022-01-12T18:59:00Z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