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036E3F75"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410535">
        <w:rPr>
          <w:rFonts w:ascii="Arial" w:hAnsi="Arial"/>
          <w:b/>
          <w:noProof/>
          <w:sz w:val="24"/>
        </w:rPr>
        <w:t>bis</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01653</w:t>
      </w:r>
    </w:p>
    <w:p w14:paraId="433A3AD9" w14:textId="01A2702D"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410535">
        <w:rPr>
          <w:rFonts w:ascii="Arial" w:hAnsi="Arial"/>
          <w:b/>
          <w:noProof/>
          <w:sz w:val="24"/>
        </w:rPr>
        <w:t>January</w:t>
      </w:r>
      <w:r w:rsidRPr="002B584B">
        <w:rPr>
          <w:rFonts w:ascii="Arial" w:hAnsi="Arial"/>
          <w:b/>
          <w:noProof/>
          <w:sz w:val="24"/>
        </w:rPr>
        <w:t xml:space="preserve"> </w:t>
      </w:r>
      <w:r w:rsidR="00DC2168">
        <w:rPr>
          <w:rFonts w:ascii="Arial" w:hAnsi="Arial"/>
          <w:b/>
          <w:noProof/>
          <w:sz w:val="24"/>
        </w:rPr>
        <w:t>17</w:t>
      </w:r>
      <w:r w:rsidRPr="002B584B">
        <w:rPr>
          <w:rFonts w:ascii="Arial" w:hAnsi="Arial"/>
          <w:b/>
          <w:noProof/>
          <w:sz w:val="24"/>
        </w:rPr>
        <w:t xml:space="preserve"> – </w:t>
      </w:r>
      <w:r w:rsidR="00DC2168">
        <w:rPr>
          <w:rFonts w:ascii="Arial" w:hAnsi="Arial"/>
          <w:b/>
          <w:noProof/>
          <w:sz w:val="24"/>
        </w:rPr>
        <w:t>25</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F465FF">
            <w:pPr>
              <w:pStyle w:val="CRCoverPage"/>
              <w:spacing w:after="0"/>
              <w:jc w:val="right"/>
              <w:rPr>
                <w:i/>
              </w:rPr>
            </w:pPr>
            <w:r>
              <w:rPr>
                <w:i/>
                <w:sz w:val="14"/>
              </w:rPr>
              <w:t>CR-Form-v12.1</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5DE75E8D" w:rsidR="00A44A4E" w:rsidRDefault="00096B81" w:rsidP="005F1AFC">
            <w:pPr>
              <w:pStyle w:val="CRCoverPage"/>
              <w:spacing w:after="0"/>
            </w:pPr>
            <w:r>
              <w:rPr>
                <w:b/>
                <w:noProof/>
                <w:sz w:val="28"/>
              </w:rPr>
              <w:t>-</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F465FF">
            <w:pPr>
              <w:pStyle w:val="CRCoverPage"/>
              <w:spacing w:after="0"/>
              <w:jc w:val="center"/>
              <w:rPr>
                <w:b/>
              </w:rPr>
            </w:pPr>
            <w:r w:rsidRPr="000E2378">
              <w:rPr>
                <w:b/>
                <w:noProof/>
                <w:sz w:val="28"/>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B2AA398" w:rsidR="00A20293" w:rsidRDefault="00A20293" w:rsidP="00A20293">
            <w:pPr>
              <w:pStyle w:val="CRCoverPage"/>
              <w:spacing w:after="0"/>
            </w:pPr>
            <w:r>
              <w:t>Release-17 UE capabilities based on R1 and R4 feature lists</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proofErr w:type="spellStart"/>
            <w:r w:rsidR="00510891" w:rsidRPr="00510891">
              <w:t>NR_IIOT_URLLC_enh</w:t>
            </w:r>
            <w:proofErr w:type="spellEnd"/>
            <w:r w:rsidR="00510891" w:rsidRPr="00510891">
              <w:t>-Core</w:t>
            </w:r>
            <w:r w:rsidR="0053437E">
              <w:t>,</w:t>
            </w:r>
          </w:p>
          <w:p w14:paraId="7D933BA7" w14:textId="55A511EC" w:rsidR="0090738F" w:rsidRDefault="00A20293" w:rsidP="00410535">
            <w:pPr>
              <w:pStyle w:val="CRCoverPage"/>
              <w:spacing w:after="0"/>
              <w:ind w:left="100"/>
            </w:pPr>
            <w:proofErr w:type="spellStart"/>
            <w:r>
              <w:t>NR_UE_pow_sav_enh</w:t>
            </w:r>
            <w:proofErr w:type="spellEnd"/>
            <w:r>
              <w:t>-Core</w:t>
            </w:r>
            <w:r w:rsidR="0053437E">
              <w:t xml:space="preserve">, </w:t>
            </w:r>
            <w:proofErr w:type="spellStart"/>
            <w:r w:rsidR="0053437E" w:rsidRPr="0053437E">
              <w:t>NR_NTN_solutions</w:t>
            </w:r>
            <w:proofErr w:type="spellEnd"/>
            <w:r w:rsidR="0053437E" w:rsidRPr="0053437E">
              <w:t>-Core</w:t>
            </w:r>
            <w:r w:rsidR="00313AE7">
              <w:t xml:space="preserve">, </w:t>
            </w:r>
            <w:proofErr w:type="spellStart"/>
            <w:r w:rsidR="00313AE7" w:rsidRPr="00313AE7">
              <w:t>NR_pos_enh</w:t>
            </w:r>
            <w:proofErr w:type="spellEnd"/>
            <w:r w:rsidR="00313AE7" w:rsidRPr="00313AE7">
              <w:t>-Core</w:t>
            </w:r>
            <w:r w:rsidR="006D6BB8">
              <w:t xml:space="preserve">, </w:t>
            </w:r>
            <w:proofErr w:type="spellStart"/>
            <w:r w:rsidR="006D6BB8" w:rsidRPr="006D6BB8">
              <w:t>NR_redcap</w:t>
            </w:r>
            <w:proofErr w:type="spellEnd"/>
            <w:r w:rsidR="006D6BB8" w:rsidRPr="006D6BB8">
              <w:t>-Core</w:t>
            </w:r>
            <w:r w:rsidR="006D6BB8">
              <w:t>,</w:t>
            </w:r>
            <w:r w:rsidR="00CC5F0E">
              <w:t xml:space="preserve"> </w:t>
            </w:r>
            <w:proofErr w:type="spellStart"/>
            <w:r w:rsidR="00CC5F0E" w:rsidRPr="00CC5F0E">
              <w:t>NR_SL_enh</w:t>
            </w:r>
            <w:proofErr w:type="spellEnd"/>
            <w:r w:rsidR="00CC5F0E" w:rsidRPr="00CC5F0E">
              <w:t>-Core</w:t>
            </w:r>
            <w:r w:rsidR="00CC5F0E">
              <w:t>,</w:t>
            </w:r>
            <w:r w:rsidR="00181A6B">
              <w:t xml:space="preserve"> </w:t>
            </w:r>
            <w:proofErr w:type="spellStart"/>
            <w:r w:rsidR="00181A6B" w:rsidRPr="00181A6B">
              <w:t>NR_feMIMO</w:t>
            </w:r>
            <w:proofErr w:type="spellEnd"/>
            <w:r w:rsidR="00181A6B" w:rsidRPr="00181A6B">
              <w:t>-</w:t>
            </w:r>
            <w:proofErr w:type="gramStart"/>
            <w:r w:rsidR="00181A6B" w:rsidRPr="00181A6B">
              <w:t>Core</w:t>
            </w:r>
            <w:r w:rsidR="00181A6B">
              <w:t>,</w:t>
            </w:r>
            <w:r w:rsidR="007D1B4F">
              <w:t xml:space="preserve"> </w:t>
            </w:r>
            <w:r w:rsidR="00E06466">
              <w:t xml:space="preserve"> </w:t>
            </w:r>
            <w:proofErr w:type="spellStart"/>
            <w:r w:rsidR="00E06466" w:rsidRPr="00E06466">
              <w:t>NR</w:t>
            </w:r>
            <w:proofErr w:type="gramEnd"/>
            <w:r w:rsidR="00E06466" w:rsidRPr="00E06466">
              <w:t>_cov_enh</w:t>
            </w:r>
            <w:proofErr w:type="spellEnd"/>
            <w:r w:rsidR="00E06466" w:rsidRPr="00E06466">
              <w:t>-Core</w:t>
            </w:r>
            <w:r w:rsidR="00D13DD0">
              <w:t xml:space="preserve">, </w:t>
            </w:r>
            <w:r w:rsidR="00E847B3">
              <w:t>NR_DL1024QAM_FR1</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3B82C5B2" w:rsidR="00A20293" w:rsidRDefault="00A20293" w:rsidP="00A20293">
            <w:pPr>
              <w:pStyle w:val="CRCoverPage"/>
              <w:spacing w:after="0"/>
              <w:ind w:left="100"/>
            </w:pPr>
            <w:r>
              <w:t>2022-01-1</w:t>
            </w:r>
            <w:r w:rsidR="00900EFB">
              <w:t>1</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3FF72205" w:rsidR="00EE609F" w:rsidRDefault="00EE609F" w:rsidP="00EE609F">
            <w:pPr>
              <w:pStyle w:val="CRCoverPage"/>
              <w:spacing w:after="0"/>
            </w:pPr>
            <w:r>
              <w:t>Capture further Release-1</w:t>
            </w:r>
            <w:r w:rsidR="005A59F9">
              <w:t>7</w:t>
            </w:r>
            <w:r>
              <w:t xml:space="preserve"> UE capabilities based on the RAN1 UE feature list (R1-21</w:t>
            </w:r>
            <w:r w:rsidR="003A7DDA">
              <w:t>12902</w:t>
            </w:r>
            <w:r>
              <w:t xml:space="preserve">). The </w:t>
            </w:r>
            <w:r w:rsidR="00CF0CEE">
              <w:t xml:space="preserve">Release-17 </w:t>
            </w:r>
            <w:r>
              <w:t>RAN4 UE feature list for this CR is based on (R4-2</w:t>
            </w:r>
            <w:r w:rsidR="005A59F9">
              <w:t>1xxxx</w:t>
            </w:r>
            <w:r>
              <w:t>).</w:t>
            </w:r>
          </w:p>
          <w:p w14:paraId="7A159885" w14:textId="77777777" w:rsidR="00EE609F" w:rsidRDefault="00EE609F" w:rsidP="00EE609F">
            <w:pPr>
              <w:pStyle w:val="CRCoverPage"/>
              <w:spacing w:after="0"/>
              <w:rPr>
                <w:u w:val="single"/>
              </w:rPr>
            </w:pPr>
          </w:p>
          <w:p w14:paraId="233398BD" w14:textId="29891C1B" w:rsidR="00A20293" w:rsidRDefault="00EE609F" w:rsidP="00EE609F">
            <w:pPr>
              <w:pStyle w:val="CRCoverPage"/>
              <w:spacing w:afterLines="50"/>
              <w:jc w:val="both"/>
            </w:pPr>
            <w:r>
              <w:t>All the entries that are not concluded in the feature lists from both RAN1 and RAN4 feature lists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B877783" w14:textId="77777777" w:rsidR="00D806EA" w:rsidRDefault="00D806EA" w:rsidP="00D806EA">
            <w:pPr>
              <w:pStyle w:val="CRCoverPage"/>
              <w:spacing w:after="0"/>
            </w:pPr>
            <w:commentRangeStart w:id="12"/>
            <w:r>
              <w:t xml:space="preserve">The RAN1 </w:t>
            </w:r>
            <w:commentRangeEnd w:id="12"/>
            <w:r w:rsidR="002C1F5D">
              <w:rPr>
                <w:rStyle w:val="CommentReference"/>
                <w:rFonts w:ascii="Times New Roman" w:hAnsi="Times New Roman"/>
              </w:rPr>
              <w:commentReference w:id="12"/>
            </w:r>
            <w:r>
              <w:t>and 4 feature lists and the following list of CRs are included:</w:t>
            </w:r>
          </w:p>
          <w:p w14:paraId="2700CA5D" w14:textId="77777777" w:rsidR="00D806EA" w:rsidRDefault="00D806EA" w:rsidP="00D806EA">
            <w:pPr>
              <w:pStyle w:val="CRCoverPage"/>
              <w:spacing w:after="0"/>
            </w:pPr>
          </w:p>
          <w:p w14:paraId="6460093B" w14:textId="34FB103A" w:rsidR="00D806EA" w:rsidRDefault="00D806EA" w:rsidP="0005219A">
            <w:pPr>
              <w:pStyle w:val="CRCoverPage"/>
              <w:numPr>
                <w:ilvl w:val="0"/>
                <w:numId w:val="3"/>
              </w:numPr>
              <w:spacing w:after="0"/>
            </w:pPr>
            <w:r>
              <w:t>R1-21</w:t>
            </w:r>
            <w:r w:rsidR="0071477C">
              <w:t>2902</w:t>
            </w:r>
            <w:r>
              <w:t xml:space="preserve"> Rel1</w:t>
            </w:r>
            <w:r w:rsidR="005A32B8">
              <w:t>7</w:t>
            </w:r>
            <w:r w:rsidR="00354CC2">
              <w:t xml:space="preserve"> </w:t>
            </w:r>
            <w:r>
              <w:t>RAN1</w:t>
            </w:r>
            <w:r w:rsidR="00354CC2">
              <w:t xml:space="preserve"> </w:t>
            </w:r>
            <w:r>
              <w:t>UE feature List</w:t>
            </w:r>
            <w:r w:rsidR="00042C23">
              <w:t xml:space="preserve"> (only for </w:t>
            </w:r>
            <w:proofErr w:type="spellStart"/>
            <w:r w:rsidR="00042C23">
              <w:t>eIAB</w:t>
            </w:r>
            <w:proofErr w:type="spellEnd"/>
            <w:r w:rsidR="00042C23">
              <w:t xml:space="preserve"> and DL1024QAM)</w:t>
            </w:r>
          </w:p>
          <w:p w14:paraId="534F0628" w14:textId="428E6946" w:rsidR="00D806EA" w:rsidRDefault="00D806EA" w:rsidP="0005219A">
            <w:pPr>
              <w:pStyle w:val="CRCoverPage"/>
              <w:numPr>
                <w:ilvl w:val="0"/>
                <w:numId w:val="3"/>
              </w:numPr>
              <w:spacing w:after="0"/>
            </w:pPr>
            <w:r>
              <w:t xml:space="preserve">R4-21xxxxx </w:t>
            </w:r>
            <w:r w:rsidR="00CF0CEE">
              <w:t xml:space="preserve">Rel-17 </w:t>
            </w:r>
            <w:r>
              <w:t>RAN4 UE features list</w:t>
            </w:r>
          </w:p>
          <w:p w14:paraId="710C924E" w14:textId="77777777" w:rsidR="00A20293" w:rsidRDefault="00A20293" w:rsidP="00A20293">
            <w:pPr>
              <w:pStyle w:val="CRCoverPage"/>
              <w:spacing w:after="0"/>
              <w:ind w:left="360"/>
            </w:pP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60F6E219" w:rsidR="00A20293" w:rsidRPr="0087088E" w:rsidRDefault="00B13692" w:rsidP="00A20293">
            <w:pPr>
              <w:pStyle w:val="CRCoverPage"/>
              <w:spacing w:after="0"/>
              <w:rPr>
                <w:lang w:val="en-US" w:eastAsia="zh-CN"/>
              </w:rPr>
            </w:pPr>
            <w:r>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 xml:space="preserve">7, </w:t>
            </w:r>
            <w:commentRangeStart w:id="13"/>
            <w:r w:rsidR="00E96703" w:rsidRPr="0087088E">
              <w:rPr>
                <w:lang w:val="en-US" w:eastAsia="zh-CN"/>
              </w:rPr>
              <w:t>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commentRangeEnd w:id="13"/>
            <w:r w:rsidR="00714298">
              <w:rPr>
                <w:rStyle w:val="CommentReference"/>
                <w:rFonts w:ascii="Times New Roman" w:hAnsi="Times New Roman"/>
              </w:rPr>
              <w:commentReference w:id="13"/>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Default="00A20293" w:rsidP="00A20293">
            <w:pPr>
              <w:pStyle w:val="CRCoverPage"/>
              <w:tabs>
                <w:tab w:val="right" w:pos="2893"/>
              </w:tabs>
              <w:spacing w:after="0"/>
              <w:rPr>
                <w:b/>
                <w:bCs/>
              </w:rPr>
            </w:pPr>
            <w:r w:rsidRPr="3C4B4EC4">
              <w:rPr>
                <w:b/>
                <w:bCs/>
              </w:rPr>
              <w:t xml:space="preserve"> Other core specifications</w:t>
            </w:r>
            <w:r>
              <w:tab/>
            </w:r>
          </w:p>
        </w:tc>
        <w:tc>
          <w:tcPr>
            <w:tcW w:w="3401" w:type="dxa"/>
            <w:gridSpan w:val="3"/>
            <w:tcBorders>
              <w:right w:val="single" w:sz="4" w:space="0" w:color="auto"/>
            </w:tcBorders>
            <w:shd w:val="clear" w:color="auto" w:fill="FFFF99"/>
          </w:tcPr>
          <w:p w14:paraId="1871EFAB" w14:textId="12CB939A" w:rsidR="00A20293" w:rsidRDefault="00A20293" w:rsidP="00A20293">
            <w:pPr>
              <w:pStyle w:val="CRCoverPage"/>
              <w:spacing w:after="0"/>
              <w:ind w:left="99"/>
              <w:rPr>
                <w:b/>
                <w:bCs/>
              </w:rPr>
            </w:pPr>
            <w:r w:rsidRPr="3C4B4EC4">
              <w:rPr>
                <w:b/>
                <w:bCs/>
              </w:rPr>
              <w:t xml:space="preserve">TS/TR38.331 CR xxx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2873111"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bookmarkStart w:id="14" w:name="_Toc37153581"/>
      <w:bookmarkStart w:id="15" w:name="_Toc46501737"/>
      <w:bookmarkStart w:id="16" w:name="_Toc518610664"/>
      <w:bookmarkStart w:id="17" w:name="_Toc46501735"/>
    </w:p>
    <w:p w14:paraId="05DE2428" w14:textId="77777777" w:rsidR="009432C5" w:rsidRPr="001F4300" w:rsidRDefault="009432C5" w:rsidP="009432C5">
      <w:pPr>
        <w:pStyle w:val="Heading2"/>
        <w:rPr>
          <w:i/>
        </w:rPr>
      </w:pPr>
      <w:bookmarkStart w:id="18" w:name="_Toc12750880"/>
      <w:bookmarkStart w:id="19" w:name="_Toc29382244"/>
      <w:bookmarkStart w:id="20" w:name="_Toc37093361"/>
      <w:bookmarkStart w:id="21" w:name="_Toc37238637"/>
      <w:bookmarkStart w:id="22" w:name="_Toc37238751"/>
      <w:bookmarkStart w:id="23" w:name="_Toc46488646"/>
      <w:bookmarkStart w:id="24" w:name="_Toc52574067"/>
      <w:bookmarkStart w:id="25" w:name="_Toc52574153"/>
      <w:bookmarkStart w:id="26" w:name="_Toc90724003"/>
      <w:bookmarkStart w:id="27" w:name="_Toc90724017"/>
      <w:bookmarkStart w:id="28" w:name="_Toc12750892"/>
      <w:bookmarkStart w:id="29" w:name="_Toc29382256"/>
      <w:bookmarkStart w:id="30" w:name="_Toc37093373"/>
      <w:bookmarkStart w:id="31" w:name="_Toc37238649"/>
      <w:bookmarkStart w:id="32" w:name="_Toc37238763"/>
      <w:bookmarkStart w:id="33" w:name="_Toc46488658"/>
      <w:bookmarkStart w:id="34" w:name="_Toc52574079"/>
      <w:bookmarkStart w:id="35" w:name="_Toc52574165"/>
      <w:bookmarkStart w:id="36" w:name="_Toc83660447"/>
      <w:bookmarkEnd w:id="14"/>
      <w:bookmarkEnd w:id="15"/>
      <w:bookmarkEnd w:id="16"/>
      <w:bookmarkEnd w:id="17"/>
      <w:r w:rsidRPr="001F4300">
        <w:t>4.1</w:t>
      </w:r>
      <w:r w:rsidRPr="001F4300">
        <w:tab/>
        <w:t>Supported max data rate</w:t>
      </w:r>
      <w:bookmarkEnd w:id="18"/>
      <w:bookmarkEnd w:id="19"/>
      <w:bookmarkEnd w:id="20"/>
      <w:bookmarkEnd w:id="21"/>
      <w:bookmarkEnd w:id="22"/>
      <w:bookmarkEnd w:id="23"/>
      <w:bookmarkEnd w:id="24"/>
      <w:bookmarkEnd w:id="25"/>
      <w:bookmarkEnd w:id="26"/>
    </w:p>
    <w:p w14:paraId="361DCD0D" w14:textId="77777777" w:rsidR="009432C5" w:rsidRPr="001F4300" w:rsidRDefault="009432C5" w:rsidP="009432C5">
      <w:pPr>
        <w:pStyle w:val="Heading3"/>
        <w:rPr>
          <w:i/>
        </w:rPr>
      </w:pPr>
      <w:bookmarkStart w:id="37" w:name="_Toc12750881"/>
      <w:bookmarkStart w:id="38" w:name="_Toc29382245"/>
      <w:bookmarkStart w:id="39" w:name="_Toc37093362"/>
      <w:bookmarkStart w:id="40" w:name="_Toc37238638"/>
      <w:bookmarkStart w:id="41" w:name="_Toc37238752"/>
      <w:bookmarkStart w:id="42" w:name="_Toc46488647"/>
      <w:bookmarkStart w:id="43" w:name="_Toc52574068"/>
      <w:bookmarkStart w:id="44" w:name="_Toc52574154"/>
      <w:bookmarkStart w:id="45" w:name="_Toc90724004"/>
      <w:r w:rsidRPr="001F4300">
        <w:t>4.1.1</w:t>
      </w:r>
      <w:r w:rsidRPr="001F4300">
        <w:tab/>
        <w:t>General</w:t>
      </w:r>
      <w:bookmarkEnd w:id="37"/>
      <w:bookmarkEnd w:id="38"/>
      <w:bookmarkEnd w:id="39"/>
      <w:bookmarkEnd w:id="40"/>
      <w:bookmarkEnd w:id="41"/>
      <w:bookmarkEnd w:id="42"/>
      <w:bookmarkEnd w:id="43"/>
      <w:bookmarkEnd w:id="44"/>
      <w:bookmarkEnd w:id="45"/>
    </w:p>
    <w:p w14:paraId="3050403E" w14:textId="77777777" w:rsidR="009432C5" w:rsidRPr="001F4300" w:rsidRDefault="009432C5" w:rsidP="009432C5">
      <w:pPr>
        <w:rPr>
          <w:i/>
        </w:rPr>
      </w:pPr>
      <w:r w:rsidRPr="001F4300">
        <w:t xml:space="preserve">The DL, UL and SL max data rate supported by the UE is calculated by band or band combinations supported by the UE. A UE supporting NR (NR SA, MR-DC) shall support the calculated DL and UL max data rate defined in 4.1.2. A UE supporting NR </w:t>
      </w:r>
      <w:proofErr w:type="spellStart"/>
      <w:r w:rsidRPr="001F4300">
        <w:t>sidelink</w:t>
      </w:r>
      <w:proofErr w:type="spellEnd"/>
      <w:r w:rsidRPr="001F4300">
        <w:t xml:space="preserve"> communication shall support the calculated SL max data rate defined in 4.1.5.</w:t>
      </w:r>
    </w:p>
    <w:p w14:paraId="11BD602B" w14:textId="77777777" w:rsidR="009432C5" w:rsidRPr="001F4300" w:rsidRDefault="009432C5" w:rsidP="009432C5">
      <w:pPr>
        <w:pStyle w:val="Heading3"/>
        <w:rPr>
          <w:i/>
        </w:rPr>
      </w:pPr>
      <w:bookmarkStart w:id="46" w:name="_Toc90724005"/>
      <w:r w:rsidRPr="001F4300">
        <w:t>4.1.2</w:t>
      </w:r>
      <w:r w:rsidRPr="001F4300">
        <w:tab/>
        <w:t>Supported max data rate for DL/UL</w:t>
      </w:r>
      <w:bookmarkEnd w:id="46"/>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9432C5" w:rsidP="009432C5">
      <w:pPr>
        <w:pStyle w:val="EQ"/>
        <w:jc w:val="center"/>
      </w:pPr>
      <w:r w:rsidRPr="001F4300">
        <w:object w:dxaOrig="6619" w:dyaOrig="700" w14:anchorId="7D3B9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20" o:title=""/>
          </v:shape>
          <o:OLEObject Type="Embed" ProgID="Equation.3" ShapeID="_x0000_i1025" DrawAspect="Content" ObjectID="_1704270602" r:id="rId21"/>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proofErr w:type="spellStart"/>
      <w:r w:rsidRPr="001F4300">
        <w:rPr>
          <w:rFonts w:ascii="Times" w:eastAsia="Batang" w:hAnsi="Times"/>
          <w:szCs w:val="24"/>
        </w:rPr>
        <w:t>R</w:t>
      </w:r>
      <w:r w:rsidRPr="001F4300">
        <w:rPr>
          <w:rFonts w:ascii="Times" w:eastAsia="Batang" w:hAnsi="Times"/>
          <w:szCs w:val="24"/>
          <w:vertAlign w:val="subscript"/>
        </w:rPr>
        <w:t>max</w:t>
      </w:r>
      <w:proofErr w:type="spellEnd"/>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w:t>
      </w:r>
      <w:proofErr w:type="spellStart"/>
      <w:r w:rsidRPr="001F4300">
        <w:rPr>
          <w:rFonts w:ascii="Times" w:eastAsia="Batang" w:hAnsi="Times"/>
          <w:szCs w:val="24"/>
        </w:rPr>
        <w:t>th</w:t>
      </w:r>
      <w:proofErr w:type="spellEnd"/>
      <w:r w:rsidRPr="001F4300">
        <w:rPr>
          <w:rFonts w:ascii="Times" w:eastAsia="Batang" w:hAnsi="Times"/>
          <w:szCs w:val="24"/>
        </w:rPr>
        <w:t xml:space="preserve">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proofErr w:type="spellStart"/>
      <w:r w:rsidRPr="001F4300">
        <w:rPr>
          <w:i/>
        </w:rPr>
        <w:t>maxNumberMIMO-LayersPDSCH</w:t>
      </w:r>
      <w:proofErr w:type="spellEnd"/>
      <w:r w:rsidRPr="001F4300">
        <w:rPr>
          <w:i/>
        </w:rPr>
        <w:t xml:space="preserve"> </w:t>
      </w:r>
      <w:r w:rsidRPr="001F4300">
        <w:t xml:space="preserve">for downlink and maximum of higher layer parameters </w:t>
      </w:r>
      <w:proofErr w:type="spellStart"/>
      <w:r w:rsidRPr="001F4300">
        <w:rPr>
          <w:i/>
        </w:rPr>
        <w:t>maxNumberMIMO</w:t>
      </w:r>
      <w:proofErr w:type="spellEnd"/>
      <w:r w:rsidRPr="001F4300">
        <w:rPr>
          <w:i/>
        </w:rPr>
        <w:t>-</w:t>
      </w:r>
      <w:proofErr w:type="spellStart"/>
      <w:r w:rsidRPr="001F4300">
        <w:rPr>
          <w:i/>
        </w:rPr>
        <w:t>LayersCB</w:t>
      </w:r>
      <w:proofErr w:type="spellEnd"/>
      <w:r w:rsidRPr="001F4300">
        <w:rPr>
          <w:i/>
        </w:rPr>
        <w:t>-PUSCH</w:t>
      </w:r>
      <w:r w:rsidRPr="001F4300">
        <w:t xml:space="preserve"> and </w:t>
      </w:r>
      <w:proofErr w:type="spellStart"/>
      <w:r w:rsidRPr="001F4300">
        <w:rPr>
          <w:i/>
        </w:rPr>
        <w:t>maxNumberMIMO</w:t>
      </w:r>
      <w:proofErr w:type="spellEnd"/>
      <w:r w:rsidRPr="001F4300">
        <w:rPr>
          <w:i/>
        </w:rPr>
        <w:t>-</w:t>
      </w:r>
      <w:proofErr w:type="spellStart"/>
      <w:r w:rsidRPr="001F4300">
        <w:rPr>
          <w:i/>
        </w:rPr>
        <w:t>LayersNonCB</w:t>
      </w:r>
      <w:proofErr w:type="spellEnd"/>
      <w:r w:rsidRPr="001F4300">
        <w:rPr>
          <w:i/>
        </w:rPr>
        <w:t xml:space="preserve">-PUSCH </w:t>
      </w:r>
      <w:r w:rsidRPr="001F4300">
        <w:t>for uplink.</w:t>
      </w:r>
    </w:p>
    <w:p w14:paraId="1DED5F82" w14:textId="77777777" w:rsidR="009432C5" w:rsidRPr="001F4300" w:rsidRDefault="009432C5" w:rsidP="009432C5">
      <w:pPr>
        <w:pStyle w:val="B2"/>
      </w:pPr>
      <w:r w:rsidRPr="001F4300">
        <w:rPr>
          <w:rFonts w:eastAsia="MS Mincho"/>
        </w:rPr>
        <w:tab/>
      </w:r>
      <w:r w:rsidRPr="001F4300">
        <w:rPr>
          <w:rFonts w:eastAsia="MS Mincho"/>
          <w:position w:val="-10"/>
        </w:rPr>
        <w:object w:dxaOrig="400" w:dyaOrig="340" w14:anchorId="7335394D">
          <v:shape id="_x0000_i1026" type="#_x0000_t75" style="width:20.5pt;height:17.5pt" o:ole="">
            <v:imagedata r:id="rId23" o:title=""/>
          </v:shape>
          <o:OLEObject Type="Embed" ProgID="Equation.3" ShapeID="_x0000_i1026" DrawAspect="Content" ObjectID="_1704270603" r:id="rId24"/>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proofErr w:type="spellStart"/>
      <w:r w:rsidRPr="001F4300">
        <w:rPr>
          <w:rFonts w:eastAsia="Batang"/>
          <w:i/>
          <w:szCs w:val="24"/>
        </w:rPr>
        <w:t>supportedModulationOrderDL</w:t>
      </w:r>
      <w:proofErr w:type="spellEnd"/>
      <w:r w:rsidRPr="001F4300">
        <w:rPr>
          <w:rFonts w:eastAsia="Batang"/>
          <w:i/>
          <w:szCs w:val="24"/>
        </w:rPr>
        <w:t xml:space="preserve"> </w:t>
      </w:r>
      <w:r w:rsidRPr="001F4300">
        <w:rPr>
          <w:rFonts w:eastAsia="Batang"/>
          <w:szCs w:val="24"/>
        </w:rPr>
        <w:t xml:space="preserve">for downlink and higher layer parameter </w:t>
      </w:r>
      <w:proofErr w:type="spellStart"/>
      <w:r w:rsidRPr="001F4300">
        <w:rPr>
          <w:rFonts w:eastAsia="Batang"/>
          <w:i/>
          <w:szCs w:val="24"/>
        </w:rPr>
        <w:t>supportedModulationOrderUL</w:t>
      </w:r>
      <w:proofErr w:type="spellEnd"/>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Pr="001F4300">
        <w:rPr>
          <w:rFonts w:eastAsia="MS Mincho"/>
          <w:position w:val="-14"/>
        </w:rPr>
        <w:object w:dxaOrig="380" w:dyaOrig="380" w14:anchorId="5BE441DF">
          <v:shape id="_x0000_i1027" type="#_x0000_t75" style="width:19.5pt;height:19.5pt" o:ole="">
            <v:imagedata r:id="rId25" o:title=""/>
          </v:shape>
          <o:OLEObject Type="Embed" ProgID="Equation.3" ShapeID="_x0000_i1027" DrawAspect="Content" ObjectID="_1704270604" r:id="rId26"/>
        </w:object>
      </w:r>
      <w:r w:rsidRPr="001F4300">
        <w:t xml:space="preserve">is the scaling factor given by higher layer parameter </w:t>
      </w:r>
      <w:proofErr w:type="spellStart"/>
      <w:r w:rsidRPr="001F4300">
        <w:rPr>
          <w:i/>
        </w:rPr>
        <w:t>scalingFactor</w:t>
      </w:r>
      <w:proofErr w:type="spellEnd"/>
      <w:ins w:id="47" w:author="NR_DL1024QAM_FR1" w:date="2022-01-08T15:06:00Z">
        <w:r w:rsidR="00F3345C">
          <w:rPr>
            <w:i/>
          </w:rPr>
          <w:t xml:space="preserve"> </w:t>
        </w:r>
        <w:r w:rsidR="00F3345C" w:rsidRPr="00933B65">
          <w:rPr>
            <w:iCs/>
          </w:rPr>
          <w:t>or</w:t>
        </w:r>
        <w:r w:rsidR="00F3345C">
          <w:rPr>
            <w:i/>
          </w:rPr>
          <w:t xml:space="preserve"> </w:t>
        </w:r>
      </w:ins>
      <w:ins w:id="48" w:author="NR_DL1024QAM_FR1" w:date="2022-01-08T15:07:00Z">
        <w:r w:rsidR="00933B65" w:rsidRPr="00933B65">
          <w:rPr>
            <w:i/>
          </w:rPr>
          <w:t>scalingFactor-1024QAM-FR1</w:t>
        </w:r>
      </w:ins>
      <w:r w:rsidRPr="001F4300">
        <w:t xml:space="preserve"> and can take the values 1, 0.8, 0.75, and </w:t>
      </w:r>
      <w:proofErr w:type="gramStart"/>
      <w:r w:rsidRPr="001F4300">
        <w:t>0.4.</w:t>
      </w:r>
      <w:proofErr w:type="gramEnd"/>
    </w:p>
    <w:p w14:paraId="5EB2FB18" w14:textId="77777777" w:rsidR="009432C5" w:rsidRPr="001F4300" w:rsidRDefault="009432C5" w:rsidP="009432C5">
      <w:pPr>
        <w:pStyle w:val="B2"/>
      </w:pPr>
      <w:r w:rsidRPr="001F4300">
        <w:tab/>
      </w:r>
      <w:r w:rsidRPr="001F4300">
        <w:object w:dxaOrig="220" w:dyaOrig="240" w14:anchorId="5EBFEE70">
          <v:shape id="_x0000_i1028" type="#_x0000_t75" style="width:10.5pt;height:12pt" o:ole="">
            <v:imagedata r:id="rId27" o:title=""/>
          </v:shape>
          <o:OLEObject Type="Embed" ProgID="Equation.3" ShapeID="_x0000_i1028" DrawAspect="Content" ObjectID="_1704270605" r:id="rId28"/>
        </w:object>
      </w:r>
      <w:r w:rsidRPr="001F4300">
        <w:t xml:space="preserve"> is the numerology (as defined in TS 38.211 [6])</w:t>
      </w:r>
    </w:p>
    <w:p w14:paraId="13579EB7" w14:textId="77777777" w:rsidR="009432C5" w:rsidRPr="001F4300" w:rsidRDefault="009432C5" w:rsidP="009432C5">
      <w:pPr>
        <w:pStyle w:val="B2"/>
      </w:pPr>
      <w:bookmarkStart w:id="49" w:name="OLE_LINK8"/>
      <w:r w:rsidRPr="001F4300">
        <w:tab/>
      </w:r>
      <w:r w:rsidRPr="001F4300">
        <w:object w:dxaOrig="340" w:dyaOrig="380" w14:anchorId="042B2425">
          <v:shape id="_x0000_i1029" type="#_x0000_t75" style="width:17.5pt;height:19.5pt" o:ole="">
            <v:imagedata r:id="rId29" o:title=""/>
          </v:shape>
          <o:OLEObject Type="Embed" ProgID="Equation.3" ShapeID="_x0000_i1029" DrawAspect="Content" ObjectID="_1704270606" r:id="rId30"/>
        </w:object>
      </w:r>
      <w:bookmarkEnd w:id="49"/>
      <w:r w:rsidRPr="001F4300">
        <w:t xml:space="preserve"> is the average OFDM symbol duration in a subframe for numerology </w:t>
      </w:r>
      <w:r w:rsidRPr="001F4300">
        <w:object w:dxaOrig="220" w:dyaOrig="240" w14:anchorId="061650AC">
          <v:shape id="_x0000_i1030" type="#_x0000_t75" style="width:10.5pt;height:12pt" o:ole="">
            <v:imagedata r:id="rId27" o:title=""/>
          </v:shape>
          <o:OLEObject Type="Embed" ProgID="Equation.3" ShapeID="_x0000_i1030" DrawAspect="Content" ObjectID="_1704270607" r:id="rId31"/>
        </w:object>
      </w:r>
      <w:r w:rsidRPr="001F4300">
        <w:t xml:space="preserve">, </w:t>
      </w:r>
      <w:proofErr w:type="gramStart"/>
      <w:r w:rsidRPr="001F4300">
        <w:t>i.e.</w:t>
      </w:r>
      <w:proofErr w:type="gramEnd"/>
      <w:r w:rsidRPr="001F4300">
        <w:t xml:space="preserve"> </w:t>
      </w:r>
      <w:r w:rsidRPr="001F4300">
        <w:object w:dxaOrig="1100" w:dyaOrig="580" w14:anchorId="212196ED">
          <v:shape id="_x0000_i1031" type="#_x0000_t75" style="width:56.5pt;height:27.5pt" o:ole="">
            <v:imagedata r:id="rId32" o:title=""/>
          </v:shape>
          <o:OLEObject Type="Embed" ProgID="Equation.3" ShapeID="_x0000_i1031" DrawAspect="Content" ObjectID="_1704270608" r:id="rId33"/>
        </w:object>
      </w:r>
      <w:r w:rsidRPr="001F4300">
        <w:t>. Note that normal cyclic prefix is assumed.</w:t>
      </w:r>
    </w:p>
    <w:p w14:paraId="2370818A" w14:textId="77777777" w:rsidR="009432C5" w:rsidRPr="001F4300" w:rsidRDefault="009432C5" w:rsidP="009432C5">
      <w:pPr>
        <w:pStyle w:val="B2"/>
      </w:pPr>
      <w:r w:rsidRPr="001F4300">
        <w:tab/>
      </w:r>
      <w:r w:rsidRPr="001F4300">
        <w:object w:dxaOrig="740" w:dyaOrig="340" w14:anchorId="20A7BDAB">
          <v:shape id="_x0000_i1032" type="#_x0000_t75" style="width:37.5pt;height:17pt" o:ole="">
            <v:imagedata r:id="rId34" o:title=""/>
          </v:shape>
          <o:OLEObject Type="Embed" ProgID="Equation.3" ShapeID="_x0000_i1032" DrawAspect="Content" ObjectID="_1704270609" r:id="rId35"/>
        </w:object>
      </w:r>
      <w:r w:rsidRPr="001F4300">
        <w:t xml:space="preserve"> is the maximum RB allocation in bandwidth </w:t>
      </w:r>
      <w:r w:rsidRPr="001F4300">
        <w:object w:dxaOrig="560" w:dyaOrig="300" w14:anchorId="5E240C1B">
          <v:shape id="_x0000_i1033" type="#_x0000_t75" style="width:27.5pt;height:15pt" o:ole="">
            <v:imagedata r:id="rId36" o:title=""/>
          </v:shape>
          <o:OLEObject Type="Embed" ProgID="Equation.3" ShapeID="_x0000_i1033" DrawAspect="Content" ObjectID="_1704270610" r:id="rId37"/>
        </w:object>
      </w:r>
      <w:r w:rsidRPr="001F4300">
        <w:t xml:space="preserve"> with numerology </w:t>
      </w:r>
      <w:r w:rsidRPr="001F4300">
        <w:object w:dxaOrig="220" w:dyaOrig="240" w14:anchorId="27F1507C">
          <v:shape id="_x0000_i1034" type="#_x0000_t75" style="width:10.5pt;height:12pt" o:ole="">
            <v:imagedata r:id="rId27" o:title=""/>
          </v:shape>
          <o:OLEObject Type="Embed" ProgID="Equation.3" ShapeID="_x0000_i1034" DrawAspect="Content" ObjectID="_1704270611" r:id="rId38"/>
        </w:object>
      </w:r>
      <w:r w:rsidRPr="001F4300">
        <w:t xml:space="preserve">, as defined in 5.3 TS 38.101-1 [2] and 5.3 TS 38.101-2 [3], where </w:t>
      </w:r>
      <w:r w:rsidRPr="001F4300">
        <w:object w:dxaOrig="560" w:dyaOrig="300" w14:anchorId="6FA9755E">
          <v:shape id="_x0000_i1035" type="#_x0000_t75" style="width:27.5pt;height:15pt" o:ole="">
            <v:imagedata r:id="rId36" o:title=""/>
          </v:shape>
          <o:OLEObject Type="Embed" ProgID="Equation.3" ShapeID="_x0000_i1035" DrawAspect="Content" ObjectID="_1704270612" r:id="rId39"/>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Pr="001F4300">
        <w:rPr>
          <w:rFonts w:eastAsia="MS Mincho"/>
          <w:position w:val="-6"/>
        </w:rPr>
        <w:object w:dxaOrig="560" w:dyaOrig="300" w14:anchorId="53088C8F">
          <v:shape id="_x0000_i1036" type="#_x0000_t75" style="width:28.5pt;height:15pt" o:ole="">
            <v:imagedata r:id="rId40" o:title=""/>
          </v:shape>
          <o:OLEObject Type="Embed" ProgID="Equation.3" ShapeID="_x0000_i1036" DrawAspect="Content" ObjectID="_1704270613" r:id="rId41"/>
        </w:object>
      </w:r>
      <w:r w:rsidRPr="001F4300">
        <w:t xml:space="preserve">is the overhead and takes the following </w:t>
      </w:r>
      <w:proofErr w:type="gramStart"/>
      <w:r w:rsidRPr="001F4300">
        <w:t>values</w:t>
      </w:r>
      <w:proofErr w:type="gramEnd"/>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lastRenderedPageBreak/>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Pr="001F4300">
        <w:rPr>
          <w:position w:val="-18"/>
        </w:rPr>
        <w:object w:dxaOrig="1579" w:dyaOrig="480" w14:anchorId="0A053C12">
          <v:shape id="_x0000_i1037" type="#_x0000_t75" style="width:78.5pt;height:24.5pt" o:ole="">
            <v:imagedata r:id="rId42" o:title=""/>
          </v:shape>
          <o:OLEObject Type="Embed" ProgID="Equation.DSMT4" ShapeID="_x0000_i1037" DrawAspect="Content" ObjectID="_1704270614" r:id="rId43"/>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w:t>
      </w:r>
      <w:proofErr w:type="spellStart"/>
      <w:r w:rsidRPr="001F4300">
        <w:t>th</w:t>
      </w:r>
      <w:proofErr w:type="spellEnd"/>
      <w:r w:rsidRPr="001F4300">
        <w:t xml:space="preserve"> CC, as derived from TS36.213 [19] based on the UE supported maximum MIMO layers for the j-</w:t>
      </w:r>
      <w:proofErr w:type="spellStart"/>
      <w:r w:rsidRPr="001F4300">
        <w:t>th</w:t>
      </w:r>
      <w:proofErr w:type="spellEnd"/>
      <w:r w:rsidRPr="001F4300">
        <w:t xml:space="preserve"> </w:t>
      </w:r>
      <w:proofErr w:type="gramStart"/>
      <w:r w:rsidRPr="001F4300">
        <w:t>CC, and</w:t>
      </w:r>
      <w:proofErr w:type="gramEnd"/>
      <w:r w:rsidRPr="001F4300">
        <w:t xml:space="preserve"> based on the maximum modulation order for the j-</w:t>
      </w:r>
      <w:proofErr w:type="spellStart"/>
      <w:r w:rsidRPr="001F4300">
        <w:t>th</w:t>
      </w:r>
      <w:proofErr w:type="spellEnd"/>
      <w:r w:rsidRPr="001F4300">
        <w:t xml:space="preserve"> CC and number of PRBs based on the bandwidth of the j-</w:t>
      </w:r>
      <w:proofErr w:type="spellStart"/>
      <w:r w:rsidRPr="001F4300">
        <w:t>th</w:t>
      </w:r>
      <w:proofErr w:type="spellEnd"/>
      <w:r w:rsidRPr="001F4300">
        <w:t xml:space="preserve">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77777777" w:rsidR="009432C5" w:rsidRDefault="009432C5"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125692F" w14:textId="77777777" w:rsidR="009432C5" w:rsidRDefault="009432C5" w:rsidP="009432C5"/>
    <w:p w14:paraId="309B2E7C" w14:textId="77777777" w:rsidR="009432C5" w:rsidRDefault="009432C5"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75073578" w14:textId="77777777" w:rsidR="009432C5" w:rsidRPr="001F4300" w:rsidRDefault="009432C5" w:rsidP="009432C5"/>
    <w:p w14:paraId="22525D17" w14:textId="77777777" w:rsidR="00265A37" w:rsidRPr="001F4300" w:rsidRDefault="00265A37" w:rsidP="00265A37">
      <w:pPr>
        <w:pStyle w:val="Heading3"/>
      </w:pPr>
      <w:r w:rsidRPr="001F4300">
        <w:lastRenderedPageBreak/>
        <w:t>4.2.7</w:t>
      </w:r>
      <w:r w:rsidRPr="001F4300">
        <w:tab/>
        <w:t>Physical layer parameters</w:t>
      </w:r>
      <w:bookmarkEnd w:id="27"/>
    </w:p>
    <w:p w14:paraId="4CCA12DF" w14:textId="77777777" w:rsidR="00265A37" w:rsidRPr="001F4300" w:rsidRDefault="00265A37" w:rsidP="00265A37">
      <w:pPr>
        <w:pStyle w:val="Heading4"/>
      </w:pPr>
      <w:bookmarkStart w:id="50" w:name="_Toc90724018"/>
      <w:r w:rsidRPr="001F4300">
        <w:t>4.2.7.1</w:t>
      </w:r>
      <w:r w:rsidRPr="001F4300">
        <w:tab/>
      </w:r>
      <w:proofErr w:type="spellStart"/>
      <w:r w:rsidRPr="001F4300">
        <w:rPr>
          <w:i/>
        </w:rPr>
        <w:t>BandCombinationList</w:t>
      </w:r>
      <w:proofErr w:type="spellEnd"/>
      <w:r w:rsidRPr="001F4300">
        <w:t xml:space="preserve"> parameters</w:t>
      </w:r>
      <w:bookmarkEnd w:id="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proofErr w:type="spellStart"/>
            <w:r w:rsidRPr="001F4300">
              <w:rPr>
                <w:b/>
                <w:i/>
              </w:rPr>
              <w:t>bandEUTRA</w:t>
            </w:r>
            <w:proofErr w:type="spellEnd"/>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DengXian"/>
              </w:rPr>
              <w:t>N/A</w:t>
            </w:r>
          </w:p>
        </w:tc>
        <w:tc>
          <w:tcPr>
            <w:tcW w:w="728" w:type="dxa"/>
          </w:tcPr>
          <w:p w14:paraId="18CBCDDB" w14:textId="77777777" w:rsidR="00265A37" w:rsidRPr="001F4300" w:rsidRDefault="00265A37" w:rsidP="003B4533">
            <w:pPr>
              <w:pStyle w:val="TAL"/>
              <w:jc w:val="center"/>
            </w:pPr>
            <w:r w:rsidRPr="001F4300">
              <w:rPr>
                <w:rFonts w:eastAsia="DengXian"/>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proofErr w:type="spellStart"/>
            <w:r w:rsidRPr="001F4300">
              <w:rPr>
                <w:b/>
                <w:i/>
                <w:lang w:eastAsia="ko-KR"/>
              </w:rPr>
              <w:t>bandList</w:t>
            </w:r>
            <w:proofErr w:type="spellEnd"/>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DengXian"/>
              </w:rPr>
              <w:t>N/A</w:t>
            </w:r>
          </w:p>
        </w:tc>
        <w:tc>
          <w:tcPr>
            <w:tcW w:w="728" w:type="dxa"/>
          </w:tcPr>
          <w:p w14:paraId="2F166625" w14:textId="77777777" w:rsidR="00265A37" w:rsidRPr="001F4300" w:rsidRDefault="00265A37" w:rsidP="003B4533">
            <w:pPr>
              <w:pStyle w:val="TAL"/>
              <w:jc w:val="center"/>
            </w:pPr>
            <w:r w:rsidRPr="001F4300">
              <w:rPr>
                <w:rFonts w:eastAsia="DengXian"/>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proofErr w:type="spellStart"/>
            <w:r w:rsidRPr="001F4300">
              <w:rPr>
                <w:b/>
                <w:i/>
              </w:rPr>
              <w:t>bandNR</w:t>
            </w:r>
            <w:proofErr w:type="spellEnd"/>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DengXian"/>
              </w:rPr>
              <w:t>N/A</w:t>
            </w:r>
          </w:p>
        </w:tc>
        <w:tc>
          <w:tcPr>
            <w:tcW w:w="728" w:type="dxa"/>
          </w:tcPr>
          <w:p w14:paraId="7020D431" w14:textId="77777777" w:rsidR="00265A37" w:rsidRPr="001F4300" w:rsidRDefault="00265A37" w:rsidP="003B4533">
            <w:pPr>
              <w:pStyle w:val="TAL"/>
              <w:jc w:val="center"/>
            </w:pPr>
            <w:r w:rsidRPr="001F4300">
              <w:rPr>
                <w:rFonts w:eastAsia="DengXian"/>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w:t>
            </w:r>
            <w:proofErr w:type="spellStart"/>
            <w:r w:rsidRPr="001F4300">
              <w:rPr>
                <w:b/>
                <w:i/>
              </w:rPr>
              <w:t>BandwidthClassDL</w:t>
            </w:r>
            <w:proofErr w:type="spellEnd"/>
            <w:r w:rsidRPr="001F4300">
              <w:rPr>
                <w:b/>
                <w:i/>
              </w:rPr>
              <w:t>-EUTRA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w:t>
            </w:r>
            <w:proofErr w:type="spellStart"/>
            <w:r w:rsidRPr="001F4300">
              <w:t>FeatureSetEUTRA-</w:t>
            </w:r>
            <w:proofErr w:type="gramStart"/>
            <w:r w:rsidRPr="001F4300">
              <w:t>DownlinkId:s</w:t>
            </w:r>
            <w:proofErr w:type="spellEnd"/>
            <w:proofErr w:type="gram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DengXian"/>
              </w:rPr>
              <w:t>N/A</w:t>
            </w:r>
          </w:p>
        </w:tc>
        <w:tc>
          <w:tcPr>
            <w:tcW w:w="728" w:type="dxa"/>
          </w:tcPr>
          <w:p w14:paraId="6DCD90CF" w14:textId="77777777" w:rsidR="00265A37" w:rsidRPr="001F4300" w:rsidRDefault="00265A37" w:rsidP="003B4533">
            <w:pPr>
              <w:pStyle w:val="TAL"/>
              <w:jc w:val="center"/>
            </w:pPr>
            <w:r w:rsidRPr="001F4300">
              <w:rPr>
                <w:rFonts w:eastAsia="DengXian"/>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w:t>
            </w:r>
            <w:proofErr w:type="spellStart"/>
            <w:r w:rsidRPr="001F4300">
              <w:rPr>
                <w:b/>
                <w:i/>
              </w:rPr>
              <w:t>BandwidthClassDL</w:t>
            </w:r>
            <w:proofErr w:type="spellEnd"/>
            <w:r w:rsidRPr="001F4300">
              <w:rPr>
                <w:b/>
                <w:i/>
              </w:rPr>
              <w:t>-NR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1F4300">
              <w:t>FeatureSetDownlinkId:s</w:t>
            </w:r>
            <w:proofErr w:type="spellEnd"/>
            <w:proofErr w:type="gram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DengXian"/>
              </w:rPr>
              <w:t>N/A</w:t>
            </w:r>
          </w:p>
        </w:tc>
        <w:tc>
          <w:tcPr>
            <w:tcW w:w="728" w:type="dxa"/>
          </w:tcPr>
          <w:p w14:paraId="7420B89E" w14:textId="77777777" w:rsidR="00265A37" w:rsidRPr="001F4300" w:rsidRDefault="00265A37" w:rsidP="003B4533">
            <w:pPr>
              <w:pStyle w:val="TAL"/>
              <w:jc w:val="center"/>
            </w:pPr>
            <w:r w:rsidRPr="001F4300">
              <w:rPr>
                <w:rFonts w:eastAsia="DengXian"/>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w:t>
            </w:r>
            <w:proofErr w:type="spellStart"/>
            <w:r w:rsidRPr="001F4300">
              <w:rPr>
                <w:b/>
                <w:i/>
              </w:rPr>
              <w:t>BandwidthClassUL</w:t>
            </w:r>
            <w:proofErr w:type="spellEnd"/>
            <w:r w:rsidRPr="001F4300">
              <w:rPr>
                <w:b/>
                <w:i/>
              </w:rPr>
              <w:t>-EUTRA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w:t>
            </w:r>
            <w:proofErr w:type="spellStart"/>
            <w:r w:rsidRPr="001F4300">
              <w:t>FeatureSetEUTRA-</w:t>
            </w:r>
            <w:proofErr w:type="gramStart"/>
            <w:r w:rsidRPr="001F4300">
              <w:t>UplinkId:s</w:t>
            </w:r>
            <w:proofErr w:type="spellEnd"/>
            <w:proofErr w:type="gram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DengXian"/>
              </w:rPr>
              <w:t>N/A</w:t>
            </w:r>
          </w:p>
        </w:tc>
        <w:tc>
          <w:tcPr>
            <w:tcW w:w="728" w:type="dxa"/>
          </w:tcPr>
          <w:p w14:paraId="6F290472" w14:textId="77777777" w:rsidR="00265A37" w:rsidRPr="001F4300" w:rsidRDefault="00265A37" w:rsidP="003B4533">
            <w:pPr>
              <w:pStyle w:val="TAL"/>
              <w:jc w:val="center"/>
            </w:pPr>
            <w:r w:rsidRPr="001F4300">
              <w:rPr>
                <w:rFonts w:eastAsia="DengXian"/>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w:t>
            </w:r>
            <w:proofErr w:type="spellStart"/>
            <w:r w:rsidRPr="001F4300">
              <w:rPr>
                <w:b/>
                <w:i/>
              </w:rPr>
              <w:t>BandwidthClassUL</w:t>
            </w:r>
            <w:proofErr w:type="spellEnd"/>
            <w:r w:rsidRPr="001F4300">
              <w:rPr>
                <w:b/>
                <w:i/>
              </w:rPr>
              <w:t>-NR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1F4300">
              <w:t>FeatureSetUplinkId:s</w:t>
            </w:r>
            <w:proofErr w:type="spellEnd"/>
            <w:proofErr w:type="gram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DengXian"/>
              </w:rPr>
              <w:t>N/A</w:t>
            </w:r>
          </w:p>
        </w:tc>
        <w:tc>
          <w:tcPr>
            <w:tcW w:w="728" w:type="dxa"/>
          </w:tcPr>
          <w:p w14:paraId="42805CF2" w14:textId="77777777" w:rsidR="00265A37" w:rsidRPr="001F4300" w:rsidRDefault="00265A37" w:rsidP="003B4533">
            <w:pPr>
              <w:pStyle w:val="TAL"/>
              <w:jc w:val="center"/>
            </w:pPr>
            <w:r w:rsidRPr="001F4300">
              <w:rPr>
                <w:rFonts w:eastAsia="DengXian"/>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w:t>
            </w:r>
            <w:proofErr w:type="spellStart"/>
            <w:r w:rsidRPr="001F4300">
              <w:rPr>
                <w:b/>
                <w:i/>
              </w:rPr>
              <w:t>ParametersEUTRA</w:t>
            </w:r>
            <w:proofErr w:type="spellEnd"/>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DengXian"/>
              </w:rPr>
              <w:t>N/A</w:t>
            </w:r>
          </w:p>
        </w:tc>
        <w:tc>
          <w:tcPr>
            <w:tcW w:w="728" w:type="dxa"/>
          </w:tcPr>
          <w:p w14:paraId="3B392EEC" w14:textId="77777777" w:rsidR="00265A37" w:rsidRPr="001F4300" w:rsidRDefault="00265A37" w:rsidP="003B4533">
            <w:pPr>
              <w:pStyle w:val="TAL"/>
              <w:jc w:val="center"/>
            </w:pPr>
            <w:r w:rsidRPr="001F4300">
              <w:rPr>
                <w:rFonts w:eastAsia="DengXian"/>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w:t>
            </w:r>
            <w:proofErr w:type="spellStart"/>
            <w:r w:rsidRPr="001F4300">
              <w:rPr>
                <w:b/>
                <w:i/>
              </w:rPr>
              <w:t>ParametersNR</w:t>
            </w:r>
            <w:proofErr w:type="spellEnd"/>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DengXian"/>
              </w:rPr>
              <w:t>N/A</w:t>
            </w:r>
          </w:p>
        </w:tc>
        <w:tc>
          <w:tcPr>
            <w:tcW w:w="728" w:type="dxa"/>
          </w:tcPr>
          <w:p w14:paraId="32BC436C" w14:textId="77777777" w:rsidR="00265A37" w:rsidRPr="001F4300" w:rsidRDefault="00265A37" w:rsidP="003B4533">
            <w:pPr>
              <w:pStyle w:val="TAL"/>
              <w:jc w:val="center"/>
            </w:pPr>
            <w:r w:rsidRPr="001F4300">
              <w:rPr>
                <w:rFonts w:eastAsia="DengXian"/>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w:t>
            </w:r>
            <w:proofErr w:type="spellStart"/>
            <w:r w:rsidRPr="001F4300">
              <w:rPr>
                <w:rFonts w:ascii="Arial" w:hAnsi="Arial"/>
                <w:b/>
                <w:i/>
                <w:sz w:val="18"/>
              </w:rPr>
              <w:t>ParametersNRDC</w:t>
            </w:r>
            <w:proofErr w:type="spellEnd"/>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DengXian"/>
              </w:rPr>
              <w:t>N/A</w:t>
            </w:r>
          </w:p>
        </w:tc>
        <w:tc>
          <w:tcPr>
            <w:tcW w:w="728" w:type="dxa"/>
          </w:tcPr>
          <w:p w14:paraId="41E64FA5" w14:textId="77777777" w:rsidR="00265A37" w:rsidRPr="001F4300" w:rsidRDefault="00265A37" w:rsidP="003B4533">
            <w:pPr>
              <w:pStyle w:val="TAL"/>
              <w:jc w:val="center"/>
            </w:pPr>
            <w:r w:rsidRPr="001F4300">
              <w:rPr>
                <w:rFonts w:eastAsia="DengXian"/>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proofErr w:type="spellStart"/>
            <w:r w:rsidRPr="001F4300">
              <w:rPr>
                <w:b/>
                <w:i/>
              </w:rPr>
              <w:t>featureSetCombination</w:t>
            </w:r>
            <w:proofErr w:type="spellEnd"/>
          </w:p>
          <w:p w14:paraId="7E9846C2" w14:textId="77777777" w:rsidR="00265A37" w:rsidRPr="001F4300" w:rsidRDefault="00265A37" w:rsidP="003B4533">
            <w:pPr>
              <w:pStyle w:val="TAL"/>
            </w:pPr>
            <w:r w:rsidRPr="001F4300">
              <w:t xml:space="preserve">Indicates the feature set that the UE supports on the NR and/or MR-DC band combination by </w:t>
            </w:r>
            <w:proofErr w:type="spellStart"/>
            <w:r w:rsidRPr="001F4300">
              <w:t>FeatureSetCombinationId</w:t>
            </w:r>
            <w:proofErr w:type="spellEnd"/>
            <w:r w:rsidRPr="001F4300">
              <w:t>.</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DengXian"/>
              </w:rPr>
              <w:t>N/A</w:t>
            </w:r>
          </w:p>
        </w:tc>
        <w:tc>
          <w:tcPr>
            <w:tcW w:w="728" w:type="dxa"/>
          </w:tcPr>
          <w:p w14:paraId="78740F27" w14:textId="77777777" w:rsidR="00265A37" w:rsidRPr="001F4300" w:rsidRDefault="00265A37" w:rsidP="003B4533">
            <w:pPr>
              <w:pStyle w:val="TAL"/>
              <w:jc w:val="center"/>
            </w:pPr>
            <w:r w:rsidRPr="001F4300">
              <w:rPr>
                <w:rFonts w:eastAsia="DengXian"/>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w:t>
            </w:r>
            <w:proofErr w:type="spellStart"/>
            <w:r w:rsidRPr="001F4300">
              <w:t>FeatureSetCombinationId</w:t>
            </w:r>
            <w:proofErr w:type="spellEnd"/>
            <w:r w:rsidRPr="001F4300">
              <w:t>. A UE shall include this field if intra-</w:t>
            </w:r>
            <w:proofErr w:type="spellStart"/>
            <w:r w:rsidRPr="001F4300">
              <w:t>freq</w:t>
            </w:r>
            <w:proofErr w:type="spellEnd"/>
            <w:r w:rsidRPr="001F4300">
              <w:t xml:space="preserve"> or inter-</w:t>
            </w:r>
            <w:proofErr w:type="spellStart"/>
            <w:r w:rsidRPr="001F4300">
              <w:t>freq</w:t>
            </w:r>
            <w:proofErr w:type="spellEnd"/>
            <w:r w:rsidRPr="001F4300">
              <w:t xml:space="preserve">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proofErr w:type="spellStart"/>
            <w:r w:rsidRPr="001F4300">
              <w:rPr>
                <w:rFonts w:cs="Arial"/>
                <w:i/>
                <w:szCs w:val="21"/>
              </w:rPr>
              <w:t>featureSetCombination</w:t>
            </w:r>
            <w:proofErr w:type="spellEnd"/>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w:t>
            </w:r>
            <w:proofErr w:type="spellStart"/>
            <w:r w:rsidRPr="001F4300">
              <w:rPr>
                <w:rFonts w:cs="Arial"/>
                <w:szCs w:val="21"/>
              </w:rPr>
              <w:t>freq</w:t>
            </w:r>
            <w:proofErr w:type="spellEnd"/>
            <w:r w:rsidRPr="001F4300">
              <w:rPr>
                <w:rFonts w:cs="Arial"/>
                <w:szCs w:val="21"/>
              </w:rPr>
              <w:t xml:space="preserve"> DAPS handover if it is referred to by </w:t>
            </w:r>
            <w:proofErr w:type="spellStart"/>
            <w:r w:rsidRPr="001F4300">
              <w:rPr>
                <w:i/>
              </w:rPr>
              <w:t>featureSetCombinationDAPS</w:t>
            </w:r>
            <w:proofErr w:type="spellEnd"/>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6345C246"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proofErr w:type="spellStart"/>
            <w:r w:rsidRPr="001F4300">
              <w:rPr>
                <w:b/>
                <w:bCs/>
                <w:i/>
                <w:iCs/>
              </w:rPr>
              <w:t>mrdc</w:t>
            </w:r>
            <w:proofErr w:type="spellEnd"/>
            <w:r w:rsidRPr="001F4300">
              <w:rPr>
                <w:b/>
                <w:bCs/>
                <w:i/>
                <w:iCs/>
              </w:rPr>
              <w:t>-Parameters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DengXian"/>
              </w:rPr>
              <w:t>N/A</w:t>
            </w:r>
          </w:p>
        </w:tc>
        <w:tc>
          <w:tcPr>
            <w:tcW w:w="728" w:type="dxa"/>
          </w:tcPr>
          <w:p w14:paraId="5FE6E756" w14:textId="77777777" w:rsidR="00265A37" w:rsidRPr="001F4300" w:rsidRDefault="00265A37" w:rsidP="003B4533">
            <w:pPr>
              <w:pStyle w:val="TAL"/>
              <w:jc w:val="center"/>
            </w:pPr>
            <w:r w:rsidRPr="001F4300">
              <w:rPr>
                <w:rFonts w:eastAsia="DengXian"/>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DengXian"/>
              </w:rPr>
              <w:t>N/A</w:t>
            </w:r>
          </w:p>
        </w:tc>
        <w:tc>
          <w:tcPr>
            <w:tcW w:w="728" w:type="dxa"/>
          </w:tcPr>
          <w:p w14:paraId="0EA2B8AB" w14:textId="77777777" w:rsidR="00265A37" w:rsidRPr="001F4300" w:rsidRDefault="00265A37" w:rsidP="003B4533">
            <w:pPr>
              <w:pStyle w:val="TAL"/>
              <w:jc w:val="center"/>
            </w:pPr>
            <w:r w:rsidRPr="001F4300">
              <w:rPr>
                <w:rFonts w:eastAsia="DengXian"/>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proofErr w:type="spellStart"/>
            <w:r w:rsidRPr="001F4300">
              <w:rPr>
                <w:b/>
                <w:i/>
              </w:rPr>
              <w:lastRenderedPageBreak/>
              <w:t>powerClass</w:t>
            </w:r>
            <w:proofErr w:type="spellEnd"/>
            <w:r w:rsidRPr="001F4300">
              <w:rPr>
                <w:b/>
                <w:i/>
              </w:rPr>
              <w:t>,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1F4300">
              <w:rPr>
                <w:i/>
              </w:rPr>
              <w:t>ue-PowerClass</w:t>
            </w:r>
            <w:proofErr w:type="spellEnd"/>
            <w:r w:rsidRPr="001F4300">
              <w:t xml:space="preserve"> in </w:t>
            </w:r>
            <w:proofErr w:type="spellStart"/>
            <w:r w:rsidRPr="001F4300">
              <w:rPr>
                <w:i/>
              </w:rPr>
              <w:t>BandNR</w:t>
            </w:r>
            <w:proofErr w:type="spellEnd"/>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DengXian"/>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DengXian"/>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DengXian"/>
                <w:b/>
                <w:bCs/>
                <w:i/>
                <w:iCs/>
              </w:rPr>
            </w:pPr>
            <w:r w:rsidRPr="001F4300">
              <w:rPr>
                <w:rFonts w:eastAsia="DengXian"/>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w:t>
            </w:r>
            <w:proofErr w:type="spellStart"/>
            <w:r w:rsidRPr="001F4300">
              <w:rPr>
                <w:lang w:eastAsia="en-GB"/>
              </w:rPr>
              <w:t>Uu</w:t>
            </w:r>
            <w:proofErr w:type="spellEnd"/>
            <w:r w:rsidRPr="001F4300">
              <w:rPr>
                <w:lang w:eastAsia="en-GB"/>
              </w:rPr>
              <w:t xml:space="preserve">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proofErr w:type="spellStart"/>
            <w:r w:rsidRPr="001F4300">
              <w:rPr>
                <w:i/>
                <w:iCs/>
                <w:lang w:eastAsia="en-GB"/>
              </w:rPr>
              <w:t>BandCombinationListSidelinkEUTRA</w:t>
            </w:r>
            <w:proofErr w:type="spellEnd"/>
            <w:r w:rsidRPr="001F4300">
              <w:rPr>
                <w:i/>
                <w:iCs/>
                <w:lang w:eastAsia="en-GB"/>
              </w:rPr>
              <w:t>-NR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w:t>
            </w:r>
            <w:proofErr w:type="spellStart"/>
            <w:r w:rsidRPr="001F4300">
              <w:rPr>
                <w:b/>
                <w:i/>
                <w:szCs w:val="22"/>
              </w:rPr>
              <w:t>SwitchingTimeNR</w:t>
            </w:r>
            <w:proofErr w:type="spellEnd"/>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iCs/>
              </w:rPr>
              <w:t>:</w:t>
            </w:r>
            <w:r w:rsidRPr="001F4300">
              <w:rPr>
                <w:i/>
              </w:rPr>
              <w:t xml:space="preserve"> </w:t>
            </w:r>
            <w:r w:rsidRPr="001F4300">
              <w:t xml:space="preserve">n0us represents 0 us, n30us represents 30us, and so on.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DengXian"/>
              </w:rPr>
              <w:t>N/A</w:t>
            </w:r>
          </w:p>
        </w:tc>
        <w:tc>
          <w:tcPr>
            <w:tcW w:w="728" w:type="dxa"/>
          </w:tcPr>
          <w:p w14:paraId="3D3057B5" w14:textId="77777777" w:rsidR="00265A37" w:rsidRPr="001F4300" w:rsidRDefault="00265A37" w:rsidP="003B4533">
            <w:pPr>
              <w:pStyle w:val="TAL"/>
              <w:jc w:val="center"/>
            </w:pPr>
            <w:r w:rsidRPr="001F4300">
              <w:rPr>
                <w:rFonts w:eastAsia="DengXian"/>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w:t>
            </w:r>
            <w:proofErr w:type="spellStart"/>
            <w:r w:rsidRPr="001F4300">
              <w:rPr>
                <w:b/>
                <w:i/>
                <w:szCs w:val="22"/>
              </w:rPr>
              <w:t>SwitchingTimeEUTRA</w:t>
            </w:r>
            <w:proofErr w:type="spellEnd"/>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i/>
              </w:rPr>
              <w:t xml:space="preserve">: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DengXian"/>
              </w:rPr>
              <w:t>N/A</w:t>
            </w:r>
          </w:p>
        </w:tc>
        <w:tc>
          <w:tcPr>
            <w:tcW w:w="728" w:type="dxa"/>
          </w:tcPr>
          <w:p w14:paraId="13F301C4" w14:textId="77777777" w:rsidR="00265A37" w:rsidRPr="001F4300" w:rsidRDefault="00265A37" w:rsidP="003B4533">
            <w:pPr>
              <w:pStyle w:val="TAL"/>
              <w:jc w:val="center"/>
            </w:pPr>
            <w:r w:rsidRPr="001F4300">
              <w:rPr>
                <w:rFonts w:eastAsia="DengXian"/>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proofErr w:type="spellStart"/>
            <w:r w:rsidRPr="001F4300">
              <w:rPr>
                <w:b/>
                <w:i/>
              </w:rPr>
              <w:lastRenderedPageBreak/>
              <w:t>srs-TxSwitch</w:t>
            </w:r>
            <w:proofErr w:type="spellEnd"/>
            <w:r w:rsidRPr="001F4300">
              <w:rPr>
                <w:b/>
                <w:i/>
              </w:rPr>
              <w:t>,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supportedSRS-TxPortSwitch</w:t>
            </w:r>
            <w:proofErr w:type="spellEnd"/>
            <w:r w:rsidRPr="001F4300">
              <w:rPr>
                <w:rFonts w:ascii="Arial" w:hAnsi="Arial" w:cs="Arial"/>
                <w:sz w:val="18"/>
                <w:szCs w:val="18"/>
              </w:rPr>
              <w:t xml:space="preserve"> indicates SRS Tx port switching pattern supported by the UE, which is mandatory with capability </w:t>
            </w:r>
            <w:proofErr w:type="spellStart"/>
            <w:r w:rsidRPr="001F4300">
              <w:rPr>
                <w:rFonts w:ascii="Arial" w:hAnsi="Arial" w:cs="Arial"/>
                <w:sz w:val="18"/>
                <w:szCs w:val="18"/>
              </w:rPr>
              <w:t>signaling</w:t>
            </w:r>
            <w:proofErr w:type="spellEnd"/>
            <w:r w:rsidRPr="001F4300">
              <w:rPr>
                <w:rFonts w:ascii="Arial" w:hAnsi="Arial" w:cs="Arial"/>
                <w:sz w:val="18"/>
                <w:szCs w:val="18"/>
              </w:rPr>
              <w:t>. The indicated UE antenna switching capability of ′</w:t>
            </w:r>
            <w:proofErr w:type="spellStart"/>
            <w:r w:rsidRPr="001F4300">
              <w:rPr>
                <w:rFonts w:ascii="Arial" w:hAnsi="Arial" w:cs="Arial"/>
                <w:sz w:val="18"/>
                <w:szCs w:val="18"/>
              </w:rPr>
              <w:t>xTyR</w:t>
            </w:r>
            <w:proofErr w:type="spellEnd"/>
            <w:r w:rsidRPr="001F4300">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proofErr w:type="spellStart"/>
            <w:r w:rsidRPr="001F4300">
              <w:rPr>
                <w:rFonts w:ascii="Arial" w:hAnsi="Arial" w:cs="Arial"/>
                <w:i/>
                <w:sz w:val="18"/>
                <w:szCs w:val="18"/>
              </w:rPr>
              <w:t>supportedSRS-TxPortSwitch</w:t>
            </w:r>
            <w:proofErr w:type="spellEnd"/>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proofErr w:type="spellStart"/>
                  <w:r w:rsidRPr="001F4300">
                    <w:rPr>
                      <w:i/>
                      <w:iCs/>
                    </w:rPr>
                    <w:t>supportedSRS-TxPortSwitch</w:t>
                  </w:r>
                  <w:proofErr w:type="spellEnd"/>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txSwitchImpactToRx</w:t>
            </w:r>
            <w:proofErr w:type="spellEnd"/>
            <w:r w:rsidRPr="001F4300">
              <w:rPr>
                <w:rFonts w:ascii="Arial" w:hAnsi="Arial" w:cs="Arial"/>
                <w:sz w:val="18"/>
                <w:szCs w:val="18"/>
              </w:rPr>
              <w:t xml:space="preserve"> indicates the entry number of the first-listed band with UL (see NOTE) in the band combination that affects this DL, which is mandatory with capability </w:t>
            </w:r>
            <w:proofErr w:type="spellStart"/>
            <w:proofErr w:type="gramStart"/>
            <w:r w:rsidRPr="001F4300">
              <w:rPr>
                <w:rFonts w:ascii="Arial" w:hAnsi="Arial" w:cs="Arial"/>
                <w:sz w:val="18"/>
                <w:szCs w:val="18"/>
              </w:rPr>
              <w:t>signaling</w:t>
            </w:r>
            <w:proofErr w:type="spellEnd"/>
            <w:r w:rsidRPr="001F4300">
              <w:rPr>
                <w:rFonts w:ascii="Arial" w:hAnsi="Arial" w:cs="Arial"/>
                <w:sz w:val="18"/>
                <w:szCs w:val="18"/>
              </w:rPr>
              <w:t>;</w:t>
            </w:r>
            <w:proofErr w:type="gramEnd"/>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txSwitchWithAnotherBand</w:t>
            </w:r>
            <w:proofErr w:type="spellEnd"/>
            <w:r w:rsidRPr="001F4300">
              <w:rPr>
                <w:rFonts w:ascii="Arial" w:hAnsi="Arial" w:cs="Arial"/>
                <w:sz w:val="18"/>
                <w:szCs w:val="18"/>
              </w:rPr>
              <w:t xml:space="preserve"> indicates the entry number of the first-listed band with UL (see NOTE) in the band combination that switches together with this UL, which is mandatory with capability </w:t>
            </w:r>
            <w:proofErr w:type="spellStart"/>
            <w:r w:rsidRPr="001F4300">
              <w:rPr>
                <w:rFonts w:ascii="Arial" w:hAnsi="Arial" w:cs="Arial"/>
                <w:sz w:val="18"/>
                <w:szCs w:val="18"/>
              </w:rPr>
              <w:t>signaling</w:t>
            </w:r>
            <w:proofErr w:type="spellEnd"/>
            <w:r w:rsidRPr="001F4300">
              <w:rPr>
                <w:rFonts w:ascii="Arial" w:hAnsi="Arial" w:cs="Arial"/>
                <w:sz w:val="18"/>
                <w:szCs w:val="18"/>
              </w:rPr>
              <w:t>.</w:t>
            </w:r>
          </w:p>
          <w:p w14:paraId="49B38EAD" w14:textId="77777777" w:rsidR="00265A37" w:rsidRPr="001F4300" w:rsidRDefault="00265A37" w:rsidP="003B4533">
            <w:pPr>
              <w:pStyle w:val="TAL"/>
              <w:rPr>
                <w:lang w:eastAsia="zh-CN"/>
              </w:rPr>
            </w:pPr>
            <w:r w:rsidRPr="001F4300">
              <w:t xml:space="preserve">For </w:t>
            </w:r>
            <w:proofErr w:type="spellStart"/>
            <w:r w:rsidRPr="001F4300">
              <w:rPr>
                <w:i/>
              </w:rPr>
              <w:t>txSwitchImpactToRx</w:t>
            </w:r>
            <w:proofErr w:type="spellEnd"/>
            <w:r w:rsidRPr="001F4300">
              <w:t xml:space="preserve"> and </w:t>
            </w:r>
            <w:proofErr w:type="spellStart"/>
            <w:r w:rsidRPr="001F4300">
              <w:rPr>
                <w:i/>
              </w:rPr>
              <w:t>txSwitchWithAnotherBand</w:t>
            </w:r>
            <w:proofErr w:type="spellEnd"/>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proofErr w:type="spellStart"/>
            <w:r w:rsidRPr="001F4300">
              <w:rPr>
                <w:i/>
              </w:rPr>
              <w:t>FeatureSetUplinkId</w:t>
            </w:r>
            <w:proofErr w:type="spellEnd"/>
            <w:r w:rsidRPr="001F4300">
              <w:t xml:space="preserve"> set to 0</w:t>
            </w:r>
            <w:r w:rsidRPr="001F4300">
              <w:rPr>
                <w:lang w:eastAsia="zh-CN"/>
              </w:rPr>
              <w:t xml:space="preserve"> corresponding to the support of SRS-</w:t>
            </w:r>
            <w:proofErr w:type="spellStart"/>
            <w:r w:rsidRPr="001F4300">
              <w:rPr>
                <w:lang w:eastAsia="zh-CN"/>
              </w:rPr>
              <w:t>SwitchingTimeNR</w:t>
            </w:r>
            <w:proofErr w:type="spellEnd"/>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DengXian"/>
              </w:rPr>
              <w:t>N/A</w:t>
            </w:r>
          </w:p>
        </w:tc>
        <w:tc>
          <w:tcPr>
            <w:tcW w:w="728" w:type="dxa"/>
          </w:tcPr>
          <w:p w14:paraId="2E240E2C" w14:textId="77777777" w:rsidR="00265A37" w:rsidRPr="001F4300" w:rsidRDefault="00265A37" w:rsidP="003B4533">
            <w:pPr>
              <w:pStyle w:val="TAL"/>
              <w:jc w:val="center"/>
            </w:pPr>
            <w:r w:rsidRPr="001F4300">
              <w:rPr>
                <w:rFonts w:eastAsia="DengXian"/>
              </w:rPr>
              <w:t>N/A</w:t>
            </w:r>
          </w:p>
        </w:tc>
      </w:tr>
      <w:tr w:rsidR="00265A37" w:rsidRPr="001F4300" w14:paraId="0C38395D" w14:textId="77777777" w:rsidTr="003B4533">
        <w:trPr>
          <w:cantSplit/>
          <w:tblHeader/>
        </w:trPr>
        <w:tc>
          <w:tcPr>
            <w:tcW w:w="6917" w:type="dxa"/>
          </w:tcPr>
          <w:p w14:paraId="1A632C78" w14:textId="77777777" w:rsidR="00265A37" w:rsidRPr="001F4300" w:rsidRDefault="00265A37" w:rsidP="003B4533">
            <w:pPr>
              <w:pStyle w:val="TAL"/>
              <w:rPr>
                <w:b/>
                <w:bCs/>
                <w:i/>
                <w:iCs/>
              </w:rPr>
            </w:pPr>
            <w:proofErr w:type="spellStart"/>
            <w:r w:rsidRPr="001F4300">
              <w:rPr>
                <w:b/>
                <w:bCs/>
                <w:i/>
                <w:iCs/>
              </w:rPr>
              <w:t>supportedBandwidthCombinationSet</w:t>
            </w:r>
            <w:proofErr w:type="spellEnd"/>
          </w:p>
          <w:p w14:paraId="69ADCA16" w14:textId="77777777" w:rsidR="00265A37" w:rsidRPr="001F4300" w:rsidRDefault="00265A37" w:rsidP="003B4533">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265A37" w:rsidRPr="001F4300" w:rsidRDefault="00265A37" w:rsidP="003B4533">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265A37" w:rsidRPr="001F4300" w:rsidRDefault="00265A37" w:rsidP="003B4533">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the band combination has more than one NR carrier (at least one </w:t>
            </w:r>
            <w:proofErr w:type="spellStart"/>
            <w:r w:rsidRPr="001F4300">
              <w:rPr>
                <w:rFonts w:ascii="Arial" w:hAnsi="Arial" w:cs="Arial"/>
                <w:sz w:val="18"/>
                <w:szCs w:val="18"/>
                <w:lang w:eastAsia="en-GB"/>
              </w:rPr>
              <w:t>SCell</w:t>
            </w:r>
            <w:proofErr w:type="spellEnd"/>
            <w:r w:rsidRPr="001F4300">
              <w:rPr>
                <w:rFonts w:ascii="Arial" w:hAnsi="Arial" w:cs="Arial"/>
                <w:sz w:val="18"/>
                <w:szCs w:val="18"/>
                <w:lang w:eastAsia="en-GB"/>
              </w:rPr>
              <w:t xml:space="preserve"> in an NR cell group</w:t>
            </w:r>
            <w:proofErr w:type="gramStart"/>
            <w:r w:rsidRPr="001F4300">
              <w:rPr>
                <w:rFonts w:ascii="Arial" w:hAnsi="Arial" w:cs="Arial"/>
                <w:sz w:val="18"/>
                <w:szCs w:val="18"/>
                <w:lang w:eastAsia="en-GB"/>
              </w:rPr>
              <w:t>);</w:t>
            </w:r>
            <w:proofErr w:type="gramEnd"/>
          </w:p>
          <w:p w14:paraId="417756E6" w14:textId="77777777" w:rsidR="00265A37" w:rsidRPr="001F4300" w:rsidRDefault="00265A37" w:rsidP="003B4533">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 xml:space="preserve">without additional inter-band NR and LTE CA </w:t>
            </w:r>
            <w:proofErr w:type="gramStart"/>
            <w:r w:rsidRPr="001F4300">
              <w:rPr>
                <w:rFonts w:ascii="Arial" w:hAnsi="Arial" w:cs="Arial"/>
                <w:sz w:val="18"/>
                <w:szCs w:val="18"/>
              </w:rPr>
              <w:t>component;</w:t>
            </w:r>
            <w:proofErr w:type="gramEnd"/>
          </w:p>
          <w:p w14:paraId="1A4D8129" w14:textId="77777777" w:rsidR="00265A37" w:rsidRPr="001F4300" w:rsidRDefault="00265A37" w:rsidP="003B4533">
            <w:pPr>
              <w:pStyle w:val="B1"/>
              <w:spacing w:after="0"/>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tc>
        <w:tc>
          <w:tcPr>
            <w:tcW w:w="709" w:type="dxa"/>
          </w:tcPr>
          <w:p w14:paraId="2A60BFF0" w14:textId="77777777" w:rsidR="00265A37" w:rsidRPr="001F4300" w:rsidRDefault="00265A37" w:rsidP="003B4533">
            <w:pPr>
              <w:pStyle w:val="TAL"/>
              <w:jc w:val="center"/>
            </w:pPr>
            <w:r w:rsidRPr="001F4300">
              <w:rPr>
                <w:bCs/>
                <w:iCs/>
              </w:rPr>
              <w:t>BC</w:t>
            </w:r>
          </w:p>
        </w:tc>
        <w:tc>
          <w:tcPr>
            <w:tcW w:w="567" w:type="dxa"/>
          </w:tcPr>
          <w:p w14:paraId="5CB01CF2" w14:textId="77777777" w:rsidR="00265A37" w:rsidRPr="001F4300" w:rsidRDefault="00265A37" w:rsidP="003B4533">
            <w:pPr>
              <w:pStyle w:val="TAL"/>
              <w:jc w:val="center"/>
            </w:pPr>
            <w:r w:rsidRPr="001F4300">
              <w:rPr>
                <w:bCs/>
                <w:iCs/>
              </w:rPr>
              <w:t>CY</w:t>
            </w:r>
          </w:p>
        </w:tc>
        <w:tc>
          <w:tcPr>
            <w:tcW w:w="709" w:type="dxa"/>
          </w:tcPr>
          <w:p w14:paraId="6B536A0B" w14:textId="77777777" w:rsidR="00265A37" w:rsidRPr="001F4300" w:rsidRDefault="00265A37" w:rsidP="003B4533">
            <w:pPr>
              <w:pStyle w:val="TAL"/>
              <w:jc w:val="center"/>
            </w:pPr>
            <w:r w:rsidRPr="001F4300">
              <w:rPr>
                <w:rFonts w:eastAsia="DengXian"/>
              </w:rPr>
              <w:t>N/A</w:t>
            </w:r>
          </w:p>
        </w:tc>
        <w:tc>
          <w:tcPr>
            <w:tcW w:w="728" w:type="dxa"/>
          </w:tcPr>
          <w:p w14:paraId="7A182B0B" w14:textId="77777777" w:rsidR="00265A37" w:rsidRPr="001F4300" w:rsidRDefault="00265A37" w:rsidP="003B4533">
            <w:pPr>
              <w:pStyle w:val="TAL"/>
              <w:jc w:val="center"/>
            </w:pPr>
            <w:r w:rsidRPr="001F4300">
              <w:rPr>
                <w:rFonts w:eastAsia="DengXian"/>
              </w:rPr>
              <w:t>N/A</w:t>
            </w:r>
          </w:p>
        </w:tc>
      </w:tr>
      <w:tr w:rsidR="00265A37" w:rsidRPr="001F4300" w14:paraId="32285200" w14:textId="77777777" w:rsidTr="003B4533">
        <w:trPr>
          <w:cantSplit/>
          <w:tblHeader/>
        </w:trPr>
        <w:tc>
          <w:tcPr>
            <w:tcW w:w="6917" w:type="dxa"/>
          </w:tcPr>
          <w:p w14:paraId="63FD5BB5" w14:textId="77777777" w:rsidR="00265A37" w:rsidRPr="001F4300" w:rsidRDefault="00265A37" w:rsidP="003B4533">
            <w:pPr>
              <w:pStyle w:val="TAL"/>
              <w:rPr>
                <w:b/>
                <w:bCs/>
                <w:i/>
                <w:iCs/>
              </w:rPr>
            </w:pPr>
            <w:proofErr w:type="spellStart"/>
            <w:r w:rsidRPr="001F4300">
              <w:rPr>
                <w:b/>
                <w:bCs/>
                <w:i/>
                <w:iCs/>
              </w:rPr>
              <w:lastRenderedPageBreak/>
              <w:t>supportedBandwidthCombinationSetIntraENDC</w:t>
            </w:r>
            <w:proofErr w:type="spellEnd"/>
          </w:p>
          <w:p w14:paraId="09B40E11" w14:textId="77777777" w:rsidR="00265A37" w:rsidRPr="001F4300" w:rsidRDefault="00265A37" w:rsidP="003B4533">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265A37" w:rsidRPr="001F4300" w:rsidRDefault="00265A37" w:rsidP="003B4533">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265A37" w:rsidRPr="001F4300" w:rsidRDefault="00265A37" w:rsidP="003B4533">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265A37" w:rsidRPr="001F4300" w:rsidRDefault="00265A37" w:rsidP="003B4533">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265A37" w:rsidRPr="001F4300" w:rsidRDefault="00265A37" w:rsidP="003B4533">
            <w:pPr>
              <w:pStyle w:val="TAL"/>
              <w:jc w:val="center"/>
              <w:rPr>
                <w:bCs/>
                <w:iCs/>
              </w:rPr>
            </w:pPr>
            <w:r w:rsidRPr="001F4300">
              <w:rPr>
                <w:bCs/>
                <w:iCs/>
              </w:rPr>
              <w:t>BC</w:t>
            </w:r>
          </w:p>
        </w:tc>
        <w:tc>
          <w:tcPr>
            <w:tcW w:w="567" w:type="dxa"/>
          </w:tcPr>
          <w:p w14:paraId="3FD6F922" w14:textId="77777777" w:rsidR="00265A37" w:rsidRPr="001F4300" w:rsidRDefault="00265A37" w:rsidP="003B4533">
            <w:pPr>
              <w:pStyle w:val="TAL"/>
              <w:jc w:val="center"/>
              <w:rPr>
                <w:bCs/>
                <w:iCs/>
              </w:rPr>
            </w:pPr>
            <w:r w:rsidRPr="001F4300">
              <w:rPr>
                <w:bCs/>
                <w:iCs/>
              </w:rPr>
              <w:t>CY</w:t>
            </w:r>
          </w:p>
        </w:tc>
        <w:tc>
          <w:tcPr>
            <w:tcW w:w="709" w:type="dxa"/>
          </w:tcPr>
          <w:p w14:paraId="35205D27" w14:textId="77777777" w:rsidR="00265A37" w:rsidRPr="001F4300" w:rsidRDefault="00265A37" w:rsidP="003B4533">
            <w:pPr>
              <w:pStyle w:val="TAL"/>
              <w:jc w:val="center"/>
              <w:rPr>
                <w:bCs/>
                <w:iCs/>
              </w:rPr>
            </w:pPr>
            <w:r w:rsidRPr="001F4300">
              <w:rPr>
                <w:rFonts w:eastAsia="DengXian"/>
              </w:rPr>
              <w:t>N/A</w:t>
            </w:r>
          </w:p>
        </w:tc>
        <w:tc>
          <w:tcPr>
            <w:tcW w:w="728" w:type="dxa"/>
          </w:tcPr>
          <w:p w14:paraId="35A265CE" w14:textId="77777777" w:rsidR="00265A37" w:rsidRPr="001F4300" w:rsidRDefault="00265A37" w:rsidP="003B4533">
            <w:pPr>
              <w:pStyle w:val="TAL"/>
              <w:jc w:val="center"/>
            </w:pPr>
            <w:r w:rsidRPr="001F4300">
              <w:rPr>
                <w:rFonts w:eastAsia="DengXian"/>
              </w:rPr>
              <w:t>N/A</w:t>
            </w:r>
          </w:p>
        </w:tc>
      </w:tr>
      <w:tr w:rsidR="00265A37" w:rsidRPr="001F4300" w14:paraId="540987A3" w14:textId="77777777" w:rsidTr="003B4533">
        <w:trPr>
          <w:cantSplit/>
          <w:tblHeader/>
        </w:trPr>
        <w:tc>
          <w:tcPr>
            <w:tcW w:w="6917" w:type="dxa"/>
          </w:tcPr>
          <w:p w14:paraId="4FDE8C63" w14:textId="77777777" w:rsidR="00265A37" w:rsidRPr="001F4300" w:rsidRDefault="00265A37" w:rsidP="003B4533">
            <w:pPr>
              <w:pStyle w:val="TAL"/>
              <w:rPr>
                <w:rFonts w:eastAsia="DengXian"/>
                <w:b/>
                <w:bCs/>
                <w:i/>
                <w:iCs/>
              </w:rPr>
            </w:pPr>
            <w:r w:rsidRPr="001F4300">
              <w:rPr>
                <w:rFonts w:eastAsia="DengXian"/>
                <w:b/>
                <w:bCs/>
                <w:i/>
                <w:iCs/>
              </w:rPr>
              <w:t>supportedTxBandCombListPerBC-Sidelink-r16, supportedRxBandCombListPerBC-Sidelink-r16</w:t>
            </w:r>
          </w:p>
          <w:p w14:paraId="27BC8942" w14:textId="77777777" w:rsidR="00265A37" w:rsidRPr="001F4300" w:rsidRDefault="00265A37" w:rsidP="003B4533">
            <w:pPr>
              <w:pStyle w:val="TAL"/>
              <w:rPr>
                <w:b/>
                <w:bCs/>
                <w:i/>
                <w:iCs/>
              </w:rPr>
            </w:pPr>
            <w:r w:rsidRPr="001F4300">
              <w:rPr>
                <w:lang w:eastAsia="en-GB"/>
              </w:rPr>
              <w:t xml:space="preserve">Indicates, for a particular </w:t>
            </w:r>
            <w:proofErr w:type="spellStart"/>
            <w:r w:rsidRPr="001F4300">
              <w:rPr>
                <w:lang w:eastAsia="en-GB"/>
              </w:rPr>
              <w:t>Uu</w:t>
            </w:r>
            <w:proofErr w:type="spellEnd"/>
            <w:r w:rsidRPr="001F4300">
              <w:rPr>
                <w:lang w:eastAsia="en-GB"/>
              </w:rPr>
              <w:t xml:space="preserve">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the next bit corresponds to the second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265A37" w:rsidRPr="001F4300" w:rsidRDefault="00265A37" w:rsidP="003B4533">
            <w:pPr>
              <w:pStyle w:val="TAL"/>
              <w:jc w:val="center"/>
              <w:rPr>
                <w:bCs/>
                <w:iCs/>
              </w:rPr>
            </w:pPr>
            <w:r w:rsidRPr="001F4300">
              <w:rPr>
                <w:bCs/>
                <w:iCs/>
                <w:lang w:eastAsia="zh-CN"/>
              </w:rPr>
              <w:t>BC</w:t>
            </w:r>
          </w:p>
        </w:tc>
        <w:tc>
          <w:tcPr>
            <w:tcW w:w="567" w:type="dxa"/>
          </w:tcPr>
          <w:p w14:paraId="6B6D5755" w14:textId="77777777" w:rsidR="00265A37" w:rsidRPr="001F4300" w:rsidRDefault="00265A37" w:rsidP="003B4533">
            <w:pPr>
              <w:pStyle w:val="TAL"/>
              <w:jc w:val="center"/>
              <w:rPr>
                <w:bCs/>
                <w:iCs/>
              </w:rPr>
            </w:pPr>
            <w:r w:rsidRPr="001F4300">
              <w:rPr>
                <w:bCs/>
                <w:iCs/>
                <w:lang w:eastAsia="zh-CN"/>
              </w:rPr>
              <w:t>No</w:t>
            </w:r>
          </w:p>
        </w:tc>
        <w:tc>
          <w:tcPr>
            <w:tcW w:w="709" w:type="dxa"/>
          </w:tcPr>
          <w:p w14:paraId="5CBC3FBA"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3CE5B97B" w14:textId="77777777" w:rsidR="00265A37" w:rsidRPr="001F4300" w:rsidRDefault="00265A37" w:rsidP="003B4533">
            <w:pPr>
              <w:pStyle w:val="TAL"/>
              <w:jc w:val="center"/>
              <w:rPr>
                <w:rFonts w:eastAsia="DengXian"/>
              </w:rPr>
            </w:pPr>
            <w:r w:rsidRPr="001F4300">
              <w:rPr>
                <w:lang w:eastAsia="zh-CN"/>
              </w:rPr>
              <w:t>N/A</w:t>
            </w:r>
          </w:p>
        </w:tc>
      </w:tr>
      <w:tr w:rsidR="00265A37" w:rsidRPr="001F4300" w14:paraId="1A2B38BC" w14:textId="77777777" w:rsidTr="003B4533">
        <w:trPr>
          <w:cantSplit/>
          <w:tblHeader/>
        </w:trPr>
        <w:tc>
          <w:tcPr>
            <w:tcW w:w="6917" w:type="dxa"/>
          </w:tcPr>
          <w:p w14:paraId="0CA55DE5" w14:textId="77777777" w:rsidR="00265A37" w:rsidRPr="001F4300" w:rsidRDefault="00265A37" w:rsidP="003B4533">
            <w:pPr>
              <w:pStyle w:val="TAL"/>
              <w:rPr>
                <w:b/>
                <w:bCs/>
                <w:i/>
                <w:iCs/>
              </w:rPr>
            </w:pPr>
            <w:r w:rsidRPr="001F4300">
              <w:rPr>
                <w:b/>
                <w:bCs/>
                <w:i/>
                <w:iCs/>
              </w:rPr>
              <w:t>ULTxSwitchingBandPair-r16</w:t>
            </w:r>
          </w:p>
          <w:p w14:paraId="3F0FE053" w14:textId="77777777" w:rsidR="00265A37" w:rsidRPr="001F4300" w:rsidRDefault="00265A37" w:rsidP="003B4533">
            <w:pPr>
              <w:pStyle w:val="TAL"/>
            </w:pPr>
            <w:r w:rsidRPr="001F4300">
              <w:t xml:space="preserve">Indicates UE supports dynamic UL Tx switching in case of inter-band CA, SUL, and </w:t>
            </w:r>
            <w:r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5F1DAA97" w14:textId="77777777" w:rsidR="00265A37" w:rsidRPr="001F4300" w:rsidRDefault="00265A37" w:rsidP="003B4533">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 xml:space="preserve">the </w:t>
            </w:r>
            <w:proofErr w:type="spellStart"/>
            <w:r w:rsidRPr="001F4300">
              <w:rPr>
                <w:rFonts w:cs="Arial"/>
                <w:szCs w:val="18"/>
              </w:rPr>
              <w:t>xxth</w:t>
            </w:r>
            <w:proofErr w:type="spellEnd"/>
            <w:r w:rsidRPr="001F4300">
              <w:rPr>
                <w:rFonts w:cs="Arial"/>
                <w:szCs w:val="18"/>
              </w:rPr>
              <w:t xml:space="preserve"> band entry in the band combination.</w:t>
            </w:r>
            <w:r w:rsidRPr="001F4300">
              <w:t xml:space="preserve"> </w:t>
            </w:r>
            <w:r w:rsidRPr="001F4300">
              <w:rPr>
                <w:rFonts w:cs="Arial"/>
                <w:szCs w:val="18"/>
              </w:rPr>
              <w:t xml:space="preserve">UE shall indicate support for 2-layer UL MIMO capabilities on one of the indicated two bands in each </w:t>
            </w:r>
            <w:proofErr w:type="spellStart"/>
            <w:r w:rsidRPr="001F4300">
              <w:rPr>
                <w:rFonts w:cs="Arial"/>
                <w:szCs w:val="18"/>
              </w:rPr>
              <w:t>FeatureSet</w:t>
            </w:r>
            <w:proofErr w:type="spellEnd"/>
            <w:r w:rsidRPr="001F4300">
              <w:rPr>
                <w:rFonts w:cs="Arial"/>
                <w:szCs w:val="18"/>
              </w:rPr>
              <w:t xml:space="preserve"> entry supporting UL 1Tx-2Tx switching, and only the band where UE supports 2-layer UL MIMO capability can work as carrier2 as defined in TS 38.101-1 [2] and TS 38.101-3 [4].</w:t>
            </w:r>
          </w:p>
          <w:p w14:paraId="102645EA" w14:textId="77777777" w:rsidR="00265A37" w:rsidRPr="001F4300" w:rsidRDefault="00265A37" w:rsidP="003B4533">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754DA6E" w14:textId="77777777" w:rsidR="00265A37" w:rsidRPr="001F4300" w:rsidRDefault="00265A37" w:rsidP="003B4533">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 xml:space="preserve">3 [5] and in TS 36.133 [27]. UE is not allowed to set this field for the band combination of SUL </w:t>
            </w:r>
            <w:proofErr w:type="spellStart"/>
            <w:r w:rsidRPr="001F4300">
              <w:rPr>
                <w:rFonts w:cs="Arial"/>
                <w:szCs w:val="18"/>
                <w:lang w:eastAsia="en-GB"/>
              </w:rPr>
              <w:t>band+TDD</w:t>
            </w:r>
            <w:proofErr w:type="spellEnd"/>
            <w:r w:rsidRPr="001F4300">
              <w:rPr>
                <w:rFonts w:cs="Arial"/>
                <w:szCs w:val="18"/>
                <w:lang w:eastAsia="en-GB"/>
              </w:rPr>
              <w:t xml:space="preserve"> band, for which no DL interruption is allowed.</w:t>
            </w:r>
          </w:p>
          <w:p w14:paraId="7D4C7F2E" w14:textId="77777777" w:rsidR="00265A37" w:rsidRPr="001F4300" w:rsidRDefault="00265A37" w:rsidP="003B4533">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265A37" w:rsidRPr="001F4300" w:rsidRDefault="00265A37" w:rsidP="003B453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265A37" w:rsidRPr="001F4300" w:rsidRDefault="00265A37" w:rsidP="003B453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265A37" w:rsidRPr="001F4300" w:rsidRDefault="00265A37" w:rsidP="003B4533">
            <w:pPr>
              <w:pStyle w:val="TAL"/>
              <w:rPr>
                <w:b/>
                <w:bCs/>
                <w:i/>
                <w:iCs/>
              </w:rPr>
            </w:pPr>
          </w:p>
        </w:tc>
        <w:tc>
          <w:tcPr>
            <w:tcW w:w="709" w:type="dxa"/>
          </w:tcPr>
          <w:p w14:paraId="429B3264" w14:textId="77777777" w:rsidR="00265A37" w:rsidRPr="001F4300" w:rsidRDefault="00265A37" w:rsidP="003B4533">
            <w:pPr>
              <w:pStyle w:val="TAL"/>
              <w:jc w:val="center"/>
              <w:rPr>
                <w:bCs/>
                <w:iCs/>
              </w:rPr>
            </w:pPr>
            <w:r w:rsidRPr="001F4300">
              <w:rPr>
                <w:bCs/>
                <w:iCs/>
                <w:lang w:eastAsia="zh-CN"/>
              </w:rPr>
              <w:t>BC</w:t>
            </w:r>
          </w:p>
        </w:tc>
        <w:tc>
          <w:tcPr>
            <w:tcW w:w="567" w:type="dxa"/>
          </w:tcPr>
          <w:p w14:paraId="56E8F125" w14:textId="77777777" w:rsidR="00265A37" w:rsidRPr="001F4300" w:rsidRDefault="00265A37" w:rsidP="003B4533">
            <w:pPr>
              <w:pStyle w:val="TAL"/>
              <w:jc w:val="center"/>
              <w:rPr>
                <w:bCs/>
                <w:iCs/>
              </w:rPr>
            </w:pPr>
            <w:r w:rsidRPr="001F4300">
              <w:rPr>
                <w:bCs/>
                <w:iCs/>
                <w:lang w:eastAsia="zh-CN"/>
              </w:rPr>
              <w:t>FD</w:t>
            </w:r>
          </w:p>
        </w:tc>
        <w:tc>
          <w:tcPr>
            <w:tcW w:w="709" w:type="dxa"/>
          </w:tcPr>
          <w:p w14:paraId="4177ED43" w14:textId="77777777" w:rsidR="00265A37" w:rsidRPr="001F4300" w:rsidRDefault="00265A37" w:rsidP="003B4533">
            <w:pPr>
              <w:pStyle w:val="TAL"/>
              <w:jc w:val="center"/>
              <w:rPr>
                <w:bCs/>
                <w:iCs/>
              </w:rPr>
            </w:pPr>
            <w:r w:rsidRPr="001F4300">
              <w:rPr>
                <w:rFonts w:eastAsia="DengXian"/>
              </w:rPr>
              <w:t>N/A</w:t>
            </w:r>
          </w:p>
        </w:tc>
        <w:tc>
          <w:tcPr>
            <w:tcW w:w="728" w:type="dxa"/>
          </w:tcPr>
          <w:p w14:paraId="30D5EE7F" w14:textId="77777777" w:rsidR="00265A37" w:rsidRPr="001F4300" w:rsidRDefault="00265A37" w:rsidP="003B4533">
            <w:pPr>
              <w:pStyle w:val="TAL"/>
              <w:jc w:val="center"/>
            </w:pPr>
            <w:r w:rsidRPr="001F4300">
              <w:rPr>
                <w:lang w:eastAsia="zh-CN"/>
              </w:rPr>
              <w:t>FR1 only</w:t>
            </w:r>
          </w:p>
        </w:tc>
      </w:tr>
      <w:tr w:rsidR="00265A37" w:rsidRPr="001F4300" w14:paraId="221BDDFB" w14:textId="77777777" w:rsidTr="003B4533">
        <w:trPr>
          <w:cantSplit/>
          <w:tblHeader/>
        </w:trPr>
        <w:tc>
          <w:tcPr>
            <w:tcW w:w="6917" w:type="dxa"/>
          </w:tcPr>
          <w:p w14:paraId="072C396D" w14:textId="77777777" w:rsidR="00265A37" w:rsidRPr="001F4300" w:rsidRDefault="00265A37" w:rsidP="003B4533">
            <w:pPr>
              <w:pStyle w:val="TAL"/>
              <w:rPr>
                <w:b/>
                <w:bCs/>
                <w:i/>
                <w:iCs/>
              </w:rPr>
            </w:pPr>
            <w:r w:rsidRPr="001F4300">
              <w:rPr>
                <w:b/>
                <w:bCs/>
                <w:i/>
                <w:iCs/>
              </w:rPr>
              <w:lastRenderedPageBreak/>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265A37" w:rsidRPr="001F4300" w:rsidRDefault="00265A37" w:rsidP="003B4533">
            <w:pPr>
              <w:pStyle w:val="TAL"/>
              <w:rPr>
                <w:b/>
                <w:bCs/>
                <w:i/>
                <w:iCs/>
              </w:rPr>
            </w:pPr>
            <w:r w:rsidRPr="001F4300">
              <w:rPr>
                <w:lang w:eastAsia="en-GB"/>
              </w:rPr>
              <w:t xml:space="preserve">Indicates which option is supported for dynamic UL Tx switching for inter-band UL CA and (NG)EN-DC. </w:t>
            </w:r>
            <w:proofErr w:type="spellStart"/>
            <w:r w:rsidRPr="001F4300">
              <w:rPr>
                <w:i/>
                <w:iCs/>
                <w:lang w:eastAsia="en-GB"/>
              </w:rPr>
              <w:t>switchedUL</w:t>
            </w:r>
            <w:proofErr w:type="spellEnd"/>
            <w:r w:rsidRPr="001F4300">
              <w:rPr>
                <w:i/>
                <w:iCs/>
                <w:lang w:eastAsia="en-GB"/>
              </w:rPr>
              <w:t xml:space="preserve"> </w:t>
            </w:r>
            <w:r w:rsidRPr="001F4300">
              <w:rPr>
                <w:lang w:eastAsia="en-GB"/>
              </w:rPr>
              <w:t xml:space="preserve">represents option 1 as specified in TS 38.214 [12], </w:t>
            </w:r>
            <w:proofErr w:type="spellStart"/>
            <w:r w:rsidRPr="001F4300">
              <w:rPr>
                <w:i/>
                <w:iCs/>
                <w:lang w:eastAsia="en-GB"/>
              </w:rPr>
              <w:t>dualUL</w:t>
            </w:r>
            <w:proofErr w:type="spellEnd"/>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proofErr w:type="gramStart"/>
            <w:r w:rsidRPr="001F4300">
              <w:rPr>
                <w:i/>
                <w:iCs/>
                <w:lang w:eastAsia="en-GB"/>
              </w:rPr>
              <w:t>both</w:t>
            </w:r>
            <w:r w:rsidRPr="001F4300">
              <w:rPr>
                <w:lang w:eastAsia="en-GB"/>
              </w:rPr>
              <w:t xml:space="preserve"> for</w:t>
            </w:r>
            <w:proofErr w:type="gramEnd"/>
            <w:r w:rsidRPr="001F4300">
              <w:rPr>
                <w:lang w:eastAsia="en-GB"/>
              </w:rPr>
              <w:t xml:space="preserve"> (NG)EN-DC case. The field is mandatory for inter-band UL CA and (NG)EN-DC case where UE supports dynamic UL Tx switching.</w:t>
            </w:r>
          </w:p>
        </w:tc>
        <w:tc>
          <w:tcPr>
            <w:tcW w:w="709" w:type="dxa"/>
          </w:tcPr>
          <w:p w14:paraId="11809EEF" w14:textId="77777777" w:rsidR="00265A37" w:rsidRPr="001F4300" w:rsidRDefault="00265A37" w:rsidP="003B4533">
            <w:pPr>
              <w:pStyle w:val="TAL"/>
              <w:jc w:val="center"/>
              <w:rPr>
                <w:bCs/>
                <w:iCs/>
              </w:rPr>
            </w:pPr>
            <w:r w:rsidRPr="001F4300">
              <w:rPr>
                <w:bCs/>
                <w:iCs/>
                <w:lang w:eastAsia="zh-CN"/>
              </w:rPr>
              <w:t>BC</w:t>
            </w:r>
          </w:p>
        </w:tc>
        <w:tc>
          <w:tcPr>
            <w:tcW w:w="567" w:type="dxa"/>
          </w:tcPr>
          <w:p w14:paraId="0E5DE6EE" w14:textId="77777777" w:rsidR="00265A37" w:rsidRPr="001F4300" w:rsidRDefault="00265A37" w:rsidP="003B4533">
            <w:pPr>
              <w:pStyle w:val="TAL"/>
              <w:jc w:val="center"/>
              <w:rPr>
                <w:bCs/>
                <w:iCs/>
              </w:rPr>
            </w:pPr>
            <w:r w:rsidRPr="001F4300">
              <w:rPr>
                <w:bCs/>
                <w:iCs/>
                <w:lang w:eastAsia="zh-CN"/>
              </w:rPr>
              <w:t>CY</w:t>
            </w:r>
          </w:p>
        </w:tc>
        <w:tc>
          <w:tcPr>
            <w:tcW w:w="709" w:type="dxa"/>
          </w:tcPr>
          <w:p w14:paraId="43710377" w14:textId="77777777" w:rsidR="00265A37" w:rsidRPr="001F4300" w:rsidRDefault="00265A37" w:rsidP="003B4533">
            <w:pPr>
              <w:pStyle w:val="TAL"/>
              <w:jc w:val="center"/>
              <w:rPr>
                <w:bCs/>
                <w:iCs/>
              </w:rPr>
            </w:pPr>
            <w:r w:rsidRPr="001F4300">
              <w:rPr>
                <w:rFonts w:eastAsia="DengXian"/>
              </w:rPr>
              <w:t>N/A</w:t>
            </w:r>
          </w:p>
        </w:tc>
        <w:tc>
          <w:tcPr>
            <w:tcW w:w="728" w:type="dxa"/>
          </w:tcPr>
          <w:p w14:paraId="619EBF40" w14:textId="77777777" w:rsidR="00265A37" w:rsidRPr="001F4300" w:rsidRDefault="00265A37" w:rsidP="003B4533">
            <w:pPr>
              <w:pStyle w:val="TAL"/>
              <w:jc w:val="center"/>
            </w:pPr>
            <w:r w:rsidRPr="001F4300">
              <w:rPr>
                <w:lang w:eastAsia="zh-CN"/>
              </w:rPr>
              <w:t>FR1 only</w:t>
            </w:r>
          </w:p>
        </w:tc>
      </w:tr>
      <w:tr w:rsidR="00265A37" w:rsidRPr="001F4300" w14:paraId="2B40D625" w14:textId="77777777" w:rsidTr="003B4533">
        <w:trPr>
          <w:cantSplit/>
          <w:tblHeader/>
        </w:trPr>
        <w:tc>
          <w:tcPr>
            <w:tcW w:w="6917" w:type="dxa"/>
          </w:tcPr>
          <w:p w14:paraId="221FB6F5" w14:textId="77777777" w:rsidR="00265A37" w:rsidRPr="001F4300" w:rsidRDefault="00265A37" w:rsidP="003B4533">
            <w:pPr>
              <w:pStyle w:val="TAL"/>
              <w:rPr>
                <w:b/>
                <w:bCs/>
                <w:i/>
                <w:iCs/>
              </w:rPr>
            </w:pPr>
            <w:r w:rsidRPr="001F4300">
              <w:rPr>
                <w:b/>
                <w:bCs/>
                <w:i/>
                <w:iCs/>
              </w:rPr>
              <w:t>uplinkTxSwitching</w:t>
            </w:r>
            <w:r w:rsidRPr="001F4300">
              <w:rPr>
                <w:rFonts w:eastAsia="DengXian"/>
                <w:b/>
                <w:bCs/>
                <w:i/>
                <w:iCs/>
              </w:rPr>
              <w:t>-PowerBoosting-r16</w:t>
            </w:r>
          </w:p>
          <w:p w14:paraId="35BAA780" w14:textId="77777777" w:rsidR="00265A37" w:rsidRPr="001F4300" w:rsidRDefault="00265A37" w:rsidP="003B4533">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265A37" w:rsidRPr="001F4300" w:rsidRDefault="00265A37" w:rsidP="003B4533">
            <w:pPr>
              <w:pStyle w:val="TAL"/>
              <w:jc w:val="center"/>
              <w:rPr>
                <w:bCs/>
                <w:iCs/>
                <w:lang w:eastAsia="zh-CN"/>
              </w:rPr>
            </w:pPr>
            <w:r w:rsidRPr="001F4300">
              <w:rPr>
                <w:bCs/>
                <w:iCs/>
                <w:lang w:eastAsia="zh-CN"/>
              </w:rPr>
              <w:t>BC</w:t>
            </w:r>
          </w:p>
        </w:tc>
        <w:tc>
          <w:tcPr>
            <w:tcW w:w="567" w:type="dxa"/>
          </w:tcPr>
          <w:p w14:paraId="4CB0C32F" w14:textId="77777777" w:rsidR="00265A37" w:rsidRPr="001F4300" w:rsidRDefault="00265A37" w:rsidP="003B4533">
            <w:pPr>
              <w:pStyle w:val="TAL"/>
              <w:jc w:val="center"/>
              <w:rPr>
                <w:bCs/>
                <w:iCs/>
                <w:lang w:eastAsia="zh-CN"/>
              </w:rPr>
            </w:pPr>
            <w:r w:rsidRPr="001F4300">
              <w:rPr>
                <w:bCs/>
                <w:iCs/>
                <w:lang w:eastAsia="zh-CN"/>
              </w:rPr>
              <w:t>No</w:t>
            </w:r>
          </w:p>
        </w:tc>
        <w:tc>
          <w:tcPr>
            <w:tcW w:w="709" w:type="dxa"/>
          </w:tcPr>
          <w:p w14:paraId="343CB1F3"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178382E2" w14:textId="77777777" w:rsidR="00265A37" w:rsidRPr="001F4300" w:rsidRDefault="00265A37" w:rsidP="003B4533">
            <w:pPr>
              <w:pStyle w:val="TAL"/>
              <w:jc w:val="center"/>
              <w:rPr>
                <w:lang w:eastAsia="zh-CN"/>
              </w:rPr>
            </w:pPr>
            <w:r w:rsidRPr="001F4300">
              <w:rPr>
                <w:lang w:eastAsia="zh-CN"/>
              </w:rPr>
              <w:t>FR1 only</w:t>
            </w:r>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Heading4"/>
      </w:pPr>
      <w:bookmarkStart w:id="51" w:name="_Toc90724019"/>
      <w:r w:rsidRPr="001F4300">
        <w:lastRenderedPageBreak/>
        <w:t>4.2.7.2</w:t>
      </w:r>
      <w:r w:rsidRPr="001F4300">
        <w:tab/>
      </w:r>
      <w:proofErr w:type="spellStart"/>
      <w:r w:rsidRPr="001F4300">
        <w:rPr>
          <w:i/>
        </w:rPr>
        <w:t>BandNR</w:t>
      </w:r>
      <w:proofErr w:type="spellEnd"/>
      <w:r w:rsidRPr="001F4300">
        <w:rPr>
          <w:i/>
        </w:rPr>
        <w:t xml:space="preserve"> parameters</w:t>
      </w:r>
      <w:bookmarkEnd w:id="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74BBA653" w14:textId="77777777" w:rsidTr="003B4533">
        <w:trPr>
          <w:cantSplit/>
          <w:tblHeader/>
        </w:trPr>
        <w:tc>
          <w:tcPr>
            <w:tcW w:w="6917" w:type="dxa"/>
          </w:tcPr>
          <w:p w14:paraId="5981023B" w14:textId="77777777" w:rsidR="00265A37" w:rsidRPr="001F4300" w:rsidRDefault="00265A37" w:rsidP="003B4533">
            <w:pPr>
              <w:pStyle w:val="TAH"/>
            </w:pPr>
            <w:r w:rsidRPr="001F4300">
              <w:lastRenderedPageBreak/>
              <w:t>Definitions for parameters</w:t>
            </w:r>
          </w:p>
        </w:tc>
        <w:tc>
          <w:tcPr>
            <w:tcW w:w="709" w:type="dxa"/>
          </w:tcPr>
          <w:p w14:paraId="453F6D4C" w14:textId="77777777" w:rsidR="00265A37" w:rsidRPr="001F4300" w:rsidRDefault="00265A37" w:rsidP="003B4533">
            <w:pPr>
              <w:pStyle w:val="TAH"/>
            </w:pPr>
            <w:r w:rsidRPr="001F4300">
              <w:t>Per</w:t>
            </w:r>
          </w:p>
        </w:tc>
        <w:tc>
          <w:tcPr>
            <w:tcW w:w="567" w:type="dxa"/>
          </w:tcPr>
          <w:p w14:paraId="2D50CA9C" w14:textId="77777777" w:rsidR="00265A37" w:rsidRPr="001F4300" w:rsidRDefault="00265A37" w:rsidP="003B4533">
            <w:pPr>
              <w:pStyle w:val="TAH"/>
            </w:pPr>
            <w:r w:rsidRPr="001F4300">
              <w:t>M</w:t>
            </w:r>
          </w:p>
        </w:tc>
        <w:tc>
          <w:tcPr>
            <w:tcW w:w="709"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728"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3B4533">
        <w:trPr>
          <w:cantSplit/>
          <w:tblHeader/>
        </w:trPr>
        <w:tc>
          <w:tcPr>
            <w:tcW w:w="6917"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1F4300">
              <w:rPr>
                <w:rFonts w:ascii="Arial" w:hAnsi="Arial" w:cs="Arial"/>
                <w:bCs/>
                <w:iCs/>
                <w:sz w:val="18"/>
                <w:szCs w:val="18"/>
              </w:rPr>
              <w:t>max(</w:t>
            </w:r>
            <w:proofErr w:type="gramEnd"/>
            <w:r w:rsidRPr="001F4300">
              <w:rPr>
                <w:rFonts w:ascii="Arial" w:hAnsi="Arial" w:cs="Arial"/>
                <w:bCs/>
                <w:iCs/>
                <w:sz w:val="18"/>
                <w:szCs w:val="18"/>
              </w:rPr>
              <w:t>X1, X2).</w:t>
            </w:r>
          </w:p>
        </w:tc>
        <w:tc>
          <w:tcPr>
            <w:tcW w:w="709" w:type="dxa"/>
          </w:tcPr>
          <w:p w14:paraId="7AB2CBB5" w14:textId="77777777" w:rsidR="00265A37" w:rsidRPr="001F4300" w:rsidRDefault="00265A37" w:rsidP="003B4533">
            <w:pPr>
              <w:pStyle w:val="TAL"/>
              <w:jc w:val="center"/>
            </w:pPr>
            <w:r w:rsidRPr="001F4300">
              <w:t>Band</w:t>
            </w:r>
          </w:p>
        </w:tc>
        <w:tc>
          <w:tcPr>
            <w:tcW w:w="567" w:type="dxa"/>
          </w:tcPr>
          <w:p w14:paraId="383DE94C" w14:textId="77777777" w:rsidR="00265A37" w:rsidRPr="001F4300" w:rsidRDefault="00265A37" w:rsidP="003B4533">
            <w:pPr>
              <w:pStyle w:val="TAL"/>
              <w:jc w:val="center"/>
            </w:pPr>
            <w:r w:rsidRPr="001F4300">
              <w:t>No</w:t>
            </w:r>
          </w:p>
        </w:tc>
        <w:tc>
          <w:tcPr>
            <w:tcW w:w="709" w:type="dxa"/>
          </w:tcPr>
          <w:p w14:paraId="3A2BDCE8" w14:textId="77777777" w:rsidR="00265A37" w:rsidRPr="001F4300" w:rsidRDefault="00265A37" w:rsidP="003B4533">
            <w:pPr>
              <w:pStyle w:val="TAL"/>
              <w:jc w:val="center"/>
              <w:rPr>
                <w:bCs/>
                <w:iCs/>
              </w:rPr>
            </w:pPr>
            <w:r w:rsidRPr="001F4300">
              <w:rPr>
                <w:bCs/>
                <w:iCs/>
              </w:rPr>
              <w:t>N/A</w:t>
            </w:r>
          </w:p>
        </w:tc>
        <w:tc>
          <w:tcPr>
            <w:tcW w:w="728"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3B4533">
        <w:trPr>
          <w:cantSplit/>
          <w:tblHeader/>
        </w:trPr>
        <w:tc>
          <w:tcPr>
            <w:tcW w:w="6917" w:type="dxa"/>
          </w:tcPr>
          <w:p w14:paraId="56AC50D7" w14:textId="77777777" w:rsidR="00265A37" w:rsidRPr="001F4300" w:rsidRDefault="00265A37" w:rsidP="003B4533">
            <w:pPr>
              <w:pStyle w:val="TAL"/>
              <w:rPr>
                <w:b/>
                <w:i/>
              </w:rPr>
            </w:pPr>
            <w:proofErr w:type="spellStart"/>
            <w:r w:rsidRPr="001F4300">
              <w:rPr>
                <w:b/>
                <w:i/>
              </w:rPr>
              <w:t>additionalActiveTCI-StatePDCCH</w:t>
            </w:r>
            <w:proofErr w:type="spellEnd"/>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1F4300">
              <w:rPr>
                <w:rFonts w:cs="Arial"/>
                <w:i/>
                <w:szCs w:val="18"/>
              </w:rPr>
              <w:t>maxNumberActiveTCI-PerBWP</w:t>
            </w:r>
            <w:proofErr w:type="spellEnd"/>
            <w:r w:rsidRPr="001F4300">
              <w:rPr>
                <w:rFonts w:cs="Arial"/>
                <w:szCs w:val="18"/>
              </w:rPr>
              <w:t xml:space="preserve"> in </w:t>
            </w:r>
            <w:proofErr w:type="spellStart"/>
            <w:r w:rsidRPr="001F4300">
              <w:rPr>
                <w:rFonts w:cs="Arial"/>
                <w:i/>
                <w:szCs w:val="18"/>
              </w:rPr>
              <w:t>tci-StatePDSCH</w:t>
            </w:r>
            <w:proofErr w:type="spellEnd"/>
            <w:r w:rsidRPr="001F4300">
              <w:rPr>
                <w:rFonts w:cs="Arial"/>
                <w:i/>
                <w:szCs w:val="18"/>
              </w:rPr>
              <w:t xml:space="preserve">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21E3B665" w14:textId="77777777" w:rsidR="00265A37" w:rsidRPr="001F4300" w:rsidRDefault="00265A37" w:rsidP="003B4533">
            <w:pPr>
              <w:pStyle w:val="TAL"/>
              <w:jc w:val="center"/>
            </w:pPr>
            <w:r w:rsidRPr="001F4300">
              <w:rPr>
                <w:rFonts w:cs="Arial"/>
                <w:szCs w:val="18"/>
              </w:rPr>
              <w:t>Band</w:t>
            </w:r>
          </w:p>
        </w:tc>
        <w:tc>
          <w:tcPr>
            <w:tcW w:w="567" w:type="dxa"/>
          </w:tcPr>
          <w:p w14:paraId="37D90A0C" w14:textId="77777777" w:rsidR="00265A37" w:rsidRPr="001F4300" w:rsidRDefault="00265A37" w:rsidP="003B4533">
            <w:pPr>
              <w:pStyle w:val="TAL"/>
              <w:jc w:val="center"/>
            </w:pPr>
            <w:r w:rsidRPr="001F4300">
              <w:rPr>
                <w:rFonts w:cs="Arial"/>
                <w:szCs w:val="18"/>
              </w:rPr>
              <w:t>No</w:t>
            </w:r>
          </w:p>
        </w:tc>
        <w:tc>
          <w:tcPr>
            <w:tcW w:w="709" w:type="dxa"/>
          </w:tcPr>
          <w:p w14:paraId="1C634188" w14:textId="77777777" w:rsidR="00265A37" w:rsidRPr="001F4300" w:rsidRDefault="00265A37" w:rsidP="003B4533">
            <w:pPr>
              <w:pStyle w:val="TAL"/>
              <w:jc w:val="center"/>
            </w:pPr>
            <w:r w:rsidRPr="001F4300">
              <w:rPr>
                <w:rFonts w:eastAsia="DengXian"/>
              </w:rPr>
              <w:t>N/A</w:t>
            </w:r>
          </w:p>
        </w:tc>
        <w:tc>
          <w:tcPr>
            <w:tcW w:w="728" w:type="dxa"/>
          </w:tcPr>
          <w:p w14:paraId="26D5C9B6" w14:textId="77777777" w:rsidR="00265A37" w:rsidRPr="001F4300" w:rsidRDefault="00265A37" w:rsidP="003B4533">
            <w:pPr>
              <w:pStyle w:val="TAL"/>
              <w:jc w:val="center"/>
            </w:pPr>
            <w:r w:rsidRPr="001F4300">
              <w:rPr>
                <w:rFonts w:eastAsia="DengXian"/>
              </w:rPr>
              <w:t>N/A</w:t>
            </w:r>
          </w:p>
        </w:tc>
      </w:tr>
      <w:tr w:rsidR="00265A37" w:rsidRPr="001F4300" w14:paraId="69E40A2C" w14:textId="77777777" w:rsidTr="003B4533">
        <w:trPr>
          <w:cantSplit/>
          <w:tblHeader/>
        </w:trPr>
        <w:tc>
          <w:tcPr>
            <w:tcW w:w="6917" w:type="dxa"/>
          </w:tcPr>
          <w:p w14:paraId="35069A8D" w14:textId="77777777" w:rsidR="00265A37" w:rsidRPr="001F4300" w:rsidRDefault="00265A37" w:rsidP="003B4533">
            <w:pPr>
              <w:pStyle w:val="TAL"/>
              <w:rPr>
                <w:b/>
                <w:i/>
              </w:rPr>
            </w:pPr>
            <w:proofErr w:type="spellStart"/>
            <w:r w:rsidRPr="001F4300">
              <w:rPr>
                <w:b/>
                <w:i/>
              </w:rPr>
              <w:t>aperiodicBeamReport</w:t>
            </w:r>
            <w:proofErr w:type="spellEnd"/>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686ADD6A" w14:textId="77777777" w:rsidR="00265A37" w:rsidRPr="001F4300" w:rsidRDefault="00265A37" w:rsidP="003B4533">
            <w:pPr>
              <w:pStyle w:val="TAL"/>
              <w:jc w:val="center"/>
              <w:rPr>
                <w:rFonts w:cs="Arial"/>
                <w:szCs w:val="18"/>
              </w:rPr>
            </w:pPr>
            <w:r w:rsidRPr="001F4300">
              <w:t>Band</w:t>
            </w:r>
          </w:p>
        </w:tc>
        <w:tc>
          <w:tcPr>
            <w:tcW w:w="567" w:type="dxa"/>
          </w:tcPr>
          <w:p w14:paraId="66BD215E" w14:textId="77777777" w:rsidR="00265A37" w:rsidRPr="001F4300" w:rsidRDefault="00265A37" w:rsidP="003B4533">
            <w:pPr>
              <w:pStyle w:val="TAL"/>
              <w:jc w:val="center"/>
              <w:rPr>
                <w:rFonts w:cs="Arial"/>
                <w:szCs w:val="18"/>
              </w:rPr>
            </w:pPr>
            <w:r w:rsidRPr="001F4300">
              <w:t>Yes</w:t>
            </w:r>
          </w:p>
        </w:tc>
        <w:tc>
          <w:tcPr>
            <w:tcW w:w="709" w:type="dxa"/>
          </w:tcPr>
          <w:p w14:paraId="00B608A4"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627627DC" w14:textId="77777777" w:rsidR="00265A37" w:rsidRPr="001F4300" w:rsidRDefault="00265A37" w:rsidP="003B4533">
            <w:pPr>
              <w:pStyle w:val="TAL"/>
              <w:jc w:val="center"/>
            </w:pPr>
            <w:r w:rsidRPr="001F4300">
              <w:rPr>
                <w:rFonts w:eastAsia="DengXian"/>
              </w:rPr>
              <w:t>N/A</w:t>
            </w:r>
          </w:p>
        </w:tc>
      </w:tr>
      <w:tr w:rsidR="00265A37" w:rsidRPr="001F4300" w14:paraId="1321AEA4" w14:textId="77777777" w:rsidTr="003B4533">
        <w:trPr>
          <w:cantSplit/>
          <w:tblHeader/>
        </w:trPr>
        <w:tc>
          <w:tcPr>
            <w:tcW w:w="6917" w:type="dxa"/>
          </w:tcPr>
          <w:p w14:paraId="6C672AD3" w14:textId="77777777" w:rsidR="00265A37" w:rsidRPr="001F4300" w:rsidRDefault="00265A37" w:rsidP="003B4533">
            <w:pPr>
              <w:pStyle w:val="TAL"/>
              <w:rPr>
                <w:b/>
                <w:i/>
              </w:rPr>
            </w:pPr>
            <w:proofErr w:type="spellStart"/>
            <w:r w:rsidRPr="001F4300">
              <w:rPr>
                <w:b/>
                <w:i/>
              </w:rPr>
              <w:t>aperiodicTRS</w:t>
            </w:r>
            <w:proofErr w:type="spellEnd"/>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709" w:type="dxa"/>
          </w:tcPr>
          <w:p w14:paraId="3443E10D" w14:textId="77777777" w:rsidR="00265A37" w:rsidRPr="001F4300" w:rsidRDefault="00265A37" w:rsidP="003B4533">
            <w:pPr>
              <w:pStyle w:val="TAL"/>
              <w:jc w:val="center"/>
            </w:pPr>
            <w:r w:rsidRPr="001F4300">
              <w:rPr>
                <w:rFonts w:cs="Arial"/>
                <w:szCs w:val="18"/>
              </w:rPr>
              <w:t>Band</w:t>
            </w:r>
          </w:p>
        </w:tc>
        <w:tc>
          <w:tcPr>
            <w:tcW w:w="567" w:type="dxa"/>
          </w:tcPr>
          <w:p w14:paraId="2B1D84D8" w14:textId="77777777" w:rsidR="00265A37" w:rsidRPr="001F4300" w:rsidRDefault="00265A37" w:rsidP="003B4533">
            <w:pPr>
              <w:pStyle w:val="TAL"/>
              <w:jc w:val="center"/>
            </w:pPr>
            <w:r w:rsidRPr="001F4300">
              <w:rPr>
                <w:rFonts w:cs="Arial"/>
                <w:szCs w:val="18"/>
              </w:rPr>
              <w:t>No</w:t>
            </w:r>
          </w:p>
        </w:tc>
        <w:tc>
          <w:tcPr>
            <w:tcW w:w="709" w:type="dxa"/>
          </w:tcPr>
          <w:p w14:paraId="267E1322" w14:textId="77777777" w:rsidR="00265A37" w:rsidRPr="001F4300" w:rsidRDefault="00265A37" w:rsidP="003B4533">
            <w:pPr>
              <w:pStyle w:val="TAL"/>
              <w:jc w:val="center"/>
            </w:pPr>
            <w:r w:rsidRPr="001F4300">
              <w:rPr>
                <w:rFonts w:eastAsia="DengXian"/>
              </w:rPr>
              <w:t>N/A</w:t>
            </w:r>
          </w:p>
        </w:tc>
        <w:tc>
          <w:tcPr>
            <w:tcW w:w="728"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3B4533">
        <w:trPr>
          <w:cantSplit/>
          <w:tblHeader/>
        </w:trPr>
        <w:tc>
          <w:tcPr>
            <w:tcW w:w="6917" w:type="dxa"/>
          </w:tcPr>
          <w:p w14:paraId="0E358D04" w14:textId="77777777" w:rsidR="00265A37" w:rsidRPr="001F4300" w:rsidRDefault="00265A37" w:rsidP="003B4533">
            <w:pPr>
              <w:pStyle w:val="TAL"/>
              <w:rPr>
                <w:b/>
                <w:bCs/>
                <w:i/>
                <w:iCs/>
              </w:rPr>
            </w:pPr>
            <w:proofErr w:type="spellStart"/>
            <w:r w:rsidRPr="001F4300">
              <w:rPr>
                <w:b/>
                <w:bCs/>
                <w:i/>
                <w:iCs/>
              </w:rPr>
              <w:t>asymmetricBandwidthCombinationSet</w:t>
            </w:r>
            <w:proofErr w:type="spellEnd"/>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BE33AB9"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1750AE0A" w14:textId="77777777" w:rsidR="00265A37" w:rsidRPr="001F4300" w:rsidRDefault="00265A37" w:rsidP="003B4533">
            <w:pPr>
              <w:pStyle w:val="TAL"/>
              <w:jc w:val="center"/>
            </w:pPr>
            <w:r w:rsidRPr="001F4300">
              <w:rPr>
                <w:rFonts w:eastAsia="DengXian"/>
              </w:rPr>
              <w:t>N/A</w:t>
            </w:r>
          </w:p>
        </w:tc>
      </w:tr>
      <w:tr w:rsidR="00265A37" w:rsidRPr="001F4300" w14:paraId="554F22F4" w14:textId="77777777" w:rsidTr="003B4533">
        <w:trPr>
          <w:cantSplit/>
          <w:tblHeader/>
        </w:trPr>
        <w:tc>
          <w:tcPr>
            <w:tcW w:w="6917" w:type="dxa"/>
          </w:tcPr>
          <w:p w14:paraId="3EF5A22D" w14:textId="77777777" w:rsidR="00265A37" w:rsidRPr="001F4300" w:rsidRDefault="00265A37" w:rsidP="003B4533">
            <w:pPr>
              <w:pStyle w:val="TAL"/>
              <w:rPr>
                <w:b/>
                <w:i/>
              </w:rPr>
            </w:pPr>
            <w:proofErr w:type="spellStart"/>
            <w:r w:rsidRPr="001F4300">
              <w:rPr>
                <w:b/>
                <w:i/>
              </w:rPr>
              <w:t>bandNR</w:t>
            </w:r>
            <w:proofErr w:type="spellEnd"/>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7E77D5C5" w14:textId="77777777" w:rsidR="00265A37" w:rsidRPr="001F4300" w:rsidRDefault="00265A37" w:rsidP="003B4533">
            <w:pPr>
              <w:pStyle w:val="TAL"/>
              <w:jc w:val="center"/>
              <w:rPr>
                <w:rFonts w:cs="Arial"/>
                <w:szCs w:val="18"/>
              </w:rPr>
            </w:pPr>
            <w:r w:rsidRPr="001F4300">
              <w:t>Band</w:t>
            </w:r>
          </w:p>
        </w:tc>
        <w:tc>
          <w:tcPr>
            <w:tcW w:w="567" w:type="dxa"/>
          </w:tcPr>
          <w:p w14:paraId="5650EDF6" w14:textId="77777777" w:rsidR="00265A37" w:rsidRPr="001F4300" w:rsidRDefault="00265A37" w:rsidP="003B4533">
            <w:pPr>
              <w:pStyle w:val="TAL"/>
              <w:jc w:val="center"/>
              <w:rPr>
                <w:rFonts w:cs="Arial"/>
                <w:szCs w:val="18"/>
              </w:rPr>
            </w:pPr>
            <w:r w:rsidRPr="001F4300">
              <w:t>Yes</w:t>
            </w:r>
          </w:p>
        </w:tc>
        <w:tc>
          <w:tcPr>
            <w:tcW w:w="709" w:type="dxa"/>
          </w:tcPr>
          <w:p w14:paraId="79C5D8E5"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361EC3ED" w14:textId="77777777" w:rsidR="00265A37" w:rsidRPr="001F4300" w:rsidRDefault="00265A37" w:rsidP="003B4533">
            <w:pPr>
              <w:pStyle w:val="TAL"/>
              <w:jc w:val="center"/>
            </w:pPr>
            <w:r w:rsidRPr="001F4300">
              <w:rPr>
                <w:rFonts w:eastAsia="DengXian"/>
              </w:rPr>
              <w:t>N/A</w:t>
            </w:r>
          </w:p>
        </w:tc>
      </w:tr>
      <w:tr w:rsidR="00265A37" w:rsidRPr="001F4300" w14:paraId="47BC5FCD" w14:textId="77777777" w:rsidTr="003B4533">
        <w:trPr>
          <w:cantSplit/>
          <w:tblHeader/>
        </w:trPr>
        <w:tc>
          <w:tcPr>
            <w:tcW w:w="6917" w:type="dxa"/>
          </w:tcPr>
          <w:p w14:paraId="57FCCBE5" w14:textId="77777777" w:rsidR="00265A37" w:rsidRPr="001F4300" w:rsidRDefault="00265A37" w:rsidP="003B4533">
            <w:pPr>
              <w:pStyle w:val="TAL"/>
              <w:rPr>
                <w:b/>
                <w:i/>
              </w:rPr>
            </w:pPr>
            <w:r w:rsidRPr="001F4300">
              <w:rPr>
                <w:b/>
                <w:i/>
              </w:rPr>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w:t>
            </w:r>
            <w:proofErr w:type="gramStart"/>
            <w:r w:rsidRPr="001F4300">
              <w:rPr>
                <w:bCs/>
                <w:iCs/>
              </w:rPr>
              <w:t>has the ability to</w:t>
            </w:r>
            <w:proofErr w:type="gramEnd"/>
            <w:r w:rsidRPr="001F4300">
              <w:rPr>
                <w:bCs/>
                <w:iCs/>
              </w:rPr>
              <w:t xml:space="preserve">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w:t>
            </w:r>
            <w:proofErr w:type="spellStart"/>
            <w:r w:rsidRPr="001F4300">
              <w:rPr>
                <w:rFonts w:ascii="Helvetica" w:hAnsi="Helvetica"/>
                <w:szCs w:val="18"/>
              </w:rPr>
              <w:t>fulfill</w:t>
            </w:r>
            <w:proofErr w:type="spellEnd"/>
            <w:r w:rsidRPr="001F4300">
              <w:rPr>
                <w:rFonts w:ascii="Helvetica" w:hAnsi="Helvetica"/>
                <w:szCs w:val="18"/>
              </w:rPr>
              <w:t xml:space="preserve"> beam correspondence based on Rel-15 beam correspondence requirements.</w:t>
            </w:r>
          </w:p>
        </w:tc>
        <w:tc>
          <w:tcPr>
            <w:tcW w:w="709" w:type="dxa"/>
          </w:tcPr>
          <w:p w14:paraId="38CE0E9D" w14:textId="77777777" w:rsidR="00265A37" w:rsidRPr="001F4300" w:rsidRDefault="00265A37" w:rsidP="003B4533">
            <w:pPr>
              <w:pStyle w:val="TAL"/>
              <w:jc w:val="center"/>
            </w:pPr>
            <w:r w:rsidRPr="001F4300">
              <w:t>Band</w:t>
            </w:r>
          </w:p>
        </w:tc>
        <w:tc>
          <w:tcPr>
            <w:tcW w:w="567" w:type="dxa"/>
          </w:tcPr>
          <w:p w14:paraId="5413778C" w14:textId="77777777" w:rsidR="00265A37" w:rsidRPr="001F4300" w:rsidRDefault="00265A37" w:rsidP="003B4533">
            <w:pPr>
              <w:pStyle w:val="TAL"/>
              <w:jc w:val="center"/>
            </w:pPr>
            <w:r w:rsidRPr="001F4300">
              <w:t>No</w:t>
            </w:r>
          </w:p>
        </w:tc>
        <w:tc>
          <w:tcPr>
            <w:tcW w:w="709" w:type="dxa"/>
          </w:tcPr>
          <w:p w14:paraId="09DE1FE3" w14:textId="77777777" w:rsidR="00265A37" w:rsidRPr="001F4300" w:rsidRDefault="00265A37" w:rsidP="003B4533">
            <w:pPr>
              <w:pStyle w:val="TAL"/>
              <w:jc w:val="center"/>
              <w:rPr>
                <w:rFonts w:eastAsia="DengXian"/>
              </w:rPr>
            </w:pPr>
            <w:r w:rsidRPr="001F4300">
              <w:rPr>
                <w:rFonts w:eastAsia="DengXian"/>
              </w:rPr>
              <w:t>TDD only</w:t>
            </w:r>
          </w:p>
        </w:tc>
        <w:tc>
          <w:tcPr>
            <w:tcW w:w="728"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3B4533">
        <w:trPr>
          <w:cantSplit/>
          <w:tblHeader/>
        </w:trPr>
        <w:tc>
          <w:tcPr>
            <w:tcW w:w="6917" w:type="dxa"/>
          </w:tcPr>
          <w:p w14:paraId="20B40DE5" w14:textId="77777777" w:rsidR="00265A37" w:rsidRPr="001F4300" w:rsidRDefault="00265A37" w:rsidP="003B4533">
            <w:pPr>
              <w:pStyle w:val="TAL"/>
              <w:rPr>
                <w:b/>
                <w:i/>
              </w:rPr>
            </w:pPr>
            <w:r w:rsidRPr="001F4300">
              <w:rPr>
                <w:b/>
                <w:i/>
              </w:rPr>
              <w:lastRenderedPageBreak/>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w:t>
            </w:r>
            <w:proofErr w:type="gramStart"/>
            <w:r w:rsidRPr="001F4300">
              <w:rPr>
                <w:bCs/>
                <w:iCs/>
              </w:rPr>
              <w:t>has the ability to</w:t>
            </w:r>
            <w:proofErr w:type="gramEnd"/>
            <w:r w:rsidRPr="001F4300">
              <w:rPr>
                <w:bCs/>
                <w:iCs/>
              </w:rPr>
              <w:t xml:space="preserve">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709" w:type="dxa"/>
          </w:tcPr>
          <w:p w14:paraId="6843CDC4" w14:textId="77777777" w:rsidR="00265A37" w:rsidRPr="001F4300" w:rsidRDefault="00265A37" w:rsidP="003B4533">
            <w:pPr>
              <w:pStyle w:val="TAL"/>
              <w:jc w:val="center"/>
            </w:pPr>
            <w:r w:rsidRPr="001F4300">
              <w:t>Band</w:t>
            </w:r>
          </w:p>
        </w:tc>
        <w:tc>
          <w:tcPr>
            <w:tcW w:w="567" w:type="dxa"/>
          </w:tcPr>
          <w:p w14:paraId="0C39BD96" w14:textId="77777777" w:rsidR="00265A37" w:rsidRPr="001F4300" w:rsidRDefault="00265A37" w:rsidP="003B4533">
            <w:pPr>
              <w:pStyle w:val="TAL"/>
              <w:jc w:val="center"/>
            </w:pPr>
            <w:r w:rsidRPr="001F4300">
              <w:t>No</w:t>
            </w:r>
          </w:p>
        </w:tc>
        <w:tc>
          <w:tcPr>
            <w:tcW w:w="709" w:type="dxa"/>
          </w:tcPr>
          <w:p w14:paraId="1E2ACDC1" w14:textId="77777777" w:rsidR="00265A37" w:rsidRPr="001F4300" w:rsidRDefault="00265A37" w:rsidP="003B4533">
            <w:pPr>
              <w:pStyle w:val="TAL"/>
              <w:jc w:val="center"/>
              <w:rPr>
                <w:rFonts w:eastAsia="DengXian"/>
              </w:rPr>
            </w:pPr>
            <w:r w:rsidRPr="001F4300">
              <w:rPr>
                <w:rFonts w:eastAsia="DengXian"/>
              </w:rPr>
              <w:t>TDD only</w:t>
            </w:r>
          </w:p>
        </w:tc>
        <w:tc>
          <w:tcPr>
            <w:tcW w:w="728"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3B4533">
        <w:trPr>
          <w:cantSplit/>
          <w:tblHeader/>
        </w:trPr>
        <w:tc>
          <w:tcPr>
            <w:tcW w:w="6917" w:type="dxa"/>
          </w:tcPr>
          <w:p w14:paraId="1DB2A5A8" w14:textId="77777777" w:rsidR="00265A37" w:rsidRPr="001F4300" w:rsidRDefault="00265A37" w:rsidP="003B4533">
            <w:pPr>
              <w:pStyle w:val="TAL"/>
              <w:rPr>
                <w:b/>
                <w:i/>
              </w:rPr>
            </w:pPr>
            <w:proofErr w:type="spellStart"/>
            <w:r w:rsidRPr="001F4300">
              <w:rPr>
                <w:b/>
                <w:i/>
              </w:rPr>
              <w:t>beamCorrespondenceWithoutUL-BeamSweeping</w:t>
            </w:r>
            <w:proofErr w:type="spellEnd"/>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68DDC6E3" w14:textId="77777777" w:rsidR="00265A37" w:rsidRPr="001F4300" w:rsidRDefault="00265A37" w:rsidP="003B4533">
            <w:pPr>
              <w:pStyle w:val="TAL"/>
              <w:jc w:val="center"/>
            </w:pPr>
            <w:r w:rsidRPr="001F4300">
              <w:t>Band</w:t>
            </w:r>
          </w:p>
        </w:tc>
        <w:tc>
          <w:tcPr>
            <w:tcW w:w="567" w:type="dxa"/>
          </w:tcPr>
          <w:p w14:paraId="1F23D3E0" w14:textId="77777777" w:rsidR="00265A37" w:rsidRPr="001F4300" w:rsidRDefault="00265A37" w:rsidP="003B4533">
            <w:pPr>
              <w:pStyle w:val="TAL"/>
              <w:jc w:val="center"/>
            </w:pPr>
            <w:r w:rsidRPr="001F4300">
              <w:t>Yes</w:t>
            </w:r>
          </w:p>
        </w:tc>
        <w:tc>
          <w:tcPr>
            <w:tcW w:w="709" w:type="dxa"/>
          </w:tcPr>
          <w:p w14:paraId="3C83F0F2" w14:textId="77777777" w:rsidR="00265A37" w:rsidRPr="001F4300" w:rsidRDefault="00265A37" w:rsidP="003B4533">
            <w:pPr>
              <w:pStyle w:val="TAL"/>
              <w:jc w:val="center"/>
            </w:pPr>
            <w:r w:rsidRPr="001F4300">
              <w:rPr>
                <w:rFonts w:eastAsia="DengXian"/>
              </w:rPr>
              <w:t>N/A</w:t>
            </w:r>
          </w:p>
        </w:tc>
        <w:tc>
          <w:tcPr>
            <w:tcW w:w="728"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3B4533">
        <w:trPr>
          <w:cantSplit/>
          <w:tblHeader/>
        </w:trPr>
        <w:tc>
          <w:tcPr>
            <w:tcW w:w="6917" w:type="dxa"/>
          </w:tcPr>
          <w:p w14:paraId="11F674A6" w14:textId="77777777" w:rsidR="00265A37" w:rsidRPr="001F4300" w:rsidRDefault="00265A37" w:rsidP="003B4533">
            <w:pPr>
              <w:pStyle w:val="TAL"/>
              <w:rPr>
                <w:b/>
                <w:i/>
              </w:rPr>
            </w:pPr>
            <w:proofErr w:type="spellStart"/>
            <w:r w:rsidRPr="001F4300">
              <w:rPr>
                <w:b/>
                <w:i/>
              </w:rPr>
              <w:t>beamManagementSSB</w:t>
            </w:r>
            <w:proofErr w:type="spellEnd"/>
            <w:r w:rsidRPr="001F4300">
              <w:rPr>
                <w:b/>
                <w:i/>
              </w:rPr>
              <w:t>-CSI-RS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maxNumberSSB</w:t>
            </w:r>
            <w:proofErr w:type="spellEnd"/>
            <w:r w:rsidRPr="001F4300">
              <w:rPr>
                <w:rFonts w:ascii="Arial" w:hAnsi="Arial" w:cs="Arial"/>
                <w:i/>
                <w:sz w:val="18"/>
                <w:szCs w:val="18"/>
              </w:rPr>
              <w:t>-CSI-RS-</w:t>
            </w:r>
            <w:proofErr w:type="spellStart"/>
            <w:r w:rsidRPr="001F4300">
              <w:rPr>
                <w:rFonts w:ascii="Arial" w:hAnsi="Arial" w:cs="Arial"/>
                <w:i/>
                <w:sz w:val="18"/>
                <w:szCs w:val="18"/>
              </w:rPr>
              <w:t>ResourceOneTx</w:t>
            </w:r>
            <w:proofErr w:type="spellEnd"/>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ResourceTwoTx</w:t>
            </w:r>
            <w:proofErr w:type="spellEnd"/>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-RS-Density</w:t>
            </w:r>
            <w:r w:rsidRPr="001F4300">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 On FR1, it is mandatory with capability signalling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EBE116F" w14:textId="77777777" w:rsidR="00265A37" w:rsidRPr="001F4300" w:rsidRDefault="00265A37" w:rsidP="003B4533">
            <w:pPr>
              <w:pStyle w:val="TAL"/>
              <w:jc w:val="center"/>
            </w:pPr>
            <w:r w:rsidRPr="001F4300">
              <w:t>Band</w:t>
            </w:r>
          </w:p>
        </w:tc>
        <w:tc>
          <w:tcPr>
            <w:tcW w:w="567" w:type="dxa"/>
          </w:tcPr>
          <w:p w14:paraId="6CAFA0C5" w14:textId="77777777" w:rsidR="00265A37" w:rsidRPr="001F4300" w:rsidRDefault="00265A37" w:rsidP="003B4533">
            <w:pPr>
              <w:pStyle w:val="TAL"/>
              <w:jc w:val="center"/>
            </w:pPr>
            <w:r w:rsidRPr="001F4300">
              <w:t>Yes</w:t>
            </w:r>
          </w:p>
        </w:tc>
        <w:tc>
          <w:tcPr>
            <w:tcW w:w="709" w:type="dxa"/>
          </w:tcPr>
          <w:p w14:paraId="28B7906A" w14:textId="77777777" w:rsidR="00265A37" w:rsidRPr="001F4300" w:rsidRDefault="00265A37" w:rsidP="003B4533">
            <w:pPr>
              <w:pStyle w:val="TAL"/>
              <w:jc w:val="center"/>
            </w:pPr>
            <w:r w:rsidRPr="001F4300">
              <w:rPr>
                <w:rFonts w:eastAsia="DengXian"/>
              </w:rPr>
              <w:t>N/A</w:t>
            </w:r>
          </w:p>
        </w:tc>
        <w:tc>
          <w:tcPr>
            <w:tcW w:w="728" w:type="dxa"/>
          </w:tcPr>
          <w:p w14:paraId="252C0D3F" w14:textId="77777777" w:rsidR="00265A37" w:rsidRPr="001F4300" w:rsidRDefault="00265A37" w:rsidP="003B4533">
            <w:pPr>
              <w:pStyle w:val="TAL"/>
              <w:jc w:val="center"/>
            </w:pPr>
            <w:r w:rsidRPr="001F4300">
              <w:rPr>
                <w:rFonts w:eastAsia="DengXian"/>
              </w:rPr>
              <w:t>FD</w:t>
            </w:r>
          </w:p>
        </w:tc>
      </w:tr>
      <w:tr w:rsidR="00265A37" w:rsidRPr="001F4300" w14:paraId="32C1CD2E" w14:textId="77777777" w:rsidTr="003B4533">
        <w:trPr>
          <w:cantSplit/>
          <w:tblHeader/>
        </w:trPr>
        <w:tc>
          <w:tcPr>
            <w:tcW w:w="6917" w:type="dxa"/>
          </w:tcPr>
          <w:p w14:paraId="293BEA71" w14:textId="77777777" w:rsidR="00265A37" w:rsidRPr="001F4300" w:rsidRDefault="00265A37" w:rsidP="003B4533">
            <w:pPr>
              <w:pStyle w:val="TAL"/>
              <w:rPr>
                <w:b/>
                <w:i/>
              </w:rPr>
            </w:pPr>
            <w:proofErr w:type="spellStart"/>
            <w:r w:rsidRPr="001F4300">
              <w:rPr>
                <w:b/>
                <w:i/>
              </w:rPr>
              <w:t>beamReportTiming</w:t>
            </w:r>
            <w:proofErr w:type="spellEnd"/>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16C4ACA" w14:textId="77777777" w:rsidR="00265A37" w:rsidRPr="001F4300" w:rsidRDefault="00265A37" w:rsidP="003B4533">
            <w:pPr>
              <w:pStyle w:val="TAL"/>
              <w:jc w:val="center"/>
            </w:pPr>
            <w:r w:rsidRPr="001F4300">
              <w:rPr>
                <w:rFonts w:cs="Arial"/>
                <w:szCs w:val="18"/>
              </w:rPr>
              <w:t>Band</w:t>
            </w:r>
          </w:p>
        </w:tc>
        <w:tc>
          <w:tcPr>
            <w:tcW w:w="567" w:type="dxa"/>
          </w:tcPr>
          <w:p w14:paraId="027DE25B" w14:textId="77777777" w:rsidR="00265A37" w:rsidRPr="001F4300" w:rsidRDefault="00265A37" w:rsidP="003B4533">
            <w:pPr>
              <w:pStyle w:val="TAL"/>
              <w:jc w:val="center"/>
            </w:pPr>
            <w:r w:rsidRPr="001F4300">
              <w:rPr>
                <w:rFonts w:cs="Arial"/>
                <w:szCs w:val="18"/>
              </w:rPr>
              <w:t>Yes</w:t>
            </w:r>
          </w:p>
        </w:tc>
        <w:tc>
          <w:tcPr>
            <w:tcW w:w="709" w:type="dxa"/>
          </w:tcPr>
          <w:p w14:paraId="32616EAA" w14:textId="77777777" w:rsidR="00265A37" w:rsidRPr="001F4300" w:rsidRDefault="00265A37" w:rsidP="003B4533">
            <w:pPr>
              <w:pStyle w:val="TAL"/>
              <w:jc w:val="center"/>
            </w:pPr>
            <w:r w:rsidRPr="001F4300">
              <w:rPr>
                <w:bCs/>
                <w:iCs/>
              </w:rPr>
              <w:t>N/A</w:t>
            </w:r>
          </w:p>
        </w:tc>
        <w:tc>
          <w:tcPr>
            <w:tcW w:w="728"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3B4533">
        <w:trPr>
          <w:cantSplit/>
          <w:tblHeader/>
        </w:trPr>
        <w:tc>
          <w:tcPr>
            <w:tcW w:w="6917" w:type="dxa"/>
          </w:tcPr>
          <w:p w14:paraId="4FE91981" w14:textId="77777777" w:rsidR="00265A37" w:rsidRPr="001F4300" w:rsidRDefault="00265A37" w:rsidP="003B4533">
            <w:pPr>
              <w:pStyle w:val="TAL"/>
              <w:rPr>
                <w:b/>
                <w:i/>
              </w:rPr>
            </w:pPr>
            <w:proofErr w:type="spellStart"/>
            <w:r w:rsidRPr="001F4300">
              <w:rPr>
                <w:b/>
                <w:i/>
              </w:rPr>
              <w:lastRenderedPageBreak/>
              <w:t>beamSwitchTiming</w:t>
            </w:r>
            <w:proofErr w:type="spellEnd"/>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7777777" w:rsidR="00265A37" w:rsidRPr="001F4300" w:rsidRDefault="00265A37" w:rsidP="003B4533">
            <w:pPr>
              <w:pStyle w:val="TAN"/>
            </w:pPr>
            <w:r w:rsidRPr="001F4300">
              <w:rPr>
                <w:iCs/>
              </w:rPr>
              <w:t>NOTE:</w:t>
            </w:r>
            <w:r w:rsidRPr="001F4300">
              <w:tab/>
            </w:r>
            <w:proofErr w:type="spellStart"/>
            <w:r w:rsidRPr="001F4300">
              <w:rPr>
                <w:i/>
              </w:rPr>
              <w:t>beamSwitchTiming</w:t>
            </w:r>
            <w:proofErr w:type="spellEnd"/>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F4300">
              <w:rPr>
                <w:i/>
                <w:iCs/>
              </w:rPr>
              <w:t>trs</w:t>
            </w:r>
            <w:proofErr w:type="spellEnd"/>
            <w:r w:rsidRPr="001F4300">
              <w:rPr>
                <w:i/>
                <w:iCs/>
              </w:rPr>
              <w:t>-Info</w:t>
            </w:r>
            <w:r w:rsidRPr="001F4300">
              <w:t xml:space="preserve"> and without repetition) and for beam management (with repetition 'off').</w:t>
            </w:r>
          </w:p>
        </w:tc>
        <w:tc>
          <w:tcPr>
            <w:tcW w:w="709" w:type="dxa"/>
          </w:tcPr>
          <w:p w14:paraId="53CED80B" w14:textId="77777777" w:rsidR="00265A37" w:rsidRPr="001F4300" w:rsidRDefault="00265A37" w:rsidP="003B4533">
            <w:pPr>
              <w:pStyle w:val="TAL"/>
              <w:jc w:val="center"/>
            </w:pPr>
            <w:r w:rsidRPr="001F4300">
              <w:t>Band</w:t>
            </w:r>
          </w:p>
        </w:tc>
        <w:tc>
          <w:tcPr>
            <w:tcW w:w="567" w:type="dxa"/>
          </w:tcPr>
          <w:p w14:paraId="414308D8" w14:textId="77777777" w:rsidR="00265A37" w:rsidRPr="001F4300" w:rsidDel="005074D2" w:rsidRDefault="00265A37" w:rsidP="003B4533">
            <w:pPr>
              <w:pStyle w:val="TAL"/>
              <w:jc w:val="center"/>
            </w:pPr>
            <w:r w:rsidRPr="001F4300">
              <w:t>No</w:t>
            </w:r>
          </w:p>
        </w:tc>
        <w:tc>
          <w:tcPr>
            <w:tcW w:w="709" w:type="dxa"/>
          </w:tcPr>
          <w:p w14:paraId="43B7210F" w14:textId="77777777" w:rsidR="00265A37" w:rsidRPr="001F4300" w:rsidRDefault="00265A37" w:rsidP="003B4533">
            <w:pPr>
              <w:pStyle w:val="TAL"/>
              <w:jc w:val="center"/>
            </w:pPr>
            <w:r w:rsidRPr="001F4300">
              <w:rPr>
                <w:bCs/>
                <w:iCs/>
              </w:rPr>
              <w:t>N/A</w:t>
            </w:r>
          </w:p>
        </w:tc>
        <w:tc>
          <w:tcPr>
            <w:tcW w:w="728"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3B4533">
        <w:trPr>
          <w:cantSplit/>
          <w:tblHeader/>
        </w:trPr>
        <w:tc>
          <w:tcPr>
            <w:tcW w:w="6917" w:type="dxa"/>
          </w:tcPr>
          <w:p w14:paraId="3016B72C" w14:textId="77777777" w:rsidR="00265A37" w:rsidRPr="001F4300" w:rsidRDefault="00265A37" w:rsidP="003B4533">
            <w:pPr>
              <w:pStyle w:val="TAL"/>
              <w:rPr>
                <w:b/>
                <w:i/>
              </w:rPr>
            </w:pPr>
            <w:r w:rsidRPr="001F4300">
              <w:rPr>
                <w:b/>
                <w:i/>
              </w:rPr>
              <w:t>beamSwitchTiming-r16</w:t>
            </w:r>
          </w:p>
          <w:p w14:paraId="727DE1E2" w14:textId="77777777" w:rsidR="00265A37" w:rsidRPr="001F4300" w:rsidRDefault="00265A37" w:rsidP="003B4533">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proofErr w:type="spellStart"/>
            <w:r w:rsidRPr="001F4300">
              <w:rPr>
                <w:bCs/>
                <w:i/>
                <w:iCs/>
              </w:rPr>
              <w:t>trs</w:t>
            </w:r>
            <w:proofErr w:type="spellEnd"/>
            <w:r w:rsidRPr="001F4300">
              <w:rPr>
                <w:bCs/>
                <w:i/>
                <w:iCs/>
              </w:rPr>
              <w:t>-info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1ECFE182" w14:textId="77777777" w:rsidR="00265A37" w:rsidRPr="001F4300" w:rsidRDefault="00265A37" w:rsidP="003B4533">
            <w:pPr>
              <w:pStyle w:val="TAL"/>
              <w:jc w:val="center"/>
            </w:pPr>
            <w:r w:rsidRPr="001F4300">
              <w:t>Band</w:t>
            </w:r>
          </w:p>
        </w:tc>
        <w:tc>
          <w:tcPr>
            <w:tcW w:w="567" w:type="dxa"/>
          </w:tcPr>
          <w:p w14:paraId="280AF61E" w14:textId="77777777" w:rsidR="00265A37" w:rsidRPr="001F4300" w:rsidRDefault="00265A37" w:rsidP="003B4533">
            <w:pPr>
              <w:pStyle w:val="TAL"/>
              <w:jc w:val="center"/>
            </w:pPr>
            <w:r w:rsidRPr="001F4300">
              <w:t>No</w:t>
            </w:r>
          </w:p>
        </w:tc>
        <w:tc>
          <w:tcPr>
            <w:tcW w:w="709" w:type="dxa"/>
          </w:tcPr>
          <w:p w14:paraId="4790B816" w14:textId="77777777" w:rsidR="00265A37" w:rsidRPr="001F4300" w:rsidRDefault="00265A37" w:rsidP="003B4533">
            <w:pPr>
              <w:pStyle w:val="TAL"/>
              <w:jc w:val="center"/>
              <w:rPr>
                <w:bCs/>
                <w:iCs/>
              </w:rPr>
            </w:pPr>
            <w:r w:rsidRPr="001F4300">
              <w:rPr>
                <w:bCs/>
                <w:iCs/>
              </w:rPr>
              <w:t>N/A</w:t>
            </w:r>
          </w:p>
        </w:tc>
        <w:tc>
          <w:tcPr>
            <w:tcW w:w="728" w:type="dxa"/>
          </w:tcPr>
          <w:p w14:paraId="15F30002" w14:textId="77777777" w:rsidR="00265A37" w:rsidRPr="001F4300" w:rsidRDefault="00265A37" w:rsidP="003B4533">
            <w:pPr>
              <w:pStyle w:val="TAL"/>
              <w:jc w:val="center"/>
            </w:pPr>
            <w:r w:rsidRPr="001F4300">
              <w:t>FR2 only</w:t>
            </w:r>
          </w:p>
        </w:tc>
      </w:tr>
      <w:tr w:rsidR="00265A37" w:rsidRPr="001F4300" w14:paraId="153EDEC3" w14:textId="77777777" w:rsidTr="003B4533">
        <w:trPr>
          <w:cantSplit/>
          <w:tblHeader/>
        </w:trPr>
        <w:tc>
          <w:tcPr>
            <w:tcW w:w="6917" w:type="dxa"/>
          </w:tcPr>
          <w:p w14:paraId="7FE918F0" w14:textId="77777777" w:rsidR="00265A37" w:rsidRPr="001F4300" w:rsidRDefault="00265A37" w:rsidP="003B4533">
            <w:pPr>
              <w:pStyle w:val="TAL"/>
              <w:rPr>
                <w:b/>
                <w:i/>
              </w:rPr>
            </w:pPr>
            <w:proofErr w:type="spellStart"/>
            <w:r w:rsidRPr="001F4300">
              <w:rPr>
                <w:b/>
                <w:i/>
              </w:rPr>
              <w:t>bwp-DiffNumerology</w:t>
            </w:r>
            <w:proofErr w:type="spellEnd"/>
          </w:p>
          <w:p w14:paraId="2C6EAEA4" w14:textId="77777777" w:rsidR="00265A37" w:rsidRPr="001F4300" w:rsidRDefault="00265A37" w:rsidP="003B4533">
            <w:pPr>
              <w:pStyle w:val="TAL"/>
            </w:pPr>
            <w:r w:rsidRPr="001F4300">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2D2EA25F" w14:textId="77777777" w:rsidR="00265A37" w:rsidRPr="001F4300" w:rsidRDefault="00265A37" w:rsidP="003B4533">
            <w:pPr>
              <w:pStyle w:val="TAL"/>
              <w:jc w:val="center"/>
            </w:pPr>
            <w:r w:rsidRPr="001F4300">
              <w:t>Band</w:t>
            </w:r>
          </w:p>
        </w:tc>
        <w:tc>
          <w:tcPr>
            <w:tcW w:w="567" w:type="dxa"/>
          </w:tcPr>
          <w:p w14:paraId="7117D35A" w14:textId="77777777" w:rsidR="00265A37" w:rsidRPr="001F4300" w:rsidRDefault="00265A37" w:rsidP="003B4533">
            <w:pPr>
              <w:pStyle w:val="TAL"/>
              <w:jc w:val="center"/>
            </w:pPr>
            <w:r w:rsidRPr="001F4300">
              <w:t>No</w:t>
            </w:r>
          </w:p>
        </w:tc>
        <w:tc>
          <w:tcPr>
            <w:tcW w:w="709" w:type="dxa"/>
          </w:tcPr>
          <w:p w14:paraId="3A14106B" w14:textId="77777777" w:rsidR="00265A37" w:rsidRPr="001F4300" w:rsidRDefault="00265A37" w:rsidP="003B4533">
            <w:pPr>
              <w:pStyle w:val="TAL"/>
              <w:jc w:val="center"/>
            </w:pPr>
            <w:r w:rsidRPr="001F4300">
              <w:rPr>
                <w:bCs/>
                <w:iCs/>
              </w:rPr>
              <w:t>N/A</w:t>
            </w:r>
          </w:p>
        </w:tc>
        <w:tc>
          <w:tcPr>
            <w:tcW w:w="728" w:type="dxa"/>
          </w:tcPr>
          <w:p w14:paraId="2EC6A1ED" w14:textId="77777777" w:rsidR="00265A37" w:rsidRPr="001F4300" w:rsidRDefault="00265A37" w:rsidP="003B4533">
            <w:pPr>
              <w:pStyle w:val="TAL"/>
              <w:jc w:val="center"/>
            </w:pPr>
            <w:r w:rsidRPr="001F4300">
              <w:rPr>
                <w:bCs/>
                <w:iCs/>
              </w:rPr>
              <w:t>N/A</w:t>
            </w:r>
          </w:p>
        </w:tc>
      </w:tr>
      <w:tr w:rsidR="00265A37" w:rsidRPr="001F4300" w14:paraId="5D19B61D" w14:textId="77777777" w:rsidTr="003B4533">
        <w:trPr>
          <w:cantSplit/>
          <w:tblHeader/>
        </w:trPr>
        <w:tc>
          <w:tcPr>
            <w:tcW w:w="6917" w:type="dxa"/>
          </w:tcPr>
          <w:p w14:paraId="27F49444" w14:textId="77777777" w:rsidR="00265A37" w:rsidRPr="001F4300" w:rsidRDefault="00265A37" w:rsidP="003B4533">
            <w:pPr>
              <w:pStyle w:val="TAL"/>
              <w:rPr>
                <w:b/>
                <w:i/>
              </w:rPr>
            </w:pPr>
            <w:proofErr w:type="spellStart"/>
            <w:r w:rsidRPr="001F4300">
              <w:rPr>
                <w:b/>
                <w:i/>
              </w:rPr>
              <w:t>bwp-SameNumerology</w:t>
            </w:r>
            <w:proofErr w:type="spellEnd"/>
          </w:p>
          <w:p w14:paraId="6CE8BBBC" w14:textId="77777777" w:rsidR="00265A37" w:rsidRPr="001F4300" w:rsidRDefault="00265A37" w:rsidP="003B4533">
            <w:pPr>
              <w:pStyle w:val="TAL"/>
            </w:pPr>
            <w:r w:rsidRPr="001F4300">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3776FCA1" w14:textId="77777777" w:rsidR="00265A37" w:rsidRPr="001F4300" w:rsidRDefault="00265A37" w:rsidP="003B4533">
            <w:pPr>
              <w:pStyle w:val="TAL"/>
              <w:jc w:val="center"/>
            </w:pPr>
            <w:r w:rsidRPr="001F4300">
              <w:t>Band</w:t>
            </w:r>
          </w:p>
        </w:tc>
        <w:tc>
          <w:tcPr>
            <w:tcW w:w="567" w:type="dxa"/>
          </w:tcPr>
          <w:p w14:paraId="6AC68487" w14:textId="77777777" w:rsidR="00265A37" w:rsidRPr="001F4300" w:rsidRDefault="00265A37" w:rsidP="003B4533">
            <w:pPr>
              <w:pStyle w:val="TAL"/>
              <w:jc w:val="center"/>
            </w:pPr>
            <w:r w:rsidRPr="001F4300">
              <w:t>No</w:t>
            </w:r>
          </w:p>
        </w:tc>
        <w:tc>
          <w:tcPr>
            <w:tcW w:w="709" w:type="dxa"/>
          </w:tcPr>
          <w:p w14:paraId="5CD7194A" w14:textId="77777777" w:rsidR="00265A37" w:rsidRPr="001F4300" w:rsidRDefault="00265A37" w:rsidP="003B4533">
            <w:pPr>
              <w:pStyle w:val="TAL"/>
              <w:jc w:val="center"/>
            </w:pPr>
            <w:r w:rsidRPr="001F4300">
              <w:rPr>
                <w:bCs/>
                <w:iCs/>
              </w:rPr>
              <w:t>N/A</w:t>
            </w:r>
          </w:p>
        </w:tc>
        <w:tc>
          <w:tcPr>
            <w:tcW w:w="728" w:type="dxa"/>
          </w:tcPr>
          <w:p w14:paraId="42F21B9A" w14:textId="77777777" w:rsidR="00265A37" w:rsidRPr="001F4300" w:rsidRDefault="00265A37" w:rsidP="003B4533">
            <w:pPr>
              <w:pStyle w:val="TAL"/>
              <w:jc w:val="center"/>
            </w:pPr>
            <w:r w:rsidRPr="001F4300">
              <w:rPr>
                <w:bCs/>
                <w:iCs/>
              </w:rPr>
              <w:t>N/A</w:t>
            </w:r>
          </w:p>
        </w:tc>
      </w:tr>
      <w:tr w:rsidR="00265A37" w:rsidRPr="001F4300" w14:paraId="6B5B92BC" w14:textId="77777777" w:rsidTr="003B4533">
        <w:trPr>
          <w:cantSplit/>
          <w:tblHeader/>
        </w:trPr>
        <w:tc>
          <w:tcPr>
            <w:tcW w:w="6917" w:type="dxa"/>
          </w:tcPr>
          <w:p w14:paraId="3E6C6834" w14:textId="77777777" w:rsidR="00265A37" w:rsidRPr="001F4300" w:rsidRDefault="00265A37" w:rsidP="003B4533">
            <w:pPr>
              <w:pStyle w:val="TAL"/>
              <w:rPr>
                <w:b/>
                <w:i/>
              </w:rPr>
            </w:pPr>
            <w:proofErr w:type="spellStart"/>
            <w:r w:rsidRPr="001F4300">
              <w:rPr>
                <w:b/>
                <w:i/>
              </w:rPr>
              <w:t>bwp-WithoutRestriction</w:t>
            </w:r>
            <w:proofErr w:type="spellEnd"/>
          </w:p>
          <w:p w14:paraId="5FE65B6B" w14:textId="77777777" w:rsidR="00265A37" w:rsidRPr="001F4300" w:rsidRDefault="00265A37" w:rsidP="003B4533">
            <w:pPr>
              <w:pStyle w:val="TAL"/>
            </w:pPr>
            <w:r w:rsidRPr="001F4300">
              <w:rPr>
                <w:rFonts w:cs="Arial"/>
                <w:szCs w:val="18"/>
              </w:rPr>
              <w:t xml:space="preserve">Indicates support of BWP operation without bandwidth restriction. The Bandwidth restriction in terms of DL BWP for </w:t>
            </w:r>
            <w:proofErr w:type="spellStart"/>
            <w:r w:rsidRPr="001F4300">
              <w:rPr>
                <w:rFonts w:cs="Arial"/>
                <w:szCs w:val="18"/>
              </w:rPr>
              <w:t>PCell</w:t>
            </w:r>
            <w:proofErr w:type="spellEnd"/>
            <w:r w:rsidRPr="001F4300">
              <w:rPr>
                <w:rFonts w:cs="Arial"/>
                <w:szCs w:val="18"/>
              </w:rPr>
              <w:t xml:space="preserve"> and </w:t>
            </w:r>
            <w:proofErr w:type="spellStart"/>
            <w:r w:rsidRPr="001F4300">
              <w:rPr>
                <w:rFonts w:cs="Arial"/>
                <w:szCs w:val="18"/>
              </w:rPr>
              <w:t>PSCell</w:t>
            </w:r>
            <w:proofErr w:type="spellEnd"/>
            <w:r w:rsidRPr="001F4300">
              <w:rPr>
                <w:rFonts w:cs="Arial"/>
                <w:szCs w:val="18"/>
              </w:rPr>
              <w:t xml:space="preserve"> means that the bandwidth of a UE-specific RRC configured DL BWP may not include the bandwidth of CORESET #0 (if configured) and SSB. For </w:t>
            </w:r>
            <w:proofErr w:type="spellStart"/>
            <w:r w:rsidRPr="001F4300">
              <w:rPr>
                <w:rFonts w:cs="Arial"/>
                <w:szCs w:val="18"/>
              </w:rPr>
              <w:t>SCell</w:t>
            </w:r>
            <w:proofErr w:type="spellEnd"/>
            <w:r w:rsidRPr="001F4300">
              <w:rPr>
                <w:rFonts w:cs="Arial"/>
                <w:szCs w:val="18"/>
              </w:rPr>
              <w:t>(s), it means that the bandwidth of DL BWP may not include SSB.</w:t>
            </w:r>
          </w:p>
        </w:tc>
        <w:tc>
          <w:tcPr>
            <w:tcW w:w="709" w:type="dxa"/>
          </w:tcPr>
          <w:p w14:paraId="234E117B"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05016DF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2E4146A" w14:textId="77777777" w:rsidR="00265A37" w:rsidRPr="001F4300" w:rsidRDefault="00265A37" w:rsidP="003B4533">
            <w:pPr>
              <w:pStyle w:val="TAL"/>
              <w:jc w:val="center"/>
              <w:rPr>
                <w:rFonts w:cs="Arial"/>
                <w:szCs w:val="18"/>
              </w:rPr>
            </w:pPr>
            <w:r w:rsidRPr="001F4300">
              <w:rPr>
                <w:bCs/>
                <w:iCs/>
              </w:rPr>
              <w:t>N/A</w:t>
            </w:r>
          </w:p>
        </w:tc>
        <w:tc>
          <w:tcPr>
            <w:tcW w:w="728" w:type="dxa"/>
          </w:tcPr>
          <w:p w14:paraId="22EFFA21" w14:textId="77777777" w:rsidR="00265A37" w:rsidRPr="001F4300" w:rsidRDefault="00265A37" w:rsidP="003B4533">
            <w:pPr>
              <w:pStyle w:val="TAL"/>
              <w:jc w:val="center"/>
            </w:pPr>
            <w:r w:rsidRPr="001F4300">
              <w:rPr>
                <w:bCs/>
                <w:iCs/>
              </w:rPr>
              <w:t>N/A</w:t>
            </w:r>
          </w:p>
        </w:tc>
      </w:tr>
      <w:tr w:rsidR="00265A37" w:rsidRPr="001F4300" w14:paraId="77E518FD" w14:textId="77777777" w:rsidTr="003B4533">
        <w:trPr>
          <w:cantSplit/>
          <w:tblHeader/>
        </w:trPr>
        <w:tc>
          <w:tcPr>
            <w:tcW w:w="6917" w:type="dxa"/>
          </w:tcPr>
          <w:p w14:paraId="331932D4" w14:textId="77777777" w:rsidR="00265A37" w:rsidRPr="001F4300" w:rsidRDefault="00265A37" w:rsidP="003B4533">
            <w:pPr>
              <w:pStyle w:val="TAL"/>
              <w:rPr>
                <w:b/>
                <w:i/>
              </w:rPr>
            </w:pPr>
            <w:r w:rsidRPr="001F4300">
              <w:rPr>
                <w:b/>
                <w:i/>
              </w:rPr>
              <w:t>cancelOverlappingPUSCH-r16</w:t>
            </w:r>
          </w:p>
          <w:p w14:paraId="68BFC4A8" w14:textId="77777777" w:rsidR="00265A37" w:rsidRPr="001F4300" w:rsidRDefault="00265A37" w:rsidP="003B4533">
            <w:pPr>
              <w:pStyle w:val="TAL"/>
              <w:rPr>
                <w:b/>
                <w:i/>
              </w:rPr>
            </w:pPr>
            <w:r w:rsidRPr="001F4300">
              <w:t xml:space="preserve">Indicates whether UE supports the cancellation of the (repetition of the) PUSCHs transmission on all other intra-band serving cell(s). The cancellation of the (repetition of the) PUSCH transmission on </w:t>
            </w:r>
            <w:proofErr w:type="gramStart"/>
            <w:r w:rsidRPr="001F4300">
              <w:t>a the</w:t>
            </w:r>
            <w:proofErr w:type="gramEnd"/>
            <w:r w:rsidRPr="001F4300">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w:t>
            </w:r>
            <w:proofErr w:type="spellStart"/>
            <w:r w:rsidRPr="001F4300">
              <w:rPr>
                <w:i/>
              </w:rPr>
              <w:t>PhaseDiscontinuityImpacts</w:t>
            </w:r>
            <w:proofErr w:type="spellEnd"/>
            <w:r w:rsidRPr="001F4300">
              <w:t xml:space="preserve"> and </w:t>
            </w:r>
            <w:r w:rsidRPr="001F4300">
              <w:rPr>
                <w:i/>
              </w:rPr>
              <w:t>ul-CancellationSelfCarrier-r16</w:t>
            </w:r>
            <w:r w:rsidRPr="001F4300">
              <w:t>.</w:t>
            </w:r>
          </w:p>
        </w:tc>
        <w:tc>
          <w:tcPr>
            <w:tcW w:w="709" w:type="dxa"/>
          </w:tcPr>
          <w:p w14:paraId="1FE8527A"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2EB0C5F3"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EA6B486" w14:textId="77777777" w:rsidR="00265A37" w:rsidRPr="001F4300" w:rsidRDefault="00265A37" w:rsidP="003B4533">
            <w:pPr>
              <w:pStyle w:val="TAL"/>
              <w:jc w:val="center"/>
              <w:rPr>
                <w:rFonts w:cs="Arial"/>
                <w:szCs w:val="18"/>
              </w:rPr>
            </w:pPr>
            <w:r w:rsidRPr="001F4300">
              <w:rPr>
                <w:bCs/>
                <w:iCs/>
              </w:rPr>
              <w:t>N/A</w:t>
            </w:r>
          </w:p>
        </w:tc>
        <w:tc>
          <w:tcPr>
            <w:tcW w:w="728" w:type="dxa"/>
          </w:tcPr>
          <w:p w14:paraId="6C6849D3" w14:textId="77777777" w:rsidR="00265A37" w:rsidRPr="001F4300" w:rsidRDefault="00265A37" w:rsidP="003B4533">
            <w:pPr>
              <w:pStyle w:val="TAL"/>
              <w:jc w:val="center"/>
            </w:pPr>
            <w:r w:rsidRPr="001F4300">
              <w:rPr>
                <w:bCs/>
                <w:iCs/>
              </w:rPr>
              <w:t>N/A</w:t>
            </w:r>
          </w:p>
        </w:tc>
      </w:tr>
      <w:tr w:rsidR="00265A37" w:rsidRPr="001F4300" w14:paraId="512BBF2C" w14:textId="77777777" w:rsidTr="003B4533">
        <w:trPr>
          <w:cantSplit/>
          <w:tblHeader/>
        </w:trPr>
        <w:tc>
          <w:tcPr>
            <w:tcW w:w="6917" w:type="dxa"/>
          </w:tcPr>
          <w:p w14:paraId="2AFC8D22" w14:textId="77777777" w:rsidR="00265A37" w:rsidRPr="001F4300" w:rsidRDefault="00265A37" w:rsidP="003B4533">
            <w:pPr>
              <w:pStyle w:val="TAL"/>
              <w:rPr>
                <w:b/>
                <w:i/>
              </w:rPr>
            </w:pPr>
            <w:proofErr w:type="spellStart"/>
            <w:r w:rsidRPr="001F4300">
              <w:rPr>
                <w:b/>
                <w:i/>
              </w:rPr>
              <w:lastRenderedPageBreak/>
              <w:t>channelBWs</w:t>
            </w:r>
            <w:proofErr w:type="spellEnd"/>
            <w:r w:rsidRPr="001F4300">
              <w:rPr>
                <w:b/>
                <w:i/>
              </w:rPr>
              <w:t>-DL</w:t>
            </w:r>
          </w:p>
          <w:p w14:paraId="35BF287E" w14:textId="77777777" w:rsidR="00265A37" w:rsidRPr="001F4300" w:rsidRDefault="00265A37" w:rsidP="003B4533">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265A37" w:rsidRPr="001F4300" w:rsidRDefault="00265A37" w:rsidP="003B4533">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77777777" w:rsidR="00265A37" w:rsidRPr="001F4300" w:rsidRDefault="00265A37" w:rsidP="003B4533">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2B4F1443" w14:textId="77777777" w:rsidR="00265A37" w:rsidRPr="001F4300" w:rsidRDefault="00265A37" w:rsidP="003B4533">
            <w:pPr>
              <w:pStyle w:val="TAL"/>
            </w:pPr>
          </w:p>
          <w:p w14:paraId="13C90AE3" w14:textId="77777777" w:rsidR="00265A37" w:rsidRPr="001F4300" w:rsidRDefault="00265A37" w:rsidP="003B4533">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c>
          <w:tcPr>
            <w:tcW w:w="709" w:type="dxa"/>
          </w:tcPr>
          <w:p w14:paraId="22B350F4"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43553BE" w14:textId="77777777" w:rsidR="00265A37" w:rsidRPr="001F4300" w:rsidRDefault="00265A37" w:rsidP="003B4533">
            <w:pPr>
              <w:pStyle w:val="TAL"/>
              <w:jc w:val="center"/>
              <w:rPr>
                <w:rFonts w:cs="Arial"/>
                <w:szCs w:val="18"/>
              </w:rPr>
            </w:pPr>
            <w:r w:rsidRPr="001F4300">
              <w:t>Yes</w:t>
            </w:r>
          </w:p>
        </w:tc>
        <w:tc>
          <w:tcPr>
            <w:tcW w:w="709" w:type="dxa"/>
          </w:tcPr>
          <w:p w14:paraId="1CDA7538" w14:textId="77777777" w:rsidR="00265A37" w:rsidRPr="001F4300" w:rsidRDefault="00265A37" w:rsidP="003B4533">
            <w:pPr>
              <w:pStyle w:val="TAL"/>
              <w:jc w:val="center"/>
              <w:rPr>
                <w:rFonts w:cs="Arial"/>
                <w:szCs w:val="18"/>
              </w:rPr>
            </w:pPr>
            <w:r w:rsidRPr="001F4300">
              <w:rPr>
                <w:bCs/>
                <w:iCs/>
              </w:rPr>
              <w:t>N/A</w:t>
            </w:r>
          </w:p>
        </w:tc>
        <w:tc>
          <w:tcPr>
            <w:tcW w:w="728" w:type="dxa"/>
          </w:tcPr>
          <w:p w14:paraId="03CFACFB" w14:textId="77777777" w:rsidR="00265A37" w:rsidRPr="001F4300" w:rsidRDefault="00265A37" w:rsidP="003B4533">
            <w:pPr>
              <w:pStyle w:val="TAL"/>
              <w:jc w:val="center"/>
            </w:pPr>
            <w:r w:rsidRPr="001F4300">
              <w:rPr>
                <w:bCs/>
                <w:iCs/>
              </w:rPr>
              <w:t>N/A</w:t>
            </w:r>
          </w:p>
        </w:tc>
      </w:tr>
      <w:tr w:rsidR="00265A37" w:rsidRPr="001F4300" w14:paraId="0186D394" w14:textId="77777777" w:rsidTr="003B4533">
        <w:trPr>
          <w:cantSplit/>
          <w:tblHeader/>
        </w:trPr>
        <w:tc>
          <w:tcPr>
            <w:tcW w:w="6917" w:type="dxa"/>
          </w:tcPr>
          <w:p w14:paraId="1651D859" w14:textId="77777777" w:rsidR="00265A37" w:rsidRPr="001F4300" w:rsidRDefault="00265A37" w:rsidP="003B4533">
            <w:pPr>
              <w:pStyle w:val="TAL"/>
              <w:rPr>
                <w:b/>
                <w:i/>
              </w:rPr>
            </w:pPr>
            <w:proofErr w:type="spellStart"/>
            <w:r w:rsidRPr="001F4300">
              <w:rPr>
                <w:b/>
                <w:i/>
              </w:rPr>
              <w:lastRenderedPageBreak/>
              <w:t>channelBWs</w:t>
            </w:r>
            <w:proofErr w:type="spellEnd"/>
            <w:r w:rsidRPr="001F4300">
              <w:rPr>
                <w:b/>
                <w:i/>
              </w:rPr>
              <w:t>-UL</w:t>
            </w:r>
          </w:p>
          <w:p w14:paraId="5CE58E3F" w14:textId="77777777" w:rsidR="00265A37" w:rsidRPr="001F4300" w:rsidRDefault="00265A37" w:rsidP="003B4533">
            <w:pPr>
              <w:pStyle w:val="TAL"/>
            </w:pPr>
            <w:r w:rsidRPr="001F4300">
              <w:t>Indicates for each subcarrier spacing the UE supported channel bandwidths.</w:t>
            </w:r>
          </w:p>
          <w:p w14:paraId="6D8EDE67" w14:textId="77777777" w:rsidR="00265A37" w:rsidRPr="001F4300" w:rsidRDefault="00265A37" w:rsidP="003B4533">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265A37" w:rsidRPr="001F4300" w:rsidRDefault="00265A37" w:rsidP="003B4533">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7777777" w:rsidR="00265A37" w:rsidRPr="001F4300" w:rsidRDefault="00265A37" w:rsidP="003B4533">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249C18D2" w14:textId="77777777" w:rsidR="00265A37" w:rsidRPr="001F4300" w:rsidRDefault="00265A37" w:rsidP="003B4533">
            <w:pPr>
              <w:pStyle w:val="TAN"/>
            </w:pPr>
          </w:p>
          <w:p w14:paraId="1370F201" w14:textId="77777777" w:rsidR="00265A37" w:rsidRPr="001F4300" w:rsidRDefault="00265A37" w:rsidP="003B4533">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c>
          <w:tcPr>
            <w:tcW w:w="709" w:type="dxa"/>
          </w:tcPr>
          <w:p w14:paraId="6F00CF4D"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0D1DACFE" w14:textId="77777777" w:rsidR="00265A37" w:rsidRPr="001F4300" w:rsidRDefault="00265A37" w:rsidP="003B4533">
            <w:pPr>
              <w:pStyle w:val="TAL"/>
              <w:jc w:val="center"/>
              <w:rPr>
                <w:rFonts w:cs="Arial"/>
                <w:szCs w:val="18"/>
              </w:rPr>
            </w:pPr>
            <w:r w:rsidRPr="001F4300">
              <w:t>Yes</w:t>
            </w:r>
          </w:p>
        </w:tc>
        <w:tc>
          <w:tcPr>
            <w:tcW w:w="709" w:type="dxa"/>
          </w:tcPr>
          <w:p w14:paraId="46825507" w14:textId="77777777" w:rsidR="00265A37" w:rsidRPr="001F4300" w:rsidRDefault="00265A37" w:rsidP="003B4533">
            <w:pPr>
              <w:pStyle w:val="TAL"/>
              <w:jc w:val="center"/>
              <w:rPr>
                <w:rFonts w:cs="Arial"/>
                <w:szCs w:val="18"/>
              </w:rPr>
            </w:pPr>
            <w:r w:rsidRPr="001F4300">
              <w:rPr>
                <w:bCs/>
                <w:iCs/>
              </w:rPr>
              <w:t>N/A</w:t>
            </w:r>
          </w:p>
        </w:tc>
        <w:tc>
          <w:tcPr>
            <w:tcW w:w="728" w:type="dxa"/>
          </w:tcPr>
          <w:p w14:paraId="1104D5B2" w14:textId="77777777" w:rsidR="00265A37" w:rsidRPr="001F4300" w:rsidRDefault="00265A37" w:rsidP="003B4533">
            <w:pPr>
              <w:pStyle w:val="TAL"/>
              <w:jc w:val="center"/>
            </w:pPr>
            <w:r w:rsidRPr="001F4300">
              <w:rPr>
                <w:bCs/>
                <w:iCs/>
              </w:rPr>
              <w:t>N/A</w:t>
            </w:r>
          </w:p>
        </w:tc>
      </w:tr>
      <w:tr w:rsidR="00265A37" w:rsidRPr="001F4300" w14:paraId="3E73477B" w14:textId="77777777" w:rsidTr="003B4533">
        <w:trPr>
          <w:cantSplit/>
          <w:tblHeader/>
        </w:trPr>
        <w:tc>
          <w:tcPr>
            <w:tcW w:w="6917" w:type="dxa"/>
          </w:tcPr>
          <w:p w14:paraId="2C6F73F0" w14:textId="77777777" w:rsidR="00265A37" w:rsidRPr="001F4300" w:rsidRDefault="00265A37" w:rsidP="003B4533">
            <w:pPr>
              <w:pStyle w:val="TAL"/>
              <w:rPr>
                <w:b/>
                <w:bCs/>
                <w:i/>
                <w:iCs/>
              </w:rPr>
            </w:pPr>
            <w:r w:rsidRPr="001F4300">
              <w:rPr>
                <w:b/>
                <w:bCs/>
                <w:i/>
                <w:iCs/>
              </w:rPr>
              <w:t>channelBW-DL-IAB-r16</w:t>
            </w:r>
          </w:p>
          <w:p w14:paraId="4ABF873E" w14:textId="77777777" w:rsidR="00265A37" w:rsidRPr="001F4300" w:rsidRDefault="00265A37" w:rsidP="003B4533">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0B43EB0" w14:textId="77777777" w:rsidR="00265A37" w:rsidRPr="001F4300" w:rsidRDefault="00265A37" w:rsidP="003B4533">
            <w:pPr>
              <w:pStyle w:val="TAL"/>
              <w:jc w:val="center"/>
              <w:rPr>
                <w:rFonts w:cs="Arial"/>
                <w:szCs w:val="18"/>
              </w:rPr>
            </w:pPr>
            <w:r w:rsidRPr="001F4300">
              <w:rPr>
                <w:bCs/>
                <w:iCs/>
              </w:rPr>
              <w:t>Band</w:t>
            </w:r>
          </w:p>
        </w:tc>
        <w:tc>
          <w:tcPr>
            <w:tcW w:w="567" w:type="dxa"/>
          </w:tcPr>
          <w:p w14:paraId="0DD5A9FA" w14:textId="77777777" w:rsidR="00265A37" w:rsidRPr="001F4300" w:rsidRDefault="00265A37" w:rsidP="003B4533">
            <w:pPr>
              <w:pStyle w:val="TAL"/>
              <w:jc w:val="center"/>
            </w:pPr>
            <w:r w:rsidRPr="001F4300">
              <w:rPr>
                <w:bCs/>
                <w:iCs/>
              </w:rPr>
              <w:t>No</w:t>
            </w:r>
          </w:p>
        </w:tc>
        <w:tc>
          <w:tcPr>
            <w:tcW w:w="709" w:type="dxa"/>
          </w:tcPr>
          <w:p w14:paraId="58E68C99" w14:textId="77777777" w:rsidR="00265A37" w:rsidRPr="001F4300" w:rsidRDefault="00265A37" w:rsidP="003B4533">
            <w:pPr>
              <w:pStyle w:val="TAL"/>
              <w:jc w:val="center"/>
              <w:rPr>
                <w:rFonts w:cs="Arial"/>
                <w:szCs w:val="18"/>
              </w:rPr>
            </w:pPr>
            <w:r w:rsidRPr="001F4300">
              <w:rPr>
                <w:bCs/>
                <w:iCs/>
              </w:rPr>
              <w:t>N/A</w:t>
            </w:r>
          </w:p>
        </w:tc>
        <w:tc>
          <w:tcPr>
            <w:tcW w:w="728" w:type="dxa"/>
          </w:tcPr>
          <w:p w14:paraId="1FACACF0" w14:textId="77777777" w:rsidR="00265A37" w:rsidRPr="001F4300" w:rsidRDefault="00265A37" w:rsidP="003B4533">
            <w:pPr>
              <w:pStyle w:val="TAL"/>
              <w:jc w:val="center"/>
              <w:rPr>
                <w:rFonts w:cs="Arial"/>
                <w:szCs w:val="18"/>
              </w:rPr>
            </w:pPr>
            <w:r w:rsidRPr="001F4300">
              <w:rPr>
                <w:bCs/>
                <w:iCs/>
              </w:rPr>
              <w:t>N/A</w:t>
            </w:r>
          </w:p>
        </w:tc>
      </w:tr>
      <w:tr w:rsidR="00265A37" w:rsidRPr="001F4300" w14:paraId="6C69158F" w14:textId="77777777" w:rsidTr="003B4533">
        <w:trPr>
          <w:cantSplit/>
          <w:tblHeader/>
        </w:trPr>
        <w:tc>
          <w:tcPr>
            <w:tcW w:w="6917" w:type="dxa"/>
          </w:tcPr>
          <w:p w14:paraId="678A20C8" w14:textId="77777777" w:rsidR="00265A37" w:rsidRPr="001F4300" w:rsidRDefault="00265A37" w:rsidP="003B4533">
            <w:pPr>
              <w:pStyle w:val="TAL"/>
              <w:rPr>
                <w:b/>
                <w:bCs/>
                <w:i/>
                <w:iCs/>
              </w:rPr>
            </w:pPr>
            <w:r w:rsidRPr="001F4300">
              <w:rPr>
                <w:b/>
                <w:bCs/>
                <w:i/>
                <w:iCs/>
              </w:rPr>
              <w:t>channelBW-UL-IAB-r16</w:t>
            </w:r>
          </w:p>
          <w:p w14:paraId="39189676" w14:textId="77777777" w:rsidR="00265A37" w:rsidRPr="001F4300" w:rsidRDefault="00265A37" w:rsidP="003B4533">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7F5105BB" w14:textId="77777777" w:rsidR="00265A37" w:rsidRPr="001F4300" w:rsidRDefault="00265A37" w:rsidP="003B4533">
            <w:pPr>
              <w:pStyle w:val="TAL"/>
              <w:jc w:val="center"/>
              <w:rPr>
                <w:rFonts w:cs="Arial"/>
                <w:szCs w:val="18"/>
              </w:rPr>
            </w:pPr>
            <w:r w:rsidRPr="001F4300">
              <w:rPr>
                <w:bCs/>
                <w:iCs/>
              </w:rPr>
              <w:t>Band</w:t>
            </w:r>
          </w:p>
        </w:tc>
        <w:tc>
          <w:tcPr>
            <w:tcW w:w="567" w:type="dxa"/>
          </w:tcPr>
          <w:p w14:paraId="6255C11B" w14:textId="77777777" w:rsidR="00265A37" w:rsidRPr="001F4300" w:rsidRDefault="00265A37" w:rsidP="003B4533">
            <w:pPr>
              <w:pStyle w:val="TAL"/>
              <w:jc w:val="center"/>
            </w:pPr>
            <w:r w:rsidRPr="001F4300">
              <w:rPr>
                <w:bCs/>
                <w:iCs/>
              </w:rPr>
              <w:t>No</w:t>
            </w:r>
          </w:p>
        </w:tc>
        <w:tc>
          <w:tcPr>
            <w:tcW w:w="709" w:type="dxa"/>
          </w:tcPr>
          <w:p w14:paraId="0EDE117D" w14:textId="77777777" w:rsidR="00265A37" w:rsidRPr="001F4300" w:rsidRDefault="00265A37" w:rsidP="003B4533">
            <w:pPr>
              <w:pStyle w:val="TAL"/>
              <w:jc w:val="center"/>
              <w:rPr>
                <w:rFonts w:cs="Arial"/>
                <w:szCs w:val="18"/>
              </w:rPr>
            </w:pPr>
            <w:r w:rsidRPr="001F4300">
              <w:rPr>
                <w:bCs/>
                <w:iCs/>
              </w:rPr>
              <w:t>N/A</w:t>
            </w:r>
          </w:p>
        </w:tc>
        <w:tc>
          <w:tcPr>
            <w:tcW w:w="728" w:type="dxa"/>
          </w:tcPr>
          <w:p w14:paraId="7851925E" w14:textId="77777777" w:rsidR="00265A37" w:rsidRPr="001F4300" w:rsidRDefault="00265A37" w:rsidP="003B4533">
            <w:pPr>
              <w:pStyle w:val="TAL"/>
              <w:jc w:val="center"/>
              <w:rPr>
                <w:rFonts w:cs="Arial"/>
                <w:szCs w:val="18"/>
              </w:rPr>
            </w:pPr>
            <w:r w:rsidRPr="001F4300">
              <w:rPr>
                <w:bCs/>
                <w:iCs/>
              </w:rPr>
              <w:t>N/A</w:t>
            </w:r>
          </w:p>
        </w:tc>
      </w:tr>
      <w:tr w:rsidR="00265A37" w:rsidRPr="001F4300" w14:paraId="6DE2C026" w14:textId="77777777" w:rsidTr="003B4533">
        <w:trPr>
          <w:cantSplit/>
          <w:tblHeader/>
        </w:trPr>
        <w:tc>
          <w:tcPr>
            <w:tcW w:w="6917" w:type="dxa"/>
          </w:tcPr>
          <w:p w14:paraId="166D0111" w14:textId="77777777" w:rsidR="00265A37" w:rsidRPr="001F4300" w:rsidRDefault="00265A37" w:rsidP="003B4533">
            <w:pPr>
              <w:pStyle w:val="TAL"/>
              <w:rPr>
                <w:b/>
                <w:i/>
              </w:rPr>
            </w:pPr>
            <w:r w:rsidRPr="001F4300">
              <w:rPr>
                <w:b/>
                <w:i/>
              </w:rPr>
              <w:lastRenderedPageBreak/>
              <w:t>codebookComboParametersAddition-r16</w:t>
            </w:r>
          </w:p>
          <w:p w14:paraId="6ECEB53A" w14:textId="77777777" w:rsidR="00265A37" w:rsidRPr="001F4300" w:rsidRDefault="00265A37" w:rsidP="003B4533">
            <w:pPr>
              <w:pStyle w:val="TAL"/>
            </w:pPr>
            <w:r w:rsidRPr="001F4300">
              <w:t>Indicates the UE supports of the mixed codebook combinations and the corresponding parameters supported by the UE.</w:t>
            </w:r>
          </w:p>
          <w:p w14:paraId="0B0B59ED" w14:textId="77777777" w:rsidR="00265A37" w:rsidRPr="001F4300" w:rsidRDefault="00265A37" w:rsidP="003B4533">
            <w:pPr>
              <w:pStyle w:val="TAL"/>
            </w:pPr>
          </w:p>
          <w:p w14:paraId="4D858348" w14:textId="77777777" w:rsidR="00265A37" w:rsidRPr="001F4300" w:rsidRDefault="00265A37" w:rsidP="003B4533">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265A37" w:rsidRPr="001F4300" w:rsidRDefault="00265A37" w:rsidP="003B4533">
            <w:pPr>
              <w:pStyle w:val="TAL"/>
            </w:pPr>
          </w:p>
          <w:p w14:paraId="230A28D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029CA4B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4E671F7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and port selection, Null}</w:t>
            </w:r>
          </w:p>
          <w:p w14:paraId="652E50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and port selection, Null}</w:t>
            </w:r>
          </w:p>
          <w:p w14:paraId="3CBFFCF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58AE3F5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w:t>
            </w:r>
            <w:proofErr w:type="spellStart"/>
            <w:r w:rsidRPr="001F4300">
              <w:rPr>
                <w:rFonts w:ascii="Arial" w:hAnsi="Arial" w:cs="Arial"/>
                <w:sz w:val="18"/>
                <w:szCs w:val="18"/>
              </w:rPr>
              <w:t>anel</w:t>
            </w:r>
            <w:proofErr w:type="spellEnd"/>
            <w:r w:rsidRPr="001F4300">
              <w:rPr>
                <w:rFonts w:ascii="Arial" w:hAnsi="Arial" w:cs="Arial"/>
                <w:sz w:val="18"/>
                <w:szCs w:val="18"/>
              </w:rPr>
              <w:t xml:space="preserve">,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2FBFFA3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with port selection, Null}</w:t>
            </w:r>
          </w:p>
          <w:p w14:paraId="72EDF5A0"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with port selection</w:t>
            </w:r>
            <w:r w:rsidRPr="001F4300">
              <w:t>, Null}</w:t>
            </w:r>
          </w:p>
          <w:p w14:paraId="2DF4F46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265A37" w:rsidRPr="001F4300" w:rsidRDefault="00265A37" w:rsidP="003B4533">
            <w:pPr>
              <w:pStyle w:val="TAL"/>
            </w:pPr>
          </w:p>
          <w:p w14:paraId="4F1BB7C2" w14:textId="77777777" w:rsidR="00265A37" w:rsidRPr="001F4300" w:rsidRDefault="00265A37" w:rsidP="003B4533">
            <w:pPr>
              <w:pStyle w:val="TAL"/>
            </w:pPr>
            <w:r w:rsidRPr="001F4300">
              <w:t>Parameters for each mixed codebook supported by the UE:</w:t>
            </w:r>
          </w:p>
          <w:p w14:paraId="75655B7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4C733488" w14:textId="77777777" w:rsidR="00265A37" w:rsidRPr="001F4300" w:rsidRDefault="00265A37" w:rsidP="003B4533">
            <w:pPr>
              <w:pStyle w:val="TAL"/>
            </w:pPr>
          </w:p>
          <w:p w14:paraId="7AB31DBE" w14:textId="77777777" w:rsidR="00265A37" w:rsidRPr="001F4300" w:rsidRDefault="00265A37" w:rsidP="003B4533">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580A52AD" w14:textId="77777777" w:rsidR="00265A37" w:rsidRPr="001F4300" w:rsidRDefault="00265A37" w:rsidP="003B4533">
            <w:pPr>
              <w:pStyle w:val="TAL"/>
              <w:ind w:left="284"/>
            </w:pPr>
            <w:r w:rsidRPr="001F4300">
              <w:rPr>
                <w:rFonts w:cs="Arial"/>
                <w:szCs w:val="18"/>
              </w:rPr>
              <w:t>-</w:t>
            </w:r>
            <w:r w:rsidRPr="001F4300">
              <w:rPr>
                <w:rFonts w:cs="Arial"/>
                <w:szCs w:val="18"/>
              </w:rPr>
              <w:tab/>
              <w:t xml:space="preserve">The minimum value of </w:t>
            </w:r>
            <w:proofErr w:type="spellStart"/>
            <w:r w:rsidRPr="001F4300">
              <w:rPr>
                <w:rFonts w:cs="Arial"/>
                <w:i/>
                <w:szCs w:val="18"/>
              </w:rPr>
              <w:t>totalNumberTxPortsPerBand</w:t>
            </w:r>
            <w:proofErr w:type="spellEnd"/>
            <w:r w:rsidRPr="001F4300">
              <w:rPr>
                <w:rFonts w:cs="Arial"/>
                <w:szCs w:val="18"/>
              </w:rPr>
              <w:t xml:space="preserve"> is 4.</w:t>
            </w:r>
          </w:p>
          <w:p w14:paraId="1F128B85" w14:textId="77777777" w:rsidR="00265A37" w:rsidRPr="001F4300" w:rsidRDefault="00265A37" w:rsidP="003B4533">
            <w:pPr>
              <w:pStyle w:val="TAL"/>
            </w:pPr>
          </w:p>
          <w:p w14:paraId="257F2A89" w14:textId="77777777" w:rsidR="00265A37" w:rsidRPr="001F4300" w:rsidRDefault="00265A37" w:rsidP="003B4533">
            <w:pPr>
              <w:pStyle w:val="TAL"/>
              <w:rPr>
                <w:rFonts w:cs="Arial"/>
                <w:szCs w:val="18"/>
              </w:rPr>
            </w:pPr>
            <w:r w:rsidRPr="001F4300">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1F4300">
              <w:rPr>
                <w:rFonts w:cs="Arial"/>
                <w:szCs w:val="18"/>
              </w:rPr>
              <w:t>gNB</w:t>
            </w:r>
            <w:proofErr w:type="spellEnd"/>
            <w:r w:rsidRPr="001F4300">
              <w:rPr>
                <w:rFonts w:cs="Arial"/>
                <w:szCs w:val="18"/>
              </w:rPr>
              <w:t xml:space="preserve"> needs to consider the mixed codebook combination capability as well as per codebook capability of each codebook type in the mixed codebook combination.</w:t>
            </w:r>
          </w:p>
          <w:p w14:paraId="1A8F8C9C" w14:textId="77777777" w:rsidR="00265A37" w:rsidRPr="001F4300" w:rsidRDefault="00265A37" w:rsidP="003B4533">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1011F10D" w14:textId="77777777" w:rsidR="00265A37" w:rsidRPr="001F4300" w:rsidRDefault="00265A37" w:rsidP="003B4533">
            <w:pPr>
              <w:pStyle w:val="TAL"/>
              <w:jc w:val="center"/>
            </w:pPr>
            <w:r w:rsidRPr="001F4300">
              <w:t>Band</w:t>
            </w:r>
          </w:p>
        </w:tc>
        <w:tc>
          <w:tcPr>
            <w:tcW w:w="567" w:type="dxa"/>
          </w:tcPr>
          <w:p w14:paraId="1B5931ED" w14:textId="77777777" w:rsidR="00265A37" w:rsidRPr="001F4300" w:rsidRDefault="00265A37" w:rsidP="003B4533">
            <w:pPr>
              <w:pStyle w:val="TAL"/>
              <w:jc w:val="center"/>
            </w:pPr>
            <w:r w:rsidRPr="001F4300">
              <w:t>No</w:t>
            </w:r>
          </w:p>
        </w:tc>
        <w:tc>
          <w:tcPr>
            <w:tcW w:w="709" w:type="dxa"/>
          </w:tcPr>
          <w:p w14:paraId="47DD1F66" w14:textId="77777777" w:rsidR="00265A37" w:rsidRPr="001F4300" w:rsidRDefault="00265A37" w:rsidP="003B4533">
            <w:pPr>
              <w:pStyle w:val="TAL"/>
              <w:jc w:val="center"/>
              <w:rPr>
                <w:bCs/>
                <w:iCs/>
              </w:rPr>
            </w:pPr>
            <w:r w:rsidRPr="001F4300">
              <w:rPr>
                <w:bCs/>
                <w:iCs/>
              </w:rPr>
              <w:t>N/A</w:t>
            </w:r>
          </w:p>
        </w:tc>
        <w:tc>
          <w:tcPr>
            <w:tcW w:w="728" w:type="dxa"/>
          </w:tcPr>
          <w:p w14:paraId="090A5EC7" w14:textId="77777777" w:rsidR="00265A37" w:rsidRPr="001F4300" w:rsidRDefault="00265A37" w:rsidP="003B4533">
            <w:pPr>
              <w:pStyle w:val="TAL"/>
              <w:jc w:val="center"/>
              <w:rPr>
                <w:bCs/>
                <w:iCs/>
              </w:rPr>
            </w:pPr>
            <w:r w:rsidRPr="001F4300">
              <w:rPr>
                <w:bCs/>
                <w:iCs/>
              </w:rPr>
              <w:t>N/A</w:t>
            </w:r>
          </w:p>
        </w:tc>
      </w:tr>
      <w:tr w:rsidR="00265A37" w:rsidRPr="001F4300" w14:paraId="5EAFAAAC" w14:textId="77777777" w:rsidTr="003B4533">
        <w:trPr>
          <w:cantSplit/>
          <w:tblHeader/>
        </w:trPr>
        <w:tc>
          <w:tcPr>
            <w:tcW w:w="6917" w:type="dxa"/>
          </w:tcPr>
          <w:p w14:paraId="2EF25310" w14:textId="77777777" w:rsidR="00265A37" w:rsidRPr="001F4300" w:rsidRDefault="00265A37" w:rsidP="003B4533">
            <w:pPr>
              <w:pStyle w:val="TAL"/>
              <w:rPr>
                <w:b/>
                <w:i/>
              </w:rPr>
            </w:pPr>
            <w:proofErr w:type="spellStart"/>
            <w:r w:rsidRPr="001F4300">
              <w:rPr>
                <w:b/>
                <w:i/>
              </w:rPr>
              <w:lastRenderedPageBreak/>
              <w:t>codebookParameters</w:t>
            </w:r>
            <w:proofErr w:type="spellEnd"/>
          </w:p>
          <w:p w14:paraId="21695DF6" w14:textId="77777777" w:rsidR="00265A37" w:rsidRPr="001F4300" w:rsidRDefault="00265A37" w:rsidP="003B4533">
            <w:pPr>
              <w:pStyle w:val="TAL"/>
            </w:pPr>
            <w:r w:rsidRPr="001F4300">
              <w:t>Indicates the codebooks and the corresponding parameters supported by the UE.</w:t>
            </w:r>
          </w:p>
          <w:p w14:paraId="62467557" w14:textId="77777777" w:rsidR="00265A37" w:rsidRPr="001F4300" w:rsidRDefault="00265A37" w:rsidP="003B4533">
            <w:pPr>
              <w:pStyle w:val="TAL"/>
            </w:pPr>
          </w:p>
          <w:p w14:paraId="441075AE" w14:textId="77777777" w:rsidR="00265A37" w:rsidRPr="001F4300" w:rsidRDefault="00265A37" w:rsidP="003B4533">
            <w:pPr>
              <w:pStyle w:val="TAL"/>
            </w:pPr>
            <w:r w:rsidRPr="001F4300">
              <w:t xml:space="preserve">Parameters for type I single panel codebook (type1 </w:t>
            </w:r>
            <w:proofErr w:type="spellStart"/>
            <w:r w:rsidRPr="001F4300">
              <w:t>singlePanel</w:t>
            </w:r>
            <w:proofErr w:type="spellEnd"/>
            <w:r w:rsidRPr="001F4300">
              <w:t>) supported by the UE, which are mandatory to report:</w:t>
            </w:r>
          </w:p>
          <w:p w14:paraId="467F5D5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1F2CB73D" w14:textId="77777777" w:rsidR="00265A37" w:rsidRPr="001F4300" w:rsidRDefault="00265A37" w:rsidP="003B4533">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proofErr w:type="gram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roofErr w:type="gramEnd"/>
          </w:p>
          <w:p w14:paraId="117E5077" w14:textId="77777777" w:rsidR="00265A37" w:rsidRPr="001F4300" w:rsidRDefault="00265A37" w:rsidP="003B4533">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proofErr w:type="gram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roofErr w:type="gramEnd"/>
          </w:p>
          <w:p w14:paraId="35E1ACA3" w14:textId="77777777" w:rsidR="00265A37" w:rsidRPr="001F4300" w:rsidRDefault="00265A37" w:rsidP="003B4533">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i/>
                <w:sz w:val="18"/>
                <w:szCs w:val="18"/>
              </w:rPr>
              <w:t xml:space="preserve"> </w:t>
            </w:r>
            <w:r w:rsidRPr="001F4300">
              <w:rPr>
                <w:rFonts w:ascii="Arial" w:eastAsia="SimSun" w:hAnsi="Arial" w:cs="Arial"/>
                <w:sz w:val="18"/>
                <w:szCs w:val="18"/>
              </w:rPr>
              <w:t xml:space="preserve">with </w:t>
            </w:r>
            <w:proofErr w:type="spellStart"/>
            <w:r w:rsidRPr="001F4300">
              <w:rPr>
                <w:rFonts w:ascii="Arial" w:eastAsia="SimSun" w:hAnsi="Arial" w:cs="Arial"/>
                <w:i/>
                <w:sz w:val="18"/>
                <w:szCs w:val="18"/>
              </w:rPr>
              <w:t>maxNumberTxPortsPerResource</w:t>
            </w:r>
            <w:proofErr w:type="spellEnd"/>
            <w:r w:rsidRPr="001F4300">
              <w:rPr>
                <w:rFonts w:ascii="Arial" w:eastAsia="SimSun" w:hAnsi="Arial" w:cs="Arial"/>
                <w:sz w:val="18"/>
                <w:szCs w:val="18"/>
              </w:rPr>
              <w:t>.</w:t>
            </w:r>
          </w:p>
          <w:p w14:paraId="2DA8C70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roofErr w:type="gramStart"/>
            <w:r w:rsidRPr="001F4300">
              <w:rPr>
                <w:rFonts w:ascii="Arial" w:hAnsi="Arial" w:cs="Arial"/>
                <w:sz w:val="18"/>
                <w:szCs w:val="18"/>
              </w:rPr>
              <w:t>);</w:t>
            </w:r>
            <w:proofErr w:type="gramEnd"/>
          </w:p>
          <w:p w14:paraId="3EE81AE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695CF512" w14:textId="77777777" w:rsidR="00265A37" w:rsidRPr="001F4300" w:rsidRDefault="00265A37" w:rsidP="003B4533">
            <w:pPr>
              <w:pStyle w:val="TAL"/>
            </w:pPr>
            <w:r w:rsidRPr="001F4300">
              <w:t xml:space="preserve">Parameters for type I multi-panel codebook (type1 </w:t>
            </w:r>
            <w:proofErr w:type="spellStart"/>
            <w:r w:rsidRPr="001F4300">
              <w:t>multiPanel</w:t>
            </w:r>
            <w:proofErr w:type="spellEnd"/>
            <w:r w:rsidRPr="001F4300">
              <w:t>) supported by the UE, which are optional:</w:t>
            </w:r>
          </w:p>
          <w:p w14:paraId="2E32959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65A2C5A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roofErr w:type="gramStart"/>
            <w:r w:rsidRPr="001F4300">
              <w:rPr>
                <w:rFonts w:ascii="Arial" w:hAnsi="Arial" w:cs="Arial"/>
                <w:sz w:val="18"/>
                <w:szCs w:val="18"/>
              </w:rPr>
              <w:t>);</w:t>
            </w:r>
            <w:proofErr w:type="gramEnd"/>
          </w:p>
          <w:p w14:paraId="3086AB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w:t>
            </w:r>
            <w:proofErr w:type="gramStart"/>
            <w:r w:rsidRPr="001F4300">
              <w:rPr>
                <w:rFonts w:ascii="Arial" w:hAnsi="Arial" w:cs="Arial"/>
                <w:sz w:val="18"/>
                <w:szCs w:val="18"/>
              </w:rPr>
              <w:t>set;</w:t>
            </w:r>
            <w:proofErr w:type="gramEnd"/>
          </w:p>
          <w:p w14:paraId="395B3CC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nrofPanels</w:t>
            </w:r>
            <w:proofErr w:type="spellEnd"/>
            <w:r w:rsidRPr="001F4300">
              <w:rPr>
                <w:rFonts w:ascii="Arial" w:hAnsi="Arial" w:cs="Arial"/>
                <w:sz w:val="18"/>
                <w:szCs w:val="18"/>
              </w:rPr>
              <w:t xml:space="preserve"> indicates supported number of panels.</w:t>
            </w:r>
          </w:p>
          <w:p w14:paraId="7C384C7A" w14:textId="77777777" w:rsidR="00265A37" w:rsidRPr="001F4300" w:rsidRDefault="00265A37" w:rsidP="003B4533">
            <w:pPr>
              <w:pStyle w:val="TAL"/>
            </w:pPr>
            <w:r w:rsidRPr="001F4300">
              <w:t>Parameters for type II codebook (type2) supported by the UE, which are optional:</w:t>
            </w:r>
          </w:p>
          <w:p w14:paraId="16DAD38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63F137B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proofErr w:type="gramStart"/>
            <w:r w:rsidRPr="001F4300">
              <w:rPr>
                <w:rFonts w:ascii="Arial" w:hAnsi="Arial" w:cs="Arial"/>
                <w:i/>
                <w:sz w:val="18"/>
                <w:szCs w:val="18"/>
              </w:rPr>
              <w:t>maxNumberTxPortsPerResource</w:t>
            </w:r>
            <w:proofErr w:type="spellEnd"/>
            <w:r w:rsidRPr="001F4300">
              <w:rPr>
                <w:rFonts w:ascii="Arial" w:hAnsi="Arial" w:cs="Arial"/>
                <w:sz w:val="18"/>
                <w:szCs w:val="18"/>
              </w:rPr>
              <w:t>;</w:t>
            </w:r>
            <w:proofErr w:type="gramEnd"/>
          </w:p>
          <w:p w14:paraId="37F302E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roofErr w:type="gramStart"/>
            <w:r w:rsidRPr="001F4300">
              <w:rPr>
                <w:rFonts w:ascii="Arial" w:hAnsi="Arial" w:cs="Arial"/>
                <w:sz w:val="18"/>
                <w:szCs w:val="18"/>
              </w:rPr>
              <w:t>);</w:t>
            </w:r>
            <w:proofErr w:type="gramEnd"/>
          </w:p>
          <w:p w14:paraId="00C3443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amplitudeSubsetRestriction</w:t>
            </w:r>
            <w:proofErr w:type="spellEnd"/>
            <w:r w:rsidRPr="001F4300">
              <w:rPr>
                <w:rFonts w:ascii="Arial" w:hAnsi="Arial" w:cs="Arial"/>
                <w:sz w:val="18"/>
                <w:szCs w:val="18"/>
              </w:rPr>
              <w:t xml:space="preserve"> indicates whether amplitude subset restriction is supported for the UE.</w:t>
            </w:r>
          </w:p>
          <w:p w14:paraId="5E1BD155" w14:textId="77777777" w:rsidR="00265A37" w:rsidRPr="001F4300" w:rsidRDefault="00265A37" w:rsidP="003B4533">
            <w:pPr>
              <w:pStyle w:val="TAL"/>
            </w:pPr>
            <w:r w:rsidRPr="001F4300">
              <w:t>Parameters for type II codebook with port selection (type2-PortSelection) supported by the UE, which are optional:</w:t>
            </w:r>
          </w:p>
          <w:p w14:paraId="6C3A994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1F17E1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proofErr w:type="gramStart"/>
            <w:r w:rsidRPr="001F4300">
              <w:rPr>
                <w:rFonts w:ascii="Arial" w:hAnsi="Arial" w:cs="Arial"/>
                <w:i/>
                <w:sz w:val="18"/>
                <w:szCs w:val="18"/>
              </w:rPr>
              <w:t>maxNumberTxPortsPerResource</w:t>
            </w:r>
            <w:proofErr w:type="spellEnd"/>
            <w:r w:rsidRPr="001F4300">
              <w:rPr>
                <w:rFonts w:ascii="Arial" w:hAnsi="Arial" w:cs="Arial"/>
                <w:sz w:val="18"/>
                <w:szCs w:val="18"/>
              </w:rPr>
              <w:t>;</w:t>
            </w:r>
            <w:proofErr w:type="gramEnd"/>
          </w:p>
          <w:p w14:paraId="723BBD2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78D3F1BB" w14:textId="77777777" w:rsidR="00265A37" w:rsidRPr="001F4300" w:rsidRDefault="00265A37" w:rsidP="003B4533">
            <w:pPr>
              <w:pStyle w:val="TAL"/>
            </w:pPr>
            <w:proofErr w:type="spellStart"/>
            <w:r w:rsidRPr="001F4300">
              <w:rPr>
                <w:i/>
              </w:rPr>
              <w:t>supportedCSI</w:t>
            </w:r>
            <w:proofErr w:type="spellEnd"/>
            <w:r w:rsidRPr="001F4300">
              <w:rPr>
                <w:i/>
              </w:rPr>
              <w:t>-RS-</w:t>
            </w:r>
            <w:proofErr w:type="spellStart"/>
            <w:r w:rsidRPr="001F4300">
              <w:rPr>
                <w:i/>
              </w:rPr>
              <w:t>ResourceList</w:t>
            </w:r>
            <w:proofErr w:type="spellEnd"/>
            <w:r w:rsidRPr="001F4300">
              <w:t xml:space="preserve"> includes list of the following parameters:</w:t>
            </w:r>
          </w:p>
          <w:p w14:paraId="75ED834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33D112E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76CE197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p w14:paraId="5BB4520F" w14:textId="77777777" w:rsidR="00265A37" w:rsidRPr="001F4300" w:rsidRDefault="00265A37" w:rsidP="003B4533">
            <w:pPr>
              <w:pStyle w:val="TAL"/>
              <w:ind w:left="5"/>
              <w:rPr>
                <w:szCs w:val="18"/>
              </w:rPr>
            </w:pPr>
            <w:r w:rsidRPr="001F4300">
              <w:t xml:space="preserve">For each codebook type, the UE may report another list of supported CSI-RS resources via </w:t>
            </w:r>
            <w:proofErr w:type="spellStart"/>
            <w:r w:rsidRPr="001F4300">
              <w:rPr>
                <w:i/>
                <w:iCs/>
              </w:rPr>
              <w:t>supportedCSI</w:t>
            </w:r>
            <w:proofErr w:type="spellEnd"/>
            <w:r w:rsidRPr="001F4300">
              <w:rPr>
                <w:i/>
                <w:iCs/>
              </w:rPr>
              <w:t>-RS-</w:t>
            </w:r>
            <w:proofErr w:type="spellStart"/>
            <w:r w:rsidRPr="001F4300">
              <w:rPr>
                <w:i/>
                <w:iCs/>
              </w:rPr>
              <w:t>ResourceListAlt</w:t>
            </w:r>
            <w:proofErr w:type="spellEnd"/>
            <w:r w:rsidRPr="001F4300">
              <w:t xml:space="preserve"> in </w:t>
            </w:r>
            <w:proofErr w:type="spellStart"/>
            <w:r w:rsidRPr="001F4300">
              <w:rPr>
                <w:i/>
                <w:iCs/>
              </w:rPr>
              <w:t>codebookParametersPerBand</w:t>
            </w:r>
            <w:proofErr w:type="spellEnd"/>
            <w:r w:rsidRPr="001F4300">
              <w:t>.</w:t>
            </w:r>
            <w:r w:rsidRPr="001F4300">
              <w:rPr>
                <w:szCs w:val="18"/>
              </w:rPr>
              <w:t xml:space="preserve"> For type I single panel codebook (type1 </w:t>
            </w:r>
            <w:proofErr w:type="spellStart"/>
            <w:r w:rsidRPr="001F4300">
              <w:rPr>
                <w:szCs w:val="18"/>
              </w:rPr>
              <w:t>singlePanel</w:t>
            </w:r>
            <w:proofErr w:type="spellEnd"/>
            <w:r w:rsidRPr="001F4300">
              <w:rPr>
                <w:szCs w:val="18"/>
              </w:rPr>
              <w:t xml:space="preserve">) </w:t>
            </w:r>
            <w:proofErr w:type="spellStart"/>
            <w:r w:rsidRPr="001F4300">
              <w:rPr>
                <w:szCs w:val="18"/>
              </w:rPr>
              <w:t>supportedCSI</w:t>
            </w:r>
            <w:proofErr w:type="spellEnd"/>
            <w:r w:rsidRPr="001F4300">
              <w:rPr>
                <w:szCs w:val="18"/>
              </w:rPr>
              <w:t>-RS-</w:t>
            </w:r>
            <w:proofErr w:type="spellStart"/>
            <w:r w:rsidRPr="001F4300">
              <w:rPr>
                <w:szCs w:val="18"/>
              </w:rPr>
              <w:t>ResourceListAlt</w:t>
            </w:r>
            <w:proofErr w:type="spellEnd"/>
            <w:r w:rsidRPr="001F4300">
              <w:rPr>
                <w:szCs w:val="18"/>
              </w:rPr>
              <w:t>,</w:t>
            </w:r>
          </w:p>
          <w:p w14:paraId="2FBCE34A" w14:textId="77777777" w:rsidR="00265A37" w:rsidRPr="001F4300" w:rsidRDefault="00265A37" w:rsidP="003B4533">
            <w:pPr>
              <w:pStyle w:val="B1"/>
              <w:rPr>
                <w:noProof/>
                <w:lang w:eastAsia="zh-CN"/>
              </w:rPr>
            </w:pPr>
            <w:r w:rsidRPr="001F4300">
              <w:rPr>
                <w:noProof/>
                <w:lang w:eastAsia="zh-CN"/>
              </w:rPr>
              <w:lastRenderedPageBreak/>
              <w:t>-</w:t>
            </w:r>
            <w:r w:rsidRPr="001F4300">
              <w:rPr>
                <w:rFonts w:ascii="Arial" w:hAnsi="Arial" w:cs="Arial"/>
                <w:sz w:val="18"/>
                <w:szCs w:val="18"/>
              </w:rPr>
              <w:tab/>
              <w:t xml:space="preserve">a </w:t>
            </w:r>
            <w:r w:rsidRPr="001F4300">
              <w:rPr>
                <w:rFonts w:ascii="Arial" w:hAnsi="Arial"/>
              </w:rPr>
              <w:t xml:space="preserve">UE shall report at least one triplet in </w:t>
            </w:r>
            <w:proofErr w:type="spellStart"/>
            <w:r w:rsidRPr="001F4300">
              <w:rPr>
                <w:rFonts w:ascii="Arial" w:hAnsi="Arial" w:cs="Arial"/>
              </w:rPr>
              <w:t>supportedCSI</w:t>
            </w:r>
            <w:proofErr w:type="spellEnd"/>
            <w:r w:rsidRPr="001F4300">
              <w:rPr>
                <w:rFonts w:ascii="Arial" w:hAnsi="Arial" w:cs="Arial"/>
              </w:rPr>
              <w:t>-RS-</w:t>
            </w:r>
            <w:proofErr w:type="spellStart"/>
            <w:r w:rsidRPr="001F4300">
              <w:rPr>
                <w:rFonts w:ascii="Arial" w:hAnsi="Arial" w:cs="Arial"/>
              </w:rPr>
              <w:t>ResourceListAlt</w:t>
            </w:r>
            <w:proofErr w:type="spellEnd"/>
            <w:r w:rsidRPr="001F4300">
              <w:rPr>
                <w:rFonts w:ascii="Arial" w:hAnsi="Arial"/>
              </w:rPr>
              <w:t xml:space="preserve"> with </w:t>
            </w:r>
            <w:proofErr w:type="spellStart"/>
            <w:r w:rsidRPr="001F4300">
              <w:rPr>
                <w:rFonts w:ascii="Arial" w:hAnsi="Arial"/>
              </w:rPr>
              <w:t>maxNumberTxPortsPerResource</w:t>
            </w:r>
            <w:proofErr w:type="spellEnd"/>
            <w:r w:rsidRPr="001F4300">
              <w:rPr>
                <w:rFonts w:ascii="Arial" w:hAnsi="Arial"/>
              </w:rPr>
              <w:t xml:space="preserve"> greater than or equal to 8 for </w:t>
            </w:r>
            <w:proofErr w:type="gramStart"/>
            <w:r w:rsidRPr="001F4300">
              <w:rPr>
                <w:rFonts w:ascii="Arial" w:hAnsi="Arial"/>
              </w:rPr>
              <w:t>FR1;</w:t>
            </w:r>
            <w:proofErr w:type="gramEnd"/>
          </w:p>
          <w:p w14:paraId="7C685F8D" w14:textId="77777777" w:rsidR="00265A37" w:rsidRPr="001F4300" w:rsidRDefault="00265A37" w:rsidP="003B4533">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proofErr w:type="spellStart"/>
            <w:r w:rsidRPr="001F4300">
              <w:rPr>
                <w:rFonts w:ascii="Arial" w:hAnsi="Arial" w:cs="Arial"/>
                <w:sz w:val="18"/>
              </w:rPr>
              <w:t>supportedCSI</w:t>
            </w:r>
            <w:proofErr w:type="spellEnd"/>
            <w:r w:rsidRPr="001F4300">
              <w:rPr>
                <w:rFonts w:ascii="Arial" w:hAnsi="Arial" w:cs="Arial"/>
                <w:sz w:val="18"/>
              </w:rPr>
              <w:t>-RS-</w:t>
            </w:r>
            <w:proofErr w:type="spellStart"/>
            <w:r w:rsidRPr="001F4300">
              <w:rPr>
                <w:rFonts w:ascii="Arial" w:hAnsi="Arial" w:cs="Arial"/>
                <w:sz w:val="18"/>
              </w:rPr>
              <w:t>ResourceListAlt</w:t>
            </w:r>
            <w:proofErr w:type="spellEnd"/>
            <w:r w:rsidRPr="001F4300">
              <w:rPr>
                <w:rFonts w:ascii="Arial" w:hAnsi="Arial"/>
                <w:sz w:val="18"/>
              </w:rPr>
              <w:t xml:space="preserve"> with </w:t>
            </w:r>
            <w:proofErr w:type="spellStart"/>
            <w:r w:rsidRPr="001F4300">
              <w:rPr>
                <w:rFonts w:ascii="Arial" w:hAnsi="Arial"/>
                <w:sz w:val="18"/>
              </w:rPr>
              <w:t>maxNumberTxPortsPerResource</w:t>
            </w:r>
            <w:proofErr w:type="spellEnd"/>
            <w:r w:rsidRPr="001F4300">
              <w:rPr>
                <w:rFonts w:ascii="Arial" w:hAnsi="Arial"/>
                <w:sz w:val="18"/>
              </w:rPr>
              <w:t xml:space="preserve"> greater than or equal to 2 for FR2.</w:t>
            </w:r>
          </w:p>
        </w:tc>
        <w:tc>
          <w:tcPr>
            <w:tcW w:w="709" w:type="dxa"/>
          </w:tcPr>
          <w:p w14:paraId="4B26A3FA" w14:textId="77777777" w:rsidR="00265A37" w:rsidRPr="001F4300" w:rsidRDefault="00265A37" w:rsidP="003B4533">
            <w:pPr>
              <w:pStyle w:val="TAL"/>
              <w:jc w:val="center"/>
              <w:rPr>
                <w:rFonts w:cs="Arial"/>
                <w:szCs w:val="18"/>
              </w:rPr>
            </w:pPr>
            <w:r w:rsidRPr="001F4300">
              <w:lastRenderedPageBreak/>
              <w:t>Band</w:t>
            </w:r>
          </w:p>
        </w:tc>
        <w:tc>
          <w:tcPr>
            <w:tcW w:w="567" w:type="dxa"/>
          </w:tcPr>
          <w:p w14:paraId="246D7C1F" w14:textId="77777777" w:rsidR="00265A37" w:rsidRPr="001F4300" w:rsidRDefault="00265A37" w:rsidP="003B4533">
            <w:pPr>
              <w:pStyle w:val="TAL"/>
              <w:jc w:val="center"/>
            </w:pPr>
            <w:r w:rsidRPr="001F4300">
              <w:t>FD</w:t>
            </w:r>
          </w:p>
        </w:tc>
        <w:tc>
          <w:tcPr>
            <w:tcW w:w="709" w:type="dxa"/>
          </w:tcPr>
          <w:p w14:paraId="173F83FC" w14:textId="77777777" w:rsidR="00265A37" w:rsidRPr="001F4300" w:rsidRDefault="00265A37" w:rsidP="003B4533">
            <w:pPr>
              <w:pStyle w:val="TAL"/>
              <w:jc w:val="center"/>
              <w:rPr>
                <w:rFonts w:cs="Arial"/>
                <w:szCs w:val="18"/>
              </w:rPr>
            </w:pPr>
            <w:r w:rsidRPr="001F4300">
              <w:rPr>
                <w:bCs/>
                <w:iCs/>
              </w:rPr>
              <w:t>N/A</w:t>
            </w:r>
          </w:p>
        </w:tc>
        <w:tc>
          <w:tcPr>
            <w:tcW w:w="728" w:type="dxa"/>
          </w:tcPr>
          <w:p w14:paraId="7AB72266" w14:textId="77777777" w:rsidR="00265A37" w:rsidRPr="001F4300" w:rsidRDefault="00265A37" w:rsidP="003B4533">
            <w:pPr>
              <w:pStyle w:val="TAL"/>
              <w:jc w:val="center"/>
              <w:rPr>
                <w:rFonts w:cs="Arial"/>
                <w:szCs w:val="18"/>
              </w:rPr>
            </w:pPr>
            <w:r w:rsidRPr="001F4300">
              <w:rPr>
                <w:bCs/>
                <w:iCs/>
              </w:rPr>
              <w:t>N/A</w:t>
            </w:r>
          </w:p>
        </w:tc>
      </w:tr>
      <w:tr w:rsidR="00265A37" w:rsidRPr="001F4300" w14:paraId="4B3D2391" w14:textId="77777777" w:rsidTr="003B4533">
        <w:trPr>
          <w:cantSplit/>
          <w:tblHeader/>
        </w:trPr>
        <w:tc>
          <w:tcPr>
            <w:tcW w:w="6917" w:type="dxa"/>
          </w:tcPr>
          <w:p w14:paraId="14337FFF" w14:textId="77777777" w:rsidR="00265A37" w:rsidRPr="001F4300" w:rsidRDefault="00265A37" w:rsidP="003B4533">
            <w:pPr>
              <w:pStyle w:val="TAL"/>
              <w:rPr>
                <w:b/>
                <w:i/>
              </w:rPr>
            </w:pPr>
            <w:r w:rsidRPr="001F4300">
              <w:rPr>
                <w:b/>
                <w:i/>
              </w:rPr>
              <w:t>codebookParametersAddition-r16</w:t>
            </w:r>
          </w:p>
          <w:p w14:paraId="16C2289D" w14:textId="77777777" w:rsidR="00265A37" w:rsidRPr="001F4300" w:rsidRDefault="00265A37" w:rsidP="003B4533">
            <w:pPr>
              <w:pStyle w:val="TAL"/>
            </w:pPr>
            <w:r w:rsidRPr="001F4300">
              <w:t>Indicates the UE support of additional codebooks and the corresponding parameters supported by the UE.</w:t>
            </w:r>
          </w:p>
          <w:p w14:paraId="319CD3BF" w14:textId="77777777" w:rsidR="00265A37" w:rsidRPr="001F4300" w:rsidRDefault="00265A37" w:rsidP="003B4533">
            <w:pPr>
              <w:pStyle w:val="TAL"/>
            </w:pPr>
          </w:p>
          <w:p w14:paraId="68740F84" w14:textId="77777777" w:rsidR="00265A37" w:rsidRPr="001F4300" w:rsidRDefault="00265A37" w:rsidP="003B4533">
            <w:pPr>
              <w:pStyle w:val="TAL"/>
            </w:pPr>
            <w:r w:rsidRPr="001F4300">
              <w:t xml:space="preserve">Codebook </w:t>
            </w:r>
            <w:proofErr w:type="spellStart"/>
            <w:r w:rsidRPr="001F4300">
              <w:t>etype</w:t>
            </w:r>
            <w:proofErr w:type="spellEnd"/>
            <w:r w:rsidRPr="001F4300">
              <w:t xml:space="preserve"> 2 R=1 support parameter combination 1 to 6 and rank 1 to 2. Parameters for </w:t>
            </w:r>
            <w:proofErr w:type="spellStart"/>
            <w:r w:rsidRPr="001F4300">
              <w:t>etype</w:t>
            </w:r>
            <w:proofErr w:type="spellEnd"/>
            <w:r w:rsidRPr="001F4300">
              <w:t xml:space="preserve"> 2 R=1 (</w:t>
            </w:r>
            <w:r w:rsidRPr="001F4300">
              <w:rPr>
                <w:i/>
                <w:iCs/>
              </w:rPr>
              <w:t>etype2R1-r16</w:t>
            </w:r>
            <w:r w:rsidRPr="001F4300">
              <w:t>) supported by the UE, which are optional:</w:t>
            </w:r>
          </w:p>
          <w:p w14:paraId="47841F9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32BC6ECC" w14:textId="77777777" w:rsidR="00265A37" w:rsidRPr="001F4300" w:rsidRDefault="00265A37" w:rsidP="003B4533">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w:t>
            </w:r>
            <w:proofErr w:type="gramStart"/>
            <w:r w:rsidRPr="001F4300">
              <w:rPr>
                <w:rFonts w:ascii="Arial" w:hAnsi="Arial" w:cs="Arial"/>
                <w:sz w:val="18"/>
                <w:szCs w:val="18"/>
              </w:rPr>
              <w:t>band;</w:t>
            </w:r>
            <w:proofErr w:type="gramEnd"/>
          </w:p>
          <w:p w14:paraId="01F34F85" w14:textId="77777777" w:rsidR="00265A37" w:rsidRPr="001F4300" w:rsidRDefault="00265A37" w:rsidP="003B4533">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w:t>
            </w:r>
            <w:proofErr w:type="gramStart"/>
            <w:r w:rsidRPr="001F4300">
              <w:rPr>
                <w:rFonts w:ascii="Arial" w:hAnsi="Arial" w:cs="Arial"/>
                <w:sz w:val="18"/>
                <w:szCs w:val="18"/>
              </w:rPr>
              <w:t>simultaneously;</w:t>
            </w:r>
            <w:proofErr w:type="gramEnd"/>
          </w:p>
          <w:p w14:paraId="6E3E58C3" w14:textId="77777777" w:rsidR="00265A37" w:rsidRPr="001F4300" w:rsidRDefault="00265A37" w:rsidP="003B4533">
            <w:pPr>
              <w:pStyle w:val="B1"/>
              <w:spacing w:after="0"/>
              <w:ind w:left="852"/>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68E01A9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R=1</w:t>
            </w:r>
          </w:p>
          <w:p w14:paraId="7868027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265A37" w:rsidRPr="001F4300" w:rsidRDefault="00265A37" w:rsidP="003B4533">
            <w:pPr>
              <w:pStyle w:val="TAL"/>
            </w:pPr>
          </w:p>
          <w:p w14:paraId="51FF913A" w14:textId="77777777" w:rsidR="00265A37" w:rsidRPr="001F4300" w:rsidRDefault="00265A37" w:rsidP="003B4533">
            <w:pPr>
              <w:pStyle w:val="TAL"/>
            </w:pPr>
            <w:r w:rsidRPr="001F4300">
              <w:t xml:space="preserve">Parameters for </w:t>
            </w:r>
            <w:proofErr w:type="spellStart"/>
            <w:r w:rsidRPr="001F4300">
              <w:t>etype</w:t>
            </w:r>
            <w:proofErr w:type="spellEnd"/>
            <w:r w:rsidRPr="001F4300">
              <w:t xml:space="preserve"> 2 R=2 (</w:t>
            </w:r>
            <w:r w:rsidRPr="001F4300">
              <w:rPr>
                <w:i/>
                <w:iCs/>
              </w:rPr>
              <w:t>etype2R2-r16</w:t>
            </w:r>
            <w:r w:rsidRPr="001F4300">
              <w:t>) supported by the UE, which are optional:</w:t>
            </w:r>
          </w:p>
          <w:p w14:paraId="54734E8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w:t>
            </w:r>
            <w:proofErr w:type="gramStart"/>
            <w:r w:rsidRPr="001F4300">
              <w:rPr>
                <w:rFonts w:ascii="Arial" w:hAnsi="Arial" w:cs="Arial"/>
                <w:i/>
                <w:iCs/>
                <w:sz w:val="18"/>
                <w:szCs w:val="18"/>
              </w:rPr>
              <w:t>r16</w:t>
            </w:r>
            <w:r w:rsidRPr="001F4300">
              <w:t>;</w:t>
            </w:r>
            <w:proofErr w:type="gramEnd"/>
          </w:p>
          <w:p w14:paraId="6698D042" w14:textId="77777777" w:rsidR="00265A37" w:rsidRPr="001F4300" w:rsidRDefault="00265A37" w:rsidP="003B4533">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265A37" w:rsidRPr="001F4300" w:rsidRDefault="00265A37" w:rsidP="003B4533">
            <w:pPr>
              <w:pStyle w:val="B1"/>
              <w:spacing w:after="0"/>
              <w:ind w:left="0" w:firstLine="0"/>
              <w:rPr>
                <w:rFonts w:ascii="Arial" w:hAnsi="Arial" w:cs="Arial"/>
                <w:sz w:val="18"/>
                <w:szCs w:val="18"/>
              </w:rPr>
            </w:pPr>
          </w:p>
          <w:p w14:paraId="652CF862" w14:textId="77777777" w:rsidR="00265A37" w:rsidRPr="001F4300" w:rsidRDefault="00265A37" w:rsidP="003B4533">
            <w:pPr>
              <w:pStyle w:val="TAL"/>
            </w:pPr>
            <w:r w:rsidRPr="001F4300">
              <w:t xml:space="preserve">Codebook </w:t>
            </w:r>
            <w:proofErr w:type="spellStart"/>
            <w:r w:rsidRPr="001F4300">
              <w:t>etype</w:t>
            </w:r>
            <w:proofErr w:type="spellEnd"/>
            <w:r w:rsidRPr="001F4300">
              <w:t xml:space="preserve"> 2 R=1 with port selection supports 6 parameter combinations and rank 1,2. Parameters for </w:t>
            </w:r>
            <w:proofErr w:type="spellStart"/>
            <w:r w:rsidRPr="001F4300">
              <w:t>etype</w:t>
            </w:r>
            <w:proofErr w:type="spellEnd"/>
            <w:r w:rsidRPr="001F4300">
              <w:t xml:space="preserve"> 2 R=1 with port selection (</w:t>
            </w:r>
            <w:r w:rsidRPr="001F4300">
              <w:rPr>
                <w:i/>
                <w:iCs/>
              </w:rPr>
              <w:t>etype2R1-PortSelection-r16</w:t>
            </w:r>
            <w:r w:rsidRPr="001F4300">
              <w:t>) supported by the UE, which are optional:</w:t>
            </w:r>
          </w:p>
          <w:p w14:paraId="0941C45C" w14:textId="77777777" w:rsidR="00265A37" w:rsidRPr="001F4300" w:rsidRDefault="00265A37" w:rsidP="003B4533">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3B16C17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265A37" w:rsidRPr="001F4300" w:rsidRDefault="00265A37" w:rsidP="003B4533">
            <w:pPr>
              <w:pStyle w:val="TAL"/>
              <w:ind w:left="284"/>
            </w:pPr>
          </w:p>
          <w:p w14:paraId="27A2A94C" w14:textId="77777777" w:rsidR="00265A37" w:rsidRPr="001F4300" w:rsidRDefault="00265A37" w:rsidP="003B4533">
            <w:pPr>
              <w:pStyle w:val="TAL"/>
            </w:pPr>
            <w:r w:rsidRPr="001F4300">
              <w:t xml:space="preserve">Parameters for </w:t>
            </w:r>
            <w:proofErr w:type="spellStart"/>
            <w:r w:rsidRPr="001F4300">
              <w:t>etype</w:t>
            </w:r>
            <w:proofErr w:type="spellEnd"/>
            <w:r w:rsidRPr="001F4300">
              <w:t xml:space="preserve"> 2 R=2 with port selection (</w:t>
            </w:r>
            <w:r w:rsidRPr="001F4300">
              <w:rPr>
                <w:i/>
                <w:iCs/>
              </w:rPr>
              <w:t>etype2R2-PortSelection-r16</w:t>
            </w:r>
            <w:r w:rsidRPr="001F4300">
              <w:t>) supported by the UE, which are optional:</w:t>
            </w:r>
          </w:p>
          <w:p w14:paraId="26459D0E" w14:textId="77777777" w:rsidR="00265A37" w:rsidRPr="001F4300" w:rsidRDefault="00265A37" w:rsidP="003B4533">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57A6F0C2" w14:textId="77777777" w:rsidR="00265A37" w:rsidRPr="001F4300" w:rsidRDefault="00265A37" w:rsidP="003B4533">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265A37" w:rsidRPr="001F4300" w:rsidRDefault="00265A37" w:rsidP="003B4533">
            <w:pPr>
              <w:pStyle w:val="TAL"/>
            </w:pPr>
          </w:p>
          <w:p w14:paraId="57C5B13F" w14:textId="77777777" w:rsidR="00265A37" w:rsidRPr="001F4300" w:rsidRDefault="00265A37" w:rsidP="003B4533">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2F86FC35" w14:textId="77777777" w:rsidR="00265A37" w:rsidRPr="001F4300" w:rsidRDefault="00265A37" w:rsidP="003B4533">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p>
        </w:tc>
        <w:tc>
          <w:tcPr>
            <w:tcW w:w="709" w:type="dxa"/>
          </w:tcPr>
          <w:p w14:paraId="68864A5A" w14:textId="77777777" w:rsidR="00265A37" w:rsidRPr="001F4300" w:rsidRDefault="00265A37" w:rsidP="003B4533">
            <w:pPr>
              <w:pStyle w:val="TAL"/>
              <w:jc w:val="center"/>
            </w:pPr>
            <w:r w:rsidRPr="001F4300">
              <w:t>Band</w:t>
            </w:r>
          </w:p>
        </w:tc>
        <w:tc>
          <w:tcPr>
            <w:tcW w:w="567" w:type="dxa"/>
          </w:tcPr>
          <w:p w14:paraId="02DF5B61" w14:textId="77777777" w:rsidR="00265A37" w:rsidRPr="001F4300" w:rsidRDefault="00265A37" w:rsidP="003B4533">
            <w:pPr>
              <w:pStyle w:val="TAL"/>
              <w:jc w:val="center"/>
            </w:pPr>
            <w:r w:rsidRPr="001F4300">
              <w:t>No</w:t>
            </w:r>
          </w:p>
        </w:tc>
        <w:tc>
          <w:tcPr>
            <w:tcW w:w="709" w:type="dxa"/>
          </w:tcPr>
          <w:p w14:paraId="4DC1554E" w14:textId="77777777" w:rsidR="00265A37" w:rsidRPr="001F4300" w:rsidRDefault="00265A37" w:rsidP="003B4533">
            <w:pPr>
              <w:pStyle w:val="TAL"/>
              <w:jc w:val="center"/>
              <w:rPr>
                <w:bCs/>
                <w:iCs/>
              </w:rPr>
            </w:pPr>
            <w:r w:rsidRPr="001F4300">
              <w:rPr>
                <w:bCs/>
                <w:iCs/>
              </w:rPr>
              <w:t>N/A</w:t>
            </w:r>
          </w:p>
        </w:tc>
        <w:tc>
          <w:tcPr>
            <w:tcW w:w="728" w:type="dxa"/>
          </w:tcPr>
          <w:p w14:paraId="0CF26C9B" w14:textId="77777777" w:rsidR="00265A37" w:rsidRPr="001F4300" w:rsidRDefault="00265A37" w:rsidP="003B4533">
            <w:pPr>
              <w:pStyle w:val="TAL"/>
              <w:jc w:val="center"/>
              <w:rPr>
                <w:bCs/>
                <w:iCs/>
              </w:rPr>
            </w:pPr>
            <w:r w:rsidRPr="001F4300">
              <w:rPr>
                <w:bCs/>
                <w:iCs/>
              </w:rPr>
              <w:t>N/A</w:t>
            </w:r>
          </w:p>
        </w:tc>
      </w:tr>
      <w:tr w:rsidR="00265A37" w:rsidRPr="001F4300" w14:paraId="25477126" w14:textId="77777777" w:rsidTr="003B4533">
        <w:trPr>
          <w:cantSplit/>
          <w:tblHeader/>
        </w:trPr>
        <w:tc>
          <w:tcPr>
            <w:tcW w:w="6917" w:type="dxa"/>
          </w:tcPr>
          <w:p w14:paraId="038A406E" w14:textId="77777777" w:rsidR="00265A37" w:rsidRPr="001F4300" w:rsidRDefault="00265A37" w:rsidP="003B4533">
            <w:pPr>
              <w:pStyle w:val="TAL"/>
              <w:rPr>
                <w:rFonts w:cs="Arial"/>
                <w:b/>
                <w:bCs/>
                <w:i/>
                <w:iCs/>
                <w:szCs w:val="18"/>
              </w:rPr>
            </w:pPr>
            <w:r w:rsidRPr="001F4300">
              <w:rPr>
                <w:rFonts w:cs="Arial"/>
                <w:b/>
                <w:bCs/>
                <w:i/>
                <w:iCs/>
                <w:szCs w:val="18"/>
              </w:rPr>
              <w:t>condHandover-r16</w:t>
            </w:r>
          </w:p>
          <w:p w14:paraId="69D66BC3" w14:textId="77777777" w:rsidR="00265A37" w:rsidRPr="001F4300" w:rsidRDefault="00265A37" w:rsidP="003B4533">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1F113B2" w14:textId="77777777" w:rsidR="00265A37" w:rsidRPr="001F4300" w:rsidRDefault="00265A37" w:rsidP="003B4533">
            <w:pPr>
              <w:pStyle w:val="TAL"/>
              <w:jc w:val="center"/>
            </w:pPr>
            <w:r w:rsidRPr="001F4300">
              <w:rPr>
                <w:rFonts w:eastAsia="MS Mincho" w:cs="Arial"/>
                <w:bCs/>
                <w:iCs/>
                <w:szCs w:val="18"/>
              </w:rPr>
              <w:t>Band</w:t>
            </w:r>
          </w:p>
        </w:tc>
        <w:tc>
          <w:tcPr>
            <w:tcW w:w="567" w:type="dxa"/>
          </w:tcPr>
          <w:p w14:paraId="788D772A" w14:textId="77777777" w:rsidR="00265A37" w:rsidRPr="001F4300" w:rsidRDefault="00265A37" w:rsidP="003B4533">
            <w:pPr>
              <w:pStyle w:val="TAL"/>
              <w:jc w:val="center"/>
            </w:pPr>
            <w:r w:rsidRPr="001F4300">
              <w:rPr>
                <w:rFonts w:eastAsia="MS Mincho" w:cs="Arial"/>
                <w:bCs/>
                <w:iCs/>
                <w:szCs w:val="18"/>
              </w:rPr>
              <w:t>No</w:t>
            </w:r>
          </w:p>
        </w:tc>
        <w:tc>
          <w:tcPr>
            <w:tcW w:w="709" w:type="dxa"/>
          </w:tcPr>
          <w:p w14:paraId="66218EDA" w14:textId="77777777" w:rsidR="00265A37" w:rsidRPr="001F4300" w:rsidRDefault="00265A37" w:rsidP="003B4533">
            <w:pPr>
              <w:pStyle w:val="TAL"/>
              <w:jc w:val="center"/>
              <w:rPr>
                <w:bCs/>
                <w:iCs/>
              </w:rPr>
            </w:pPr>
            <w:r w:rsidRPr="001F4300">
              <w:rPr>
                <w:bCs/>
                <w:iCs/>
              </w:rPr>
              <w:t>N/A</w:t>
            </w:r>
          </w:p>
        </w:tc>
        <w:tc>
          <w:tcPr>
            <w:tcW w:w="728" w:type="dxa"/>
          </w:tcPr>
          <w:p w14:paraId="30722021" w14:textId="77777777" w:rsidR="00265A37" w:rsidRPr="001F4300" w:rsidRDefault="00265A37" w:rsidP="003B4533">
            <w:pPr>
              <w:pStyle w:val="TAL"/>
              <w:jc w:val="center"/>
              <w:rPr>
                <w:bCs/>
                <w:iCs/>
              </w:rPr>
            </w:pPr>
            <w:r w:rsidRPr="001F4300">
              <w:rPr>
                <w:bCs/>
                <w:iCs/>
              </w:rPr>
              <w:t>N/A</w:t>
            </w:r>
          </w:p>
        </w:tc>
      </w:tr>
      <w:tr w:rsidR="00265A37" w:rsidRPr="001F4300" w14:paraId="60DC63C5" w14:textId="77777777" w:rsidTr="003B4533">
        <w:trPr>
          <w:cantSplit/>
          <w:tblHeader/>
        </w:trPr>
        <w:tc>
          <w:tcPr>
            <w:tcW w:w="6917" w:type="dxa"/>
          </w:tcPr>
          <w:p w14:paraId="40CC8C81" w14:textId="77777777" w:rsidR="00265A37" w:rsidRPr="001F4300" w:rsidRDefault="00265A37" w:rsidP="003B4533">
            <w:pPr>
              <w:pStyle w:val="TAL"/>
              <w:rPr>
                <w:rFonts w:cs="Arial"/>
                <w:b/>
                <w:bCs/>
                <w:i/>
                <w:iCs/>
                <w:szCs w:val="18"/>
              </w:rPr>
            </w:pPr>
            <w:r w:rsidRPr="001F4300">
              <w:rPr>
                <w:rFonts w:cs="Arial"/>
                <w:b/>
                <w:bCs/>
                <w:i/>
                <w:iCs/>
                <w:szCs w:val="18"/>
              </w:rPr>
              <w:t>condHandoverFailure-r16</w:t>
            </w:r>
          </w:p>
          <w:p w14:paraId="02371891" w14:textId="77777777" w:rsidR="00265A37" w:rsidRPr="001F4300" w:rsidRDefault="00265A37" w:rsidP="003B4533">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16B63524" w14:textId="77777777" w:rsidR="00265A37" w:rsidRPr="001F4300" w:rsidRDefault="00265A37" w:rsidP="003B4533">
            <w:pPr>
              <w:pStyle w:val="TAL"/>
              <w:jc w:val="center"/>
            </w:pPr>
            <w:r w:rsidRPr="001F4300">
              <w:rPr>
                <w:rFonts w:eastAsia="MS Mincho" w:cs="Arial"/>
                <w:bCs/>
                <w:iCs/>
                <w:szCs w:val="18"/>
              </w:rPr>
              <w:t>Band</w:t>
            </w:r>
          </w:p>
        </w:tc>
        <w:tc>
          <w:tcPr>
            <w:tcW w:w="567" w:type="dxa"/>
          </w:tcPr>
          <w:p w14:paraId="67215DFA" w14:textId="77777777" w:rsidR="00265A37" w:rsidRPr="001F4300" w:rsidRDefault="00265A37" w:rsidP="003B4533">
            <w:pPr>
              <w:pStyle w:val="TAL"/>
              <w:jc w:val="center"/>
            </w:pPr>
            <w:r w:rsidRPr="001F4300">
              <w:rPr>
                <w:rFonts w:eastAsia="MS Mincho" w:cs="Arial"/>
                <w:bCs/>
                <w:iCs/>
                <w:szCs w:val="18"/>
              </w:rPr>
              <w:t>No</w:t>
            </w:r>
          </w:p>
        </w:tc>
        <w:tc>
          <w:tcPr>
            <w:tcW w:w="709" w:type="dxa"/>
          </w:tcPr>
          <w:p w14:paraId="061F1DA2" w14:textId="77777777" w:rsidR="00265A37" w:rsidRPr="001F4300" w:rsidRDefault="00265A37" w:rsidP="003B4533">
            <w:pPr>
              <w:pStyle w:val="TAL"/>
              <w:jc w:val="center"/>
              <w:rPr>
                <w:bCs/>
                <w:iCs/>
              </w:rPr>
            </w:pPr>
            <w:r w:rsidRPr="001F4300">
              <w:rPr>
                <w:bCs/>
                <w:iCs/>
              </w:rPr>
              <w:t>N/A</w:t>
            </w:r>
          </w:p>
        </w:tc>
        <w:tc>
          <w:tcPr>
            <w:tcW w:w="728" w:type="dxa"/>
          </w:tcPr>
          <w:p w14:paraId="72C09336" w14:textId="77777777" w:rsidR="00265A37" w:rsidRPr="001F4300" w:rsidRDefault="00265A37" w:rsidP="003B4533">
            <w:pPr>
              <w:pStyle w:val="TAL"/>
              <w:jc w:val="center"/>
              <w:rPr>
                <w:bCs/>
                <w:iCs/>
              </w:rPr>
            </w:pPr>
            <w:r w:rsidRPr="001F4300">
              <w:rPr>
                <w:bCs/>
                <w:iCs/>
              </w:rPr>
              <w:t>N/A</w:t>
            </w:r>
          </w:p>
        </w:tc>
      </w:tr>
      <w:tr w:rsidR="00265A37" w:rsidRPr="001F4300" w14:paraId="73BC3806" w14:textId="77777777" w:rsidTr="003B4533">
        <w:trPr>
          <w:cantSplit/>
          <w:tblHeader/>
        </w:trPr>
        <w:tc>
          <w:tcPr>
            <w:tcW w:w="6917" w:type="dxa"/>
          </w:tcPr>
          <w:p w14:paraId="01EC5ECD" w14:textId="77777777" w:rsidR="00265A37" w:rsidRPr="001F4300" w:rsidRDefault="00265A37" w:rsidP="003B4533">
            <w:pPr>
              <w:pStyle w:val="TAL"/>
              <w:rPr>
                <w:rFonts w:eastAsia="MS PGothic" w:cs="Arial"/>
                <w:b/>
                <w:bCs/>
                <w:i/>
                <w:iCs/>
                <w:szCs w:val="18"/>
              </w:rPr>
            </w:pPr>
            <w:r w:rsidRPr="001F4300">
              <w:rPr>
                <w:rFonts w:cs="Arial"/>
                <w:b/>
                <w:bCs/>
                <w:i/>
                <w:iCs/>
                <w:szCs w:val="18"/>
              </w:rPr>
              <w:lastRenderedPageBreak/>
              <w:t>condHandoverTwoTriggerEvents-r16</w:t>
            </w:r>
          </w:p>
          <w:p w14:paraId="63FD96F7" w14:textId="77777777" w:rsidR="00265A37" w:rsidRPr="001F4300" w:rsidRDefault="00265A37" w:rsidP="003B4533">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1295804A" w14:textId="77777777" w:rsidR="00265A37" w:rsidRPr="001F4300" w:rsidRDefault="00265A37" w:rsidP="003B4533">
            <w:pPr>
              <w:pStyle w:val="TAL"/>
              <w:jc w:val="center"/>
            </w:pPr>
            <w:r w:rsidRPr="001F4300">
              <w:rPr>
                <w:rFonts w:eastAsia="MS Mincho" w:cs="Arial"/>
                <w:bCs/>
                <w:iCs/>
                <w:szCs w:val="18"/>
              </w:rPr>
              <w:t>Band</w:t>
            </w:r>
          </w:p>
        </w:tc>
        <w:tc>
          <w:tcPr>
            <w:tcW w:w="567" w:type="dxa"/>
          </w:tcPr>
          <w:p w14:paraId="0C675959" w14:textId="77777777" w:rsidR="00265A37" w:rsidRPr="001F4300" w:rsidRDefault="00265A37" w:rsidP="003B4533">
            <w:pPr>
              <w:pStyle w:val="TAL"/>
              <w:jc w:val="center"/>
            </w:pPr>
            <w:r w:rsidRPr="001F4300">
              <w:rPr>
                <w:rFonts w:eastAsia="MS Mincho" w:cs="Arial"/>
                <w:bCs/>
                <w:iCs/>
                <w:szCs w:val="18"/>
              </w:rPr>
              <w:t>CY</w:t>
            </w:r>
          </w:p>
        </w:tc>
        <w:tc>
          <w:tcPr>
            <w:tcW w:w="709" w:type="dxa"/>
          </w:tcPr>
          <w:p w14:paraId="73DB633A" w14:textId="77777777" w:rsidR="00265A37" w:rsidRPr="001F4300" w:rsidRDefault="00265A37" w:rsidP="003B4533">
            <w:pPr>
              <w:pStyle w:val="TAL"/>
              <w:jc w:val="center"/>
              <w:rPr>
                <w:bCs/>
                <w:iCs/>
              </w:rPr>
            </w:pPr>
            <w:r w:rsidRPr="001F4300">
              <w:rPr>
                <w:bCs/>
                <w:iCs/>
              </w:rPr>
              <w:t>N/A</w:t>
            </w:r>
          </w:p>
        </w:tc>
        <w:tc>
          <w:tcPr>
            <w:tcW w:w="728" w:type="dxa"/>
          </w:tcPr>
          <w:p w14:paraId="427A953E" w14:textId="77777777" w:rsidR="00265A37" w:rsidRPr="001F4300" w:rsidRDefault="00265A37" w:rsidP="003B4533">
            <w:pPr>
              <w:pStyle w:val="TAL"/>
              <w:jc w:val="center"/>
              <w:rPr>
                <w:bCs/>
                <w:iCs/>
              </w:rPr>
            </w:pPr>
            <w:r w:rsidRPr="001F4300">
              <w:rPr>
                <w:bCs/>
                <w:iCs/>
              </w:rPr>
              <w:t>N/A</w:t>
            </w:r>
          </w:p>
        </w:tc>
      </w:tr>
      <w:tr w:rsidR="00265A37" w:rsidRPr="001F4300" w14:paraId="42A9BE9D" w14:textId="77777777" w:rsidTr="003B4533">
        <w:trPr>
          <w:cantSplit/>
          <w:tblHeader/>
        </w:trPr>
        <w:tc>
          <w:tcPr>
            <w:tcW w:w="6917" w:type="dxa"/>
          </w:tcPr>
          <w:p w14:paraId="16BE297B" w14:textId="77777777" w:rsidR="00265A37" w:rsidRPr="001F4300" w:rsidRDefault="00265A37" w:rsidP="003B4533">
            <w:pPr>
              <w:pStyle w:val="TAL"/>
              <w:rPr>
                <w:rFonts w:cs="Arial"/>
                <w:b/>
                <w:bCs/>
                <w:i/>
                <w:iCs/>
                <w:szCs w:val="18"/>
              </w:rPr>
            </w:pPr>
            <w:r w:rsidRPr="001F4300">
              <w:rPr>
                <w:rFonts w:cs="Arial"/>
                <w:b/>
                <w:bCs/>
                <w:i/>
                <w:iCs/>
                <w:szCs w:val="18"/>
              </w:rPr>
              <w:t>condPSCellChange-r16</w:t>
            </w:r>
          </w:p>
          <w:p w14:paraId="184A0B5C" w14:textId="77777777" w:rsidR="00265A37" w:rsidRPr="001F4300" w:rsidRDefault="00265A37" w:rsidP="003B4533">
            <w:pPr>
              <w:pStyle w:val="TAL"/>
              <w:rPr>
                <w:b/>
                <w:i/>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6BA27A52" w14:textId="77777777" w:rsidR="00265A37" w:rsidRPr="001F4300" w:rsidRDefault="00265A37" w:rsidP="003B4533">
            <w:pPr>
              <w:pStyle w:val="TAL"/>
              <w:jc w:val="center"/>
            </w:pPr>
            <w:r w:rsidRPr="001F4300">
              <w:rPr>
                <w:rFonts w:eastAsia="MS Mincho" w:cs="Arial"/>
                <w:bCs/>
                <w:iCs/>
                <w:szCs w:val="18"/>
              </w:rPr>
              <w:t>Band</w:t>
            </w:r>
          </w:p>
        </w:tc>
        <w:tc>
          <w:tcPr>
            <w:tcW w:w="567" w:type="dxa"/>
          </w:tcPr>
          <w:p w14:paraId="533B9AF1" w14:textId="77777777" w:rsidR="00265A37" w:rsidRPr="001F4300" w:rsidRDefault="00265A37" w:rsidP="003B4533">
            <w:pPr>
              <w:pStyle w:val="TAL"/>
              <w:jc w:val="center"/>
            </w:pPr>
            <w:r w:rsidRPr="001F4300">
              <w:rPr>
                <w:rFonts w:eastAsia="MS Mincho" w:cs="Arial"/>
                <w:bCs/>
                <w:iCs/>
                <w:szCs w:val="18"/>
              </w:rPr>
              <w:t>No</w:t>
            </w:r>
          </w:p>
        </w:tc>
        <w:tc>
          <w:tcPr>
            <w:tcW w:w="709" w:type="dxa"/>
          </w:tcPr>
          <w:p w14:paraId="30B3F2D5" w14:textId="77777777" w:rsidR="00265A37" w:rsidRPr="001F4300" w:rsidRDefault="00265A37" w:rsidP="003B4533">
            <w:pPr>
              <w:pStyle w:val="TAL"/>
              <w:jc w:val="center"/>
              <w:rPr>
                <w:bCs/>
                <w:iCs/>
              </w:rPr>
            </w:pPr>
            <w:r w:rsidRPr="001F4300">
              <w:rPr>
                <w:bCs/>
                <w:iCs/>
              </w:rPr>
              <w:t>N/A</w:t>
            </w:r>
          </w:p>
        </w:tc>
        <w:tc>
          <w:tcPr>
            <w:tcW w:w="728" w:type="dxa"/>
          </w:tcPr>
          <w:p w14:paraId="0277A2B6" w14:textId="77777777" w:rsidR="00265A37" w:rsidRPr="001F4300" w:rsidRDefault="00265A37" w:rsidP="003B4533">
            <w:pPr>
              <w:pStyle w:val="TAL"/>
              <w:jc w:val="center"/>
              <w:rPr>
                <w:bCs/>
                <w:iCs/>
              </w:rPr>
            </w:pPr>
            <w:r w:rsidRPr="001F4300">
              <w:rPr>
                <w:bCs/>
                <w:iCs/>
              </w:rPr>
              <w:t>N/A</w:t>
            </w:r>
          </w:p>
        </w:tc>
      </w:tr>
      <w:tr w:rsidR="00265A37" w:rsidRPr="001F4300" w14:paraId="17A78AB0" w14:textId="77777777" w:rsidTr="003B4533">
        <w:trPr>
          <w:cantSplit/>
          <w:tblHeader/>
        </w:trPr>
        <w:tc>
          <w:tcPr>
            <w:tcW w:w="6917" w:type="dxa"/>
          </w:tcPr>
          <w:p w14:paraId="0502641C" w14:textId="77777777" w:rsidR="00265A37" w:rsidRPr="001F4300" w:rsidRDefault="00265A37" w:rsidP="003B4533">
            <w:pPr>
              <w:pStyle w:val="TAL"/>
              <w:rPr>
                <w:rFonts w:eastAsia="MS PGothic" w:cs="Arial"/>
                <w:b/>
                <w:bCs/>
                <w:i/>
                <w:iCs/>
                <w:szCs w:val="18"/>
              </w:rPr>
            </w:pPr>
            <w:r w:rsidRPr="001F4300">
              <w:rPr>
                <w:rFonts w:cs="Arial"/>
                <w:b/>
                <w:bCs/>
                <w:i/>
                <w:iCs/>
                <w:szCs w:val="18"/>
              </w:rPr>
              <w:t>condPSCellChangeTwoTriggerEvents-r16</w:t>
            </w:r>
          </w:p>
          <w:p w14:paraId="47C72CD6" w14:textId="77777777" w:rsidR="00265A37" w:rsidRPr="001F4300" w:rsidRDefault="00265A37" w:rsidP="003B4533">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3F0FDD17" w14:textId="77777777" w:rsidR="00265A37" w:rsidRPr="001F4300" w:rsidRDefault="00265A37" w:rsidP="003B4533">
            <w:pPr>
              <w:pStyle w:val="TAL"/>
              <w:jc w:val="center"/>
            </w:pPr>
            <w:r w:rsidRPr="001F4300">
              <w:rPr>
                <w:rFonts w:eastAsia="MS Mincho" w:cs="Arial"/>
                <w:bCs/>
                <w:iCs/>
                <w:szCs w:val="18"/>
              </w:rPr>
              <w:t>Band</w:t>
            </w:r>
          </w:p>
        </w:tc>
        <w:tc>
          <w:tcPr>
            <w:tcW w:w="567" w:type="dxa"/>
          </w:tcPr>
          <w:p w14:paraId="5EA1A2E8" w14:textId="77777777" w:rsidR="00265A37" w:rsidRPr="001F4300" w:rsidRDefault="00265A37" w:rsidP="003B4533">
            <w:pPr>
              <w:pStyle w:val="TAL"/>
              <w:jc w:val="center"/>
            </w:pPr>
            <w:r w:rsidRPr="001F4300">
              <w:rPr>
                <w:rFonts w:eastAsia="MS Mincho" w:cs="Arial"/>
                <w:bCs/>
                <w:iCs/>
                <w:szCs w:val="18"/>
              </w:rPr>
              <w:t>CY</w:t>
            </w:r>
          </w:p>
        </w:tc>
        <w:tc>
          <w:tcPr>
            <w:tcW w:w="709" w:type="dxa"/>
          </w:tcPr>
          <w:p w14:paraId="79F3792B" w14:textId="77777777" w:rsidR="00265A37" w:rsidRPr="001F4300" w:rsidRDefault="00265A37" w:rsidP="003B4533">
            <w:pPr>
              <w:pStyle w:val="TAL"/>
              <w:jc w:val="center"/>
              <w:rPr>
                <w:bCs/>
                <w:iCs/>
              </w:rPr>
            </w:pPr>
            <w:r w:rsidRPr="001F4300">
              <w:rPr>
                <w:bCs/>
                <w:iCs/>
              </w:rPr>
              <w:t>N/A</w:t>
            </w:r>
          </w:p>
        </w:tc>
        <w:tc>
          <w:tcPr>
            <w:tcW w:w="728" w:type="dxa"/>
          </w:tcPr>
          <w:p w14:paraId="0C7C4D20" w14:textId="77777777" w:rsidR="00265A37" w:rsidRPr="001F4300" w:rsidRDefault="00265A37" w:rsidP="003B4533">
            <w:pPr>
              <w:pStyle w:val="TAL"/>
              <w:jc w:val="center"/>
              <w:rPr>
                <w:bCs/>
                <w:iCs/>
              </w:rPr>
            </w:pPr>
            <w:r w:rsidRPr="001F4300">
              <w:rPr>
                <w:bCs/>
                <w:iCs/>
              </w:rPr>
              <w:t>N/A</w:t>
            </w:r>
          </w:p>
        </w:tc>
      </w:tr>
      <w:tr w:rsidR="00265A37" w:rsidRPr="001F4300" w14:paraId="6DBF7F45" w14:textId="77777777" w:rsidTr="003B4533">
        <w:trPr>
          <w:cantSplit/>
          <w:tblHeader/>
        </w:trPr>
        <w:tc>
          <w:tcPr>
            <w:tcW w:w="6917" w:type="dxa"/>
          </w:tcPr>
          <w:p w14:paraId="11802F0C" w14:textId="77777777" w:rsidR="00265A37" w:rsidRPr="001F4300" w:rsidRDefault="00265A37" w:rsidP="003B4533">
            <w:pPr>
              <w:pStyle w:val="TAL"/>
              <w:rPr>
                <w:rFonts w:cs="Arial"/>
                <w:b/>
                <w:bCs/>
                <w:i/>
                <w:iCs/>
                <w:szCs w:val="18"/>
              </w:rPr>
            </w:pPr>
            <w:r w:rsidRPr="001F4300">
              <w:rPr>
                <w:rFonts w:cs="Arial"/>
                <w:b/>
                <w:bCs/>
                <w:i/>
                <w:iCs/>
                <w:szCs w:val="18"/>
              </w:rPr>
              <w:t>configuredUL-GrantType1-v1650</w:t>
            </w:r>
          </w:p>
          <w:p w14:paraId="7D99A02B" w14:textId="77777777" w:rsidR="00265A37" w:rsidRPr="001F4300" w:rsidRDefault="00265A37" w:rsidP="003B4533">
            <w:pPr>
              <w:pStyle w:val="TAL"/>
              <w:rPr>
                <w:rFonts w:cs="Arial"/>
                <w:szCs w:val="18"/>
              </w:rPr>
            </w:pPr>
            <w:r w:rsidRPr="001F4300">
              <w:rPr>
                <w:rFonts w:cs="Arial"/>
                <w:szCs w:val="18"/>
              </w:rPr>
              <w:t>Indicates whether the UE supports Type 1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09A29666" w14:textId="77777777" w:rsidR="00265A37" w:rsidRPr="001F4300" w:rsidRDefault="00265A37" w:rsidP="003B4533">
            <w:pPr>
              <w:pStyle w:val="TAL"/>
              <w:rPr>
                <w:rFonts w:cs="Arial"/>
                <w:szCs w:val="18"/>
              </w:rPr>
            </w:pPr>
          </w:p>
          <w:p w14:paraId="3D707570" w14:textId="77777777" w:rsidR="00265A37" w:rsidRPr="001F4300" w:rsidRDefault="00265A37" w:rsidP="003B4533">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1E560DE0" w14:textId="77777777" w:rsidR="00265A37" w:rsidRPr="001F4300" w:rsidRDefault="00265A37" w:rsidP="003B4533">
            <w:pPr>
              <w:pStyle w:val="TAL"/>
              <w:jc w:val="center"/>
              <w:rPr>
                <w:rFonts w:eastAsia="MS Mincho" w:cs="Arial"/>
                <w:bCs/>
                <w:iCs/>
                <w:szCs w:val="18"/>
              </w:rPr>
            </w:pPr>
            <w:r w:rsidRPr="001F4300">
              <w:t>Band</w:t>
            </w:r>
          </w:p>
        </w:tc>
        <w:tc>
          <w:tcPr>
            <w:tcW w:w="567" w:type="dxa"/>
          </w:tcPr>
          <w:p w14:paraId="665F0917" w14:textId="77777777" w:rsidR="00265A37" w:rsidRPr="001F4300" w:rsidRDefault="00265A37" w:rsidP="003B4533">
            <w:pPr>
              <w:pStyle w:val="TAL"/>
              <w:jc w:val="center"/>
              <w:rPr>
                <w:rFonts w:eastAsia="MS Mincho" w:cs="Arial"/>
                <w:bCs/>
                <w:iCs/>
                <w:szCs w:val="18"/>
              </w:rPr>
            </w:pPr>
            <w:r w:rsidRPr="001F4300">
              <w:t>No</w:t>
            </w:r>
          </w:p>
        </w:tc>
        <w:tc>
          <w:tcPr>
            <w:tcW w:w="709" w:type="dxa"/>
          </w:tcPr>
          <w:p w14:paraId="66EC9277" w14:textId="77777777" w:rsidR="00265A37" w:rsidRPr="001F4300" w:rsidRDefault="00265A37" w:rsidP="003B4533">
            <w:pPr>
              <w:pStyle w:val="TAL"/>
              <w:jc w:val="center"/>
              <w:rPr>
                <w:bCs/>
                <w:iCs/>
              </w:rPr>
            </w:pPr>
            <w:r w:rsidRPr="001F4300">
              <w:t>N/A</w:t>
            </w:r>
          </w:p>
        </w:tc>
        <w:tc>
          <w:tcPr>
            <w:tcW w:w="728" w:type="dxa"/>
          </w:tcPr>
          <w:p w14:paraId="1CBBDAA4" w14:textId="77777777" w:rsidR="00265A37" w:rsidRPr="001F4300" w:rsidRDefault="00265A37" w:rsidP="003B4533">
            <w:pPr>
              <w:pStyle w:val="TAL"/>
              <w:jc w:val="center"/>
              <w:rPr>
                <w:bCs/>
                <w:iCs/>
              </w:rPr>
            </w:pPr>
            <w:r w:rsidRPr="001F4300">
              <w:t>N/A</w:t>
            </w:r>
          </w:p>
        </w:tc>
      </w:tr>
      <w:tr w:rsidR="00265A37" w:rsidRPr="001F4300" w14:paraId="7BE9B8E4" w14:textId="77777777" w:rsidTr="003B4533">
        <w:trPr>
          <w:cantSplit/>
          <w:tblHeader/>
        </w:trPr>
        <w:tc>
          <w:tcPr>
            <w:tcW w:w="6917" w:type="dxa"/>
          </w:tcPr>
          <w:p w14:paraId="66827506" w14:textId="77777777" w:rsidR="00265A37" w:rsidRPr="001F4300" w:rsidRDefault="00265A37" w:rsidP="003B4533">
            <w:pPr>
              <w:pStyle w:val="TAL"/>
              <w:rPr>
                <w:rFonts w:cs="Arial"/>
                <w:b/>
                <w:bCs/>
                <w:i/>
                <w:iCs/>
                <w:szCs w:val="18"/>
              </w:rPr>
            </w:pPr>
            <w:r w:rsidRPr="001F4300">
              <w:rPr>
                <w:rFonts w:cs="Arial"/>
                <w:b/>
                <w:bCs/>
                <w:i/>
                <w:iCs/>
                <w:szCs w:val="18"/>
              </w:rPr>
              <w:t>configuredUL-GrantType2-v1650</w:t>
            </w:r>
          </w:p>
          <w:p w14:paraId="35D043DE" w14:textId="77777777" w:rsidR="00265A37" w:rsidRPr="001F4300" w:rsidRDefault="00265A37" w:rsidP="003B4533">
            <w:pPr>
              <w:pStyle w:val="TAL"/>
              <w:rPr>
                <w:rFonts w:cs="Arial"/>
                <w:szCs w:val="18"/>
              </w:rPr>
            </w:pPr>
            <w:r w:rsidRPr="001F4300">
              <w:rPr>
                <w:rFonts w:cs="Arial"/>
                <w:szCs w:val="18"/>
              </w:rPr>
              <w:t>Indicates whether the UE supports Type 2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11C86994" w14:textId="77777777" w:rsidR="00265A37" w:rsidRPr="001F4300" w:rsidRDefault="00265A37" w:rsidP="003B4533">
            <w:pPr>
              <w:pStyle w:val="TAL"/>
              <w:rPr>
                <w:rFonts w:cs="Arial"/>
                <w:szCs w:val="18"/>
              </w:rPr>
            </w:pPr>
          </w:p>
          <w:p w14:paraId="508702A5" w14:textId="77777777" w:rsidR="00265A37" w:rsidRPr="001F4300" w:rsidRDefault="00265A37" w:rsidP="003B4533">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667D5067" w14:textId="77777777" w:rsidR="00265A37" w:rsidRPr="001F4300" w:rsidRDefault="00265A37" w:rsidP="003B4533">
            <w:pPr>
              <w:pStyle w:val="TAL"/>
              <w:jc w:val="center"/>
              <w:rPr>
                <w:rFonts w:eastAsia="MS Mincho" w:cs="Arial"/>
                <w:bCs/>
                <w:iCs/>
                <w:szCs w:val="18"/>
              </w:rPr>
            </w:pPr>
            <w:r w:rsidRPr="001F4300">
              <w:t>Band</w:t>
            </w:r>
          </w:p>
        </w:tc>
        <w:tc>
          <w:tcPr>
            <w:tcW w:w="567" w:type="dxa"/>
          </w:tcPr>
          <w:p w14:paraId="70825ECD" w14:textId="77777777" w:rsidR="00265A37" w:rsidRPr="001F4300" w:rsidRDefault="00265A37" w:rsidP="003B4533">
            <w:pPr>
              <w:pStyle w:val="TAL"/>
              <w:jc w:val="center"/>
              <w:rPr>
                <w:rFonts w:eastAsia="MS Mincho" w:cs="Arial"/>
                <w:bCs/>
                <w:iCs/>
                <w:szCs w:val="18"/>
              </w:rPr>
            </w:pPr>
            <w:r w:rsidRPr="001F4300">
              <w:t>No</w:t>
            </w:r>
          </w:p>
        </w:tc>
        <w:tc>
          <w:tcPr>
            <w:tcW w:w="709" w:type="dxa"/>
          </w:tcPr>
          <w:p w14:paraId="547BC114" w14:textId="77777777" w:rsidR="00265A37" w:rsidRPr="001F4300" w:rsidRDefault="00265A37" w:rsidP="003B4533">
            <w:pPr>
              <w:pStyle w:val="TAL"/>
              <w:jc w:val="center"/>
              <w:rPr>
                <w:bCs/>
                <w:iCs/>
              </w:rPr>
            </w:pPr>
            <w:r w:rsidRPr="001F4300">
              <w:t>N/A</w:t>
            </w:r>
          </w:p>
        </w:tc>
        <w:tc>
          <w:tcPr>
            <w:tcW w:w="728" w:type="dxa"/>
          </w:tcPr>
          <w:p w14:paraId="2AAAF79B" w14:textId="77777777" w:rsidR="00265A37" w:rsidRPr="001F4300" w:rsidRDefault="00265A37" w:rsidP="003B4533">
            <w:pPr>
              <w:pStyle w:val="TAL"/>
              <w:jc w:val="center"/>
              <w:rPr>
                <w:bCs/>
                <w:iCs/>
              </w:rPr>
            </w:pPr>
            <w:r w:rsidRPr="001F4300">
              <w:t>N/A</w:t>
            </w:r>
          </w:p>
        </w:tc>
      </w:tr>
      <w:tr w:rsidR="00265A37" w:rsidRPr="001F4300" w14:paraId="07418A46" w14:textId="77777777" w:rsidTr="003B4533">
        <w:trPr>
          <w:cantSplit/>
          <w:tblHeader/>
        </w:trPr>
        <w:tc>
          <w:tcPr>
            <w:tcW w:w="6917" w:type="dxa"/>
          </w:tcPr>
          <w:p w14:paraId="5066FCE3" w14:textId="77777777" w:rsidR="00265A37" w:rsidRPr="001F4300" w:rsidRDefault="00265A37" w:rsidP="003B4533">
            <w:pPr>
              <w:pStyle w:val="TAL"/>
              <w:rPr>
                <w:b/>
                <w:i/>
              </w:rPr>
            </w:pPr>
            <w:proofErr w:type="spellStart"/>
            <w:r w:rsidRPr="001F4300">
              <w:rPr>
                <w:b/>
                <w:i/>
              </w:rPr>
              <w:t>crossCarrierScheduling-SameSCS</w:t>
            </w:r>
            <w:proofErr w:type="spellEnd"/>
          </w:p>
          <w:p w14:paraId="1A006643" w14:textId="77777777" w:rsidR="00265A37" w:rsidRPr="001F4300" w:rsidRDefault="00265A37" w:rsidP="003B4533">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1C5FCAFE" w14:textId="77777777" w:rsidR="00265A37" w:rsidRPr="001F4300" w:rsidRDefault="00265A37" w:rsidP="003B4533">
            <w:pPr>
              <w:pStyle w:val="TAL"/>
              <w:jc w:val="center"/>
              <w:rPr>
                <w:rFonts w:cs="Arial"/>
                <w:szCs w:val="18"/>
              </w:rPr>
            </w:pPr>
            <w:r w:rsidRPr="001F4300">
              <w:t>Band</w:t>
            </w:r>
          </w:p>
        </w:tc>
        <w:tc>
          <w:tcPr>
            <w:tcW w:w="567" w:type="dxa"/>
          </w:tcPr>
          <w:p w14:paraId="21FB4406" w14:textId="77777777" w:rsidR="00265A37" w:rsidRPr="001F4300" w:rsidRDefault="00265A37" w:rsidP="003B4533">
            <w:pPr>
              <w:pStyle w:val="TAL"/>
              <w:jc w:val="center"/>
              <w:rPr>
                <w:rFonts w:cs="Arial"/>
                <w:szCs w:val="18"/>
              </w:rPr>
            </w:pPr>
            <w:r w:rsidRPr="001F4300">
              <w:t>No</w:t>
            </w:r>
          </w:p>
        </w:tc>
        <w:tc>
          <w:tcPr>
            <w:tcW w:w="709" w:type="dxa"/>
          </w:tcPr>
          <w:p w14:paraId="3F6D542D" w14:textId="77777777" w:rsidR="00265A37" w:rsidRPr="001F4300" w:rsidRDefault="00265A37" w:rsidP="003B4533">
            <w:pPr>
              <w:pStyle w:val="TAL"/>
              <w:jc w:val="center"/>
              <w:rPr>
                <w:rFonts w:cs="Arial"/>
                <w:szCs w:val="18"/>
              </w:rPr>
            </w:pPr>
            <w:r w:rsidRPr="001F4300">
              <w:rPr>
                <w:bCs/>
                <w:iCs/>
              </w:rPr>
              <w:t>N/A</w:t>
            </w:r>
          </w:p>
        </w:tc>
        <w:tc>
          <w:tcPr>
            <w:tcW w:w="728" w:type="dxa"/>
          </w:tcPr>
          <w:p w14:paraId="60430C73" w14:textId="77777777" w:rsidR="00265A37" w:rsidRPr="001F4300" w:rsidRDefault="00265A37" w:rsidP="003B4533">
            <w:pPr>
              <w:pStyle w:val="TAL"/>
              <w:jc w:val="center"/>
            </w:pPr>
            <w:r w:rsidRPr="001F4300">
              <w:rPr>
                <w:bCs/>
                <w:iCs/>
              </w:rPr>
              <w:t>N/A</w:t>
            </w:r>
          </w:p>
        </w:tc>
      </w:tr>
      <w:tr w:rsidR="00265A37" w:rsidRPr="001F4300" w14:paraId="2448994B" w14:textId="77777777" w:rsidTr="003B4533">
        <w:trPr>
          <w:cantSplit/>
          <w:tblHeader/>
        </w:trPr>
        <w:tc>
          <w:tcPr>
            <w:tcW w:w="6917" w:type="dxa"/>
          </w:tcPr>
          <w:p w14:paraId="78624185" w14:textId="77777777" w:rsidR="00265A37" w:rsidRPr="001F4300" w:rsidRDefault="00265A37" w:rsidP="003B4533">
            <w:pPr>
              <w:pStyle w:val="TAL"/>
              <w:rPr>
                <w:b/>
                <w:i/>
              </w:rPr>
            </w:pPr>
            <w:proofErr w:type="spellStart"/>
            <w:r w:rsidRPr="001F4300">
              <w:rPr>
                <w:b/>
                <w:i/>
              </w:rPr>
              <w:lastRenderedPageBreak/>
              <w:t>csi-ReportFramework</w:t>
            </w:r>
            <w:proofErr w:type="spellEnd"/>
          </w:p>
          <w:p w14:paraId="6C787DF4" w14:textId="77777777" w:rsidR="00265A37" w:rsidRPr="001F4300" w:rsidRDefault="00265A37" w:rsidP="003B4533">
            <w:pPr>
              <w:pStyle w:val="TAL"/>
              <w:rPr>
                <w:rFonts w:cs="Arial"/>
              </w:rPr>
            </w:pPr>
            <w:r w:rsidRPr="001F4300">
              <w:rPr>
                <w:rFonts w:cs="Arial"/>
              </w:rPr>
              <w:t>Indicates whether the UE supports CSI report framework. This capability signalling comprises the following parameters:</w:t>
            </w:r>
          </w:p>
          <w:p w14:paraId="6584F68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periodic CSI report setting per BWP for CSI </w:t>
            </w:r>
            <w:proofErr w:type="gramStart"/>
            <w:r w:rsidRPr="001F4300">
              <w:rPr>
                <w:rFonts w:ascii="Arial" w:hAnsi="Arial" w:cs="Arial"/>
                <w:sz w:val="18"/>
                <w:szCs w:val="18"/>
              </w:rPr>
              <w:t>report;</w:t>
            </w:r>
            <w:proofErr w:type="gramEnd"/>
          </w:p>
          <w:p w14:paraId="38F32AE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maxNumberPeriodicCSI-PerBWP-ForBeamReport</w:t>
            </w:r>
            <w:proofErr w:type="spellEnd"/>
            <w:r w:rsidRPr="001F4300">
              <w:rPr>
                <w:rFonts w:ascii="Arial" w:hAnsi="Arial" w:cs="Arial"/>
                <w:sz w:val="18"/>
                <w:szCs w:val="18"/>
              </w:rPr>
              <w:t xml:space="preserve"> indicates the maximum number of periodic CSI report setting per BWP for beam report.</w:t>
            </w:r>
          </w:p>
          <w:p w14:paraId="63C1DC2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aperiodic CSI report setting per BWP for CSI </w:t>
            </w:r>
            <w:proofErr w:type="gramStart"/>
            <w:r w:rsidRPr="001F4300">
              <w:rPr>
                <w:rFonts w:ascii="Arial" w:hAnsi="Arial" w:cs="Arial"/>
                <w:sz w:val="18"/>
                <w:szCs w:val="18"/>
              </w:rPr>
              <w:t>report;</w:t>
            </w:r>
            <w:proofErr w:type="gramEnd"/>
          </w:p>
          <w:p w14:paraId="1F277DC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maxNumberAperiodicCSI-PerBWP-ForBeamReport</w:t>
            </w:r>
            <w:proofErr w:type="spellEnd"/>
            <w:r w:rsidRPr="001F4300">
              <w:rPr>
                <w:rFonts w:ascii="Arial" w:hAnsi="Arial" w:cs="Arial"/>
                <w:sz w:val="18"/>
                <w:szCs w:val="18"/>
              </w:rPr>
              <w:t xml:space="preserve"> indicates the maximum number of aperiodic CSI report setting per BWP for beam </w:t>
            </w:r>
            <w:proofErr w:type="gramStart"/>
            <w:r w:rsidRPr="001F4300">
              <w:rPr>
                <w:rFonts w:ascii="Arial" w:hAnsi="Arial" w:cs="Arial"/>
                <w:sz w:val="18"/>
                <w:szCs w:val="18"/>
              </w:rPr>
              <w:t>report;</w:t>
            </w:r>
            <w:proofErr w:type="gramEnd"/>
          </w:p>
          <w:p w14:paraId="49117C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maxNumberAperiodicCSI-triggeringStatePerCC</w:t>
            </w:r>
            <w:proofErr w:type="spellEnd"/>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w:t>
            </w:r>
            <w:proofErr w:type="spellStart"/>
            <w:r w:rsidRPr="001F4300">
              <w:rPr>
                <w:rFonts w:ascii="Arial" w:hAnsi="Arial" w:cs="Arial"/>
                <w:i/>
                <w:sz w:val="18"/>
                <w:szCs w:val="18"/>
              </w:rPr>
              <w:t>AperiodicTriggerStateList</w:t>
            </w:r>
            <w:proofErr w:type="spellEnd"/>
            <w:r w:rsidRPr="001F4300">
              <w:rPr>
                <w:rFonts w:ascii="Arial" w:hAnsi="Arial" w:cs="Arial"/>
                <w:sz w:val="18"/>
                <w:szCs w:val="18"/>
              </w:rPr>
              <w:t xml:space="preserve"> per </w:t>
            </w:r>
            <w:proofErr w:type="gramStart"/>
            <w:r w:rsidRPr="001F4300">
              <w:rPr>
                <w:rFonts w:ascii="Arial" w:hAnsi="Arial" w:cs="Arial"/>
                <w:sz w:val="18"/>
                <w:szCs w:val="18"/>
              </w:rPr>
              <w:t>CC;</w:t>
            </w:r>
            <w:proofErr w:type="gramEnd"/>
          </w:p>
          <w:p w14:paraId="3ECF397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semi-persistent CSI report setting per BWP for CSI </w:t>
            </w:r>
            <w:proofErr w:type="gramStart"/>
            <w:r w:rsidRPr="001F4300">
              <w:rPr>
                <w:rFonts w:ascii="Arial" w:hAnsi="Arial" w:cs="Arial"/>
                <w:sz w:val="18"/>
                <w:szCs w:val="18"/>
              </w:rPr>
              <w:t>report;</w:t>
            </w:r>
            <w:proofErr w:type="gramEnd"/>
          </w:p>
          <w:p w14:paraId="2EDC2A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maxNumberSemiPersistentCSI-PerBWP-ForBeamReport</w:t>
            </w:r>
            <w:proofErr w:type="spellEnd"/>
            <w:r w:rsidRPr="001F4300">
              <w:rPr>
                <w:rFonts w:ascii="Arial" w:hAnsi="Arial" w:cs="Arial"/>
                <w:sz w:val="18"/>
                <w:szCs w:val="18"/>
              </w:rPr>
              <w:t xml:space="preserve"> indicates the maximum number of semi-persistent CSI report setting per BWP for beam </w:t>
            </w:r>
            <w:proofErr w:type="gramStart"/>
            <w:r w:rsidRPr="001F4300">
              <w:rPr>
                <w:rFonts w:ascii="Arial" w:hAnsi="Arial" w:cs="Arial"/>
                <w:sz w:val="18"/>
                <w:szCs w:val="18"/>
              </w:rPr>
              <w:t>report;</w:t>
            </w:r>
            <w:proofErr w:type="gramEnd"/>
          </w:p>
          <w:p w14:paraId="4F555BA9" w14:textId="77777777" w:rsidR="00265A37" w:rsidRPr="001F4300" w:rsidRDefault="00265A37" w:rsidP="003B4533">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simultaneousCSI-ReportsPerCC</w:t>
            </w:r>
            <w:proofErr w:type="spellEnd"/>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1F4300">
              <w:rPr>
                <w:rFonts w:ascii="Arial" w:hAnsi="Arial" w:cs="Arial"/>
                <w:sz w:val="18"/>
                <w:szCs w:val="18"/>
              </w:rPr>
              <w:t>simultaneousCSI-ReportsPerCC</w:t>
            </w:r>
            <w:proofErr w:type="spellEnd"/>
            <w:r w:rsidRPr="001F4300">
              <w:rPr>
                <w:rFonts w:ascii="Arial" w:hAnsi="Arial" w:cs="Arial"/>
                <w:sz w:val="18"/>
                <w:szCs w:val="18"/>
              </w:rPr>
              <w:t xml:space="preserve"> includes the beam report and CSI report.</w:t>
            </w:r>
          </w:p>
          <w:p w14:paraId="18AA5317" w14:textId="77777777" w:rsidR="00265A37" w:rsidRPr="001F4300" w:rsidRDefault="00265A37" w:rsidP="003B4533">
            <w:pPr>
              <w:pStyle w:val="TAL"/>
            </w:pPr>
            <w:r w:rsidRPr="001F4300">
              <w:t xml:space="preserve">The UE is mandated to report </w:t>
            </w:r>
            <w:proofErr w:type="spellStart"/>
            <w:r w:rsidRPr="001F4300">
              <w:rPr>
                <w:i/>
                <w:iCs/>
              </w:rPr>
              <w:t>csi-ReportFramework</w:t>
            </w:r>
            <w:proofErr w:type="spellEnd"/>
            <w:r w:rsidRPr="001F4300">
              <w:t>.</w:t>
            </w:r>
          </w:p>
          <w:p w14:paraId="59425406" w14:textId="77777777" w:rsidR="00265A37" w:rsidRPr="001F4300" w:rsidRDefault="00265A37" w:rsidP="003B4533">
            <w:pPr>
              <w:pStyle w:val="TAL"/>
            </w:pPr>
          </w:p>
        </w:tc>
        <w:tc>
          <w:tcPr>
            <w:tcW w:w="709" w:type="dxa"/>
          </w:tcPr>
          <w:p w14:paraId="609E4CA2" w14:textId="77777777" w:rsidR="00265A37" w:rsidRPr="001F4300" w:rsidRDefault="00265A37" w:rsidP="003B4533">
            <w:pPr>
              <w:pStyle w:val="TAL"/>
              <w:jc w:val="center"/>
            </w:pPr>
            <w:r w:rsidRPr="001F4300">
              <w:rPr>
                <w:rFonts w:cs="Arial"/>
                <w:szCs w:val="18"/>
              </w:rPr>
              <w:t>Band</w:t>
            </w:r>
          </w:p>
        </w:tc>
        <w:tc>
          <w:tcPr>
            <w:tcW w:w="567" w:type="dxa"/>
          </w:tcPr>
          <w:p w14:paraId="33EED69E" w14:textId="77777777" w:rsidR="00265A37" w:rsidRPr="001F4300" w:rsidRDefault="00265A37" w:rsidP="003B4533">
            <w:pPr>
              <w:pStyle w:val="TAL"/>
              <w:jc w:val="center"/>
            </w:pPr>
            <w:r w:rsidRPr="001F4300">
              <w:rPr>
                <w:rFonts w:cs="Arial"/>
                <w:szCs w:val="18"/>
              </w:rPr>
              <w:t>Yes</w:t>
            </w:r>
          </w:p>
        </w:tc>
        <w:tc>
          <w:tcPr>
            <w:tcW w:w="709" w:type="dxa"/>
          </w:tcPr>
          <w:p w14:paraId="6CAC3739" w14:textId="77777777" w:rsidR="00265A37" w:rsidRPr="001F4300" w:rsidRDefault="00265A37" w:rsidP="003B4533">
            <w:pPr>
              <w:pStyle w:val="TAL"/>
              <w:jc w:val="center"/>
            </w:pPr>
            <w:r w:rsidRPr="001F4300">
              <w:rPr>
                <w:bCs/>
                <w:iCs/>
              </w:rPr>
              <w:t>N/A</w:t>
            </w:r>
          </w:p>
        </w:tc>
        <w:tc>
          <w:tcPr>
            <w:tcW w:w="728" w:type="dxa"/>
          </w:tcPr>
          <w:p w14:paraId="25CF7F05" w14:textId="77777777" w:rsidR="00265A37" w:rsidRPr="001F4300" w:rsidRDefault="00265A37" w:rsidP="003B4533">
            <w:pPr>
              <w:pStyle w:val="TAL"/>
              <w:jc w:val="center"/>
            </w:pPr>
            <w:r w:rsidRPr="001F4300">
              <w:rPr>
                <w:bCs/>
                <w:iCs/>
              </w:rPr>
              <w:t>N/A</w:t>
            </w:r>
          </w:p>
        </w:tc>
      </w:tr>
      <w:tr w:rsidR="00265A37" w:rsidRPr="001F4300" w14:paraId="7EA44D49" w14:textId="77777777" w:rsidTr="003B4533">
        <w:trPr>
          <w:cantSplit/>
          <w:tblHeader/>
        </w:trPr>
        <w:tc>
          <w:tcPr>
            <w:tcW w:w="6917" w:type="dxa"/>
          </w:tcPr>
          <w:p w14:paraId="102D87C0" w14:textId="77777777" w:rsidR="00265A37" w:rsidRPr="001F4300" w:rsidRDefault="00265A37" w:rsidP="003B4533">
            <w:pPr>
              <w:pStyle w:val="TAL"/>
              <w:rPr>
                <w:b/>
                <w:i/>
              </w:rPr>
            </w:pPr>
            <w:r w:rsidRPr="001F4300">
              <w:rPr>
                <w:b/>
                <w:i/>
              </w:rPr>
              <w:t>csi-ReportFrameworkExt-r16</w:t>
            </w:r>
          </w:p>
          <w:p w14:paraId="3DBD7863" w14:textId="77777777" w:rsidR="00265A37" w:rsidRPr="001F4300" w:rsidRDefault="00265A37" w:rsidP="003B4533">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265A37" w:rsidRPr="001F4300" w:rsidRDefault="00265A37" w:rsidP="003B4533">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proofErr w:type="spellStart"/>
            <w:r w:rsidRPr="001F4300">
              <w:rPr>
                <w:i/>
                <w:iCs/>
              </w:rPr>
              <w:t>csi-ReportFramework</w:t>
            </w:r>
            <w:proofErr w:type="spellEnd"/>
            <w:r w:rsidRPr="001F4300">
              <w:rPr>
                <w:rFonts w:cs="Arial"/>
                <w:szCs w:val="18"/>
              </w:rPr>
              <w:t>.</w:t>
            </w:r>
          </w:p>
        </w:tc>
        <w:tc>
          <w:tcPr>
            <w:tcW w:w="709" w:type="dxa"/>
          </w:tcPr>
          <w:p w14:paraId="7410D5AF"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44E2A0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53BABE6" w14:textId="77777777" w:rsidR="00265A37" w:rsidRPr="001F4300" w:rsidRDefault="00265A37" w:rsidP="003B4533">
            <w:pPr>
              <w:pStyle w:val="TAL"/>
              <w:jc w:val="center"/>
              <w:rPr>
                <w:bCs/>
                <w:iCs/>
              </w:rPr>
            </w:pPr>
            <w:r w:rsidRPr="001F4300">
              <w:rPr>
                <w:bCs/>
                <w:iCs/>
              </w:rPr>
              <w:t>N/A</w:t>
            </w:r>
          </w:p>
        </w:tc>
        <w:tc>
          <w:tcPr>
            <w:tcW w:w="728" w:type="dxa"/>
          </w:tcPr>
          <w:p w14:paraId="1D3E6B3A" w14:textId="77777777" w:rsidR="00265A37" w:rsidRPr="001F4300" w:rsidRDefault="00265A37" w:rsidP="003B4533">
            <w:pPr>
              <w:pStyle w:val="TAL"/>
              <w:jc w:val="center"/>
              <w:rPr>
                <w:bCs/>
                <w:iCs/>
              </w:rPr>
            </w:pPr>
            <w:r w:rsidRPr="001F4300">
              <w:rPr>
                <w:bCs/>
                <w:iCs/>
              </w:rPr>
              <w:t>N/A</w:t>
            </w:r>
          </w:p>
        </w:tc>
      </w:tr>
      <w:tr w:rsidR="00265A37" w:rsidRPr="001F4300" w14:paraId="79898329" w14:textId="77777777" w:rsidTr="003B4533">
        <w:trPr>
          <w:cantSplit/>
          <w:tblHeader/>
        </w:trPr>
        <w:tc>
          <w:tcPr>
            <w:tcW w:w="6917" w:type="dxa"/>
          </w:tcPr>
          <w:p w14:paraId="0035D2B9" w14:textId="77777777" w:rsidR="00265A37" w:rsidRPr="001F4300" w:rsidRDefault="00265A37" w:rsidP="003B4533">
            <w:pPr>
              <w:pStyle w:val="TAL"/>
              <w:rPr>
                <w:b/>
                <w:bCs/>
                <w:i/>
                <w:iCs/>
              </w:rPr>
            </w:pPr>
            <w:proofErr w:type="spellStart"/>
            <w:r w:rsidRPr="001F4300">
              <w:rPr>
                <w:b/>
                <w:bCs/>
                <w:i/>
                <w:iCs/>
              </w:rPr>
              <w:lastRenderedPageBreak/>
              <w:t>csi</w:t>
            </w:r>
            <w:proofErr w:type="spellEnd"/>
            <w:r w:rsidRPr="001F4300">
              <w:rPr>
                <w:b/>
                <w:bCs/>
                <w:i/>
                <w:iCs/>
              </w:rPr>
              <w:t>-RS-</w:t>
            </w:r>
            <w:proofErr w:type="spellStart"/>
            <w:r w:rsidRPr="001F4300">
              <w:rPr>
                <w:b/>
                <w:bCs/>
                <w:i/>
                <w:iCs/>
              </w:rPr>
              <w:t>ForTracking</w:t>
            </w:r>
            <w:proofErr w:type="spellEnd"/>
          </w:p>
          <w:p w14:paraId="2BE1B795" w14:textId="77777777" w:rsidR="00265A37" w:rsidRPr="001F4300" w:rsidRDefault="00265A37" w:rsidP="003B4533">
            <w:pPr>
              <w:pStyle w:val="TAL"/>
              <w:rPr>
                <w:rFonts w:cs="Arial"/>
                <w:bCs/>
                <w:iCs/>
                <w:szCs w:val="18"/>
              </w:rPr>
            </w:pPr>
            <w:r w:rsidRPr="001F4300">
              <w:rPr>
                <w:rFonts w:cs="Arial"/>
                <w:bCs/>
                <w:iCs/>
                <w:szCs w:val="18"/>
              </w:rPr>
              <w:t>Indicates support of CSI-RS for tracking (</w:t>
            </w:r>
            <w:proofErr w:type="gramStart"/>
            <w:r w:rsidRPr="001F4300">
              <w:rPr>
                <w:rFonts w:cs="Arial"/>
                <w:bCs/>
                <w:iCs/>
                <w:szCs w:val="18"/>
              </w:rPr>
              <w:t>i.e.</w:t>
            </w:r>
            <w:proofErr w:type="gramEnd"/>
            <w:r w:rsidRPr="001F4300">
              <w:rPr>
                <w:rFonts w:cs="Arial"/>
                <w:bCs/>
                <w:iCs/>
                <w:szCs w:val="18"/>
              </w:rPr>
              <w:t xml:space="preserve"> TRS). This capability signalling comprises the following parameters:</w:t>
            </w:r>
          </w:p>
          <w:p w14:paraId="0D4CA7B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maxBurstLength</w:t>
            </w:r>
            <w:proofErr w:type="spellEnd"/>
            <w:r w:rsidRPr="001F4300">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1F4300">
              <w:rPr>
                <w:rFonts w:ascii="Arial" w:hAnsi="Arial" w:cs="Arial"/>
                <w:sz w:val="18"/>
                <w:szCs w:val="18"/>
              </w:rPr>
              <w:t>2;</w:t>
            </w:r>
            <w:proofErr w:type="gramEnd"/>
          </w:p>
          <w:p w14:paraId="50CA345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maxSimultaneousResourceSetsPerCC</w:t>
            </w:r>
            <w:proofErr w:type="spellEnd"/>
            <w:r w:rsidRPr="001F4300">
              <w:rPr>
                <w:rFonts w:ascii="Arial" w:hAnsi="Arial" w:cs="Arial"/>
                <w:sz w:val="18"/>
                <w:szCs w:val="18"/>
              </w:rPr>
              <w:t xml:space="preserve"> indicates the maximum number of TRS resource sets per CC which the UE can track </w:t>
            </w:r>
            <w:proofErr w:type="gramStart"/>
            <w:r w:rsidRPr="001F4300">
              <w:rPr>
                <w:rFonts w:ascii="Arial" w:hAnsi="Arial" w:cs="Arial"/>
                <w:sz w:val="18"/>
                <w:szCs w:val="18"/>
              </w:rPr>
              <w:t>simultaneously;</w:t>
            </w:r>
            <w:proofErr w:type="gramEnd"/>
          </w:p>
          <w:p w14:paraId="78472E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maxConfiguredResourceSetsPerCC</w:t>
            </w:r>
            <w:proofErr w:type="spellEnd"/>
            <w:r w:rsidRPr="001F4300">
              <w:rPr>
                <w:rFonts w:ascii="Arial" w:hAnsi="Arial" w:cs="Arial"/>
                <w:sz w:val="18"/>
                <w:szCs w:val="18"/>
              </w:rPr>
              <w:t xml:space="preserve"> indicates the maximum number of TRS resource sets configured to UE per CC. It is mandated to report at least 8 for FR1 and 16 for </w:t>
            </w:r>
            <w:proofErr w:type="gramStart"/>
            <w:r w:rsidRPr="001F4300">
              <w:rPr>
                <w:rFonts w:ascii="Arial" w:hAnsi="Arial" w:cs="Arial"/>
                <w:sz w:val="18"/>
                <w:szCs w:val="18"/>
              </w:rPr>
              <w:t>FR2;</w:t>
            </w:r>
            <w:proofErr w:type="gramEnd"/>
          </w:p>
          <w:p w14:paraId="5DD460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maxConfiguredResourceSetsAllCC</w:t>
            </w:r>
            <w:proofErr w:type="spellEnd"/>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265A37" w:rsidRPr="001F4300" w:rsidRDefault="00265A37" w:rsidP="003B4533">
            <w:pPr>
              <w:pStyle w:val="TAL"/>
            </w:pPr>
            <w:r w:rsidRPr="001F4300">
              <w:t xml:space="preserve">The UE is mandated to report </w:t>
            </w:r>
            <w:proofErr w:type="spellStart"/>
            <w:r w:rsidRPr="001F4300">
              <w:rPr>
                <w:i/>
                <w:iCs/>
              </w:rPr>
              <w:t>csi</w:t>
            </w:r>
            <w:proofErr w:type="spellEnd"/>
            <w:r w:rsidRPr="001F4300">
              <w:rPr>
                <w:i/>
                <w:iCs/>
              </w:rPr>
              <w:t>-RS-</w:t>
            </w:r>
            <w:proofErr w:type="spellStart"/>
            <w:r w:rsidRPr="001F4300">
              <w:rPr>
                <w:i/>
                <w:iCs/>
              </w:rPr>
              <w:t>ForTracking</w:t>
            </w:r>
            <w:proofErr w:type="spellEnd"/>
            <w:r w:rsidRPr="001F4300">
              <w:t>.</w:t>
            </w:r>
          </w:p>
          <w:p w14:paraId="73D477E7" w14:textId="77777777" w:rsidR="00265A37" w:rsidRPr="001F4300" w:rsidRDefault="00265A37" w:rsidP="003B4533">
            <w:pPr>
              <w:pStyle w:val="TAL"/>
            </w:pPr>
          </w:p>
        </w:tc>
        <w:tc>
          <w:tcPr>
            <w:tcW w:w="709" w:type="dxa"/>
          </w:tcPr>
          <w:p w14:paraId="3908DDC4" w14:textId="77777777" w:rsidR="00265A37" w:rsidRPr="001F4300" w:rsidRDefault="00265A37" w:rsidP="003B4533">
            <w:pPr>
              <w:pStyle w:val="TAL"/>
              <w:jc w:val="center"/>
            </w:pPr>
            <w:r w:rsidRPr="001F4300">
              <w:rPr>
                <w:rFonts w:cs="Arial"/>
                <w:bCs/>
                <w:iCs/>
                <w:szCs w:val="18"/>
              </w:rPr>
              <w:t>Band</w:t>
            </w:r>
          </w:p>
        </w:tc>
        <w:tc>
          <w:tcPr>
            <w:tcW w:w="567" w:type="dxa"/>
          </w:tcPr>
          <w:p w14:paraId="243083FE" w14:textId="77777777" w:rsidR="00265A37" w:rsidRPr="001F4300" w:rsidRDefault="00265A37" w:rsidP="003B4533">
            <w:pPr>
              <w:pStyle w:val="TAL"/>
              <w:jc w:val="center"/>
            </w:pPr>
            <w:r w:rsidRPr="001F4300">
              <w:rPr>
                <w:rFonts w:cs="Arial"/>
                <w:bCs/>
                <w:iCs/>
                <w:szCs w:val="18"/>
              </w:rPr>
              <w:t>Yes</w:t>
            </w:r>
          </w:p>
        </w:tc>
        <w:tc>
          <w:tcPr>
            <w:tcW w:w="709" w:type="dxa"/>
          </w:tcPr>
          <w:p w14:paraId="74446E4D" w14:textId="77777777" w:rsidR="00265A37" w:rsidRPr="001F4300" w:rsidRDefault="00265A37" w:rsidP="003B4533">
            <w:pPr>
              <w:pStyle w:val="TAL"/>
              <w:jc w:val="center"/>
            </w:pPr>
            <w:r w:rsidRPr="001F4300">
              <w:rPr>
                <w:bCs/>
                <w:iCs/>
              </w:rPr>
              <w:t>N/A</w:t>
            </w:r>
          </w:p>
        </w:tc>
        <w:tc>
          <w:tcPr>
            <w:tcW w:w="728" w:type="dxa"/>
          </w:tcPr>
          <w:p w14:paraId="004887AC" w14:textId="77777777" w:rsidR="00265A37" w:rsidRPr="001F4300" w:rsidRDefault="00265A37" w:rsidP="003B4533">
            <w:pPr>
              <w:pStyle w:val="TAL"/>
              <w:jc w:val="center"/>
            </w:pPr>
            <w:r w:rsidRPr="001F4300">
              <w:rPr>
                <w:bCs/>
                <w:iCs/>
              </w:rPr>
              <w:t>N/A</w:t>
            </w:r>
          </w:p>
        </w:tc>
      </w:tr>
      <w:tr w:rsidR="00265A37" w:rsidRPr="001F4300" w14:paraId="1E3EC2E7" w14:textId="77777777" w:rsidTr="003B4533">
        <w:trPr>
          <w:cantSplit/>
          <w:tblHeader/>
        </w:trPr>
        <w:tc>
          <w:tcPr>
            <w:tcW w:w="6917" w:type="dxa"/>
          </w:tcPr>
          <w:p w14:paraId="2B79A625" w14:textId="77777777" w:rsidR="00265A37" w:rsidRPr="001F4300" w:rsidRDefault="00265A37" w:rsidP="003B4533">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74E7B108" w14:textId="77777777" w:rsidR="00265A37" w:rsidRPr="001F4300" w:rsidRDefault="00265A37" w:rsidP="003B4533">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NZP-CSI-RS resources per </w:t>
            </w:r>
            <w:proofErr w:type="gramStart"/>
            <w:r w:rsidRPr="001F4300">
              <w:rPr>
                <w:rFonts w:ascii="Arial" w:hAnsi="Arial" w:cs="Arial"/>
                <w:sz w:val="18"/>
                <w:szCs w:val="18"/>
              </w:rPr>
              <w:t>CC;</w:t>
            </w:r>
            <w:proofErr w:type="gramEnd"/>
          </w:p>
          <w:p w14:paraId="6D940FA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maxConfigNumberPortsAcrossNZP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ports across all configured NZP-CSI-RS resources per </w:t>
            </w:r>
            <w:proofErr w:type="gramStart"/>
            <w:r w:rsidRPr="001F4300">
              <w:rPr>
                <w:rFonts w:ascii="Arial" w:hAnsi="Arial" w:cs="Arial"/>
                <w:sz w:val="18"/>
                <w:szCs w:val="18"/>
              </w:rPr>
              <w:t>CC;</w:t>
            </w:r>
            <w:proofErr w:type="gramEnd"/>
          </w:p>
          <w:p w14:paraId="642A95F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maxConfigNumberCSI</w:t>
            </w:r>
            <w:proofErr w:type="spellEnd"/>
            <w:r w:rsidRPr="001F4300">
              <w:rPr>
                <w:rFonts w:ascii="Arial" w:hAnsi="Arial" w:cs="Arial"/>
                <w:i/>
                <w:sz w:val="18"/>
                <w:szCs w:val="18"/>
              </w:rPr>
              <w:t>-IM-</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CSI-IM resources per </w:t>
            </w:r>
            <w:proofErr w:type="gramStart"/>
            <w:r w:rsidRPr="001F4300">
              <w:rPr>
                <w:rFonts w:ascii="Arial" w:hAnsi="Arial" w:cs="Arial"/>
                <w:sz w:val="18"/>
                <w:szCs w:val="18"/>
              </w:rPr>
              <w:t>CC;</w:t>
            </w:r>
            <w:proofErr w:type="gramEnd"/>
          </w:p>
          <w:p w14:paraId="50C9475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simultaneous CSI-RS-resources per </w:t>
            </w:r>
            <w:proofErr w:type="gramStart"/>
            <w:r w:rsidRPr="001F4300">
              <w:rPr>
                <w:rFonts w:ascii="Arial" w:hAnsi="Arial" w:cs="Arial"/>
                <w:sz w:val="18"/>
                <w:szCs w:val="18"/>
              </w:rPr>
              <w:t>CC;</w:t>
            </w:r>
            <w:proofErr w:type="gramEnd"/>
          </w:p>
          <w:p w14:paraId="54C3413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total number of CSI-RS ports in simultaneous CSI-RS resources per CC.</w:t>
            </w:r>
          </w:p>
          <w:p w14:paraId="61AA3FBC" w14:textId="77777777" w:rsidR="00265A37" w:rsidRPr="001F4300" w:rsidRDefault="00265A37" w:rsidP="003B4533">
            <w:pPr>
              <w:pStyle w:val="TAL"/>
            </w:pPr>
            <w:r w:rsidRPr="001F4300">
              <w:t xml:space="preserve">The UE is mandated to report </w:t>
            </w:r>
            <w:proofErr w:type="spellStart"/>
            <w:r w:rsidRPr="001F4300">
              <w:t>csi</w:t>
            </w:r>
            <w:proofErr w:type="spellEnd"/>
            <w:r w:rsidRPr="001F4300">
              <w:t>-RS-IM-</w:t>
            </w:r>
            <w:proofErr w:type="spellStart"/>
            <w:r w:rsidRPr="001F4300">
              <w:t>ReceptionForFeedback</w:t>
            </w:r>
            <w:proofErr w:type="spellEnd"/>
            <w:r w:rsidRPr="001F4300">
              <w:t>.</w:t>
            </w:r>
          </w:p>
          <w:p w14:paraId="5B5BFE30" w14:textId="77777777" w:rsidR="00265A37" w:rsidRPr="001F4300" w:rsidRDefault="00265A37" w:rsidP="003B4533">
            <w:pPr>
              <w:pStyle w:val="TAL"/>
            </w:pPr>
          </w:p>
        </w:tc>
        <w:tc>
          <w:tcPr>
            <w:tcW w:w="709" w:type="dxa"/>
          </w:tcPr>
          <w:p w14:paraId="7333710B"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1784ABA2" w14:textId="77777777" w:rsidR="00265A37" w:rsidRPr="001F4300" w:rsidDel="00C7429B" w:rsidRDefault="00265A37" w:rsidP="003B4533">
            <w:pPr>
              <w:pStyle w:val="TAL"/>
              <w:jc w:val="center"/>
              <w:rPr>
                <w:rFonts w:cs="Arial"/>
                <w:szCs w:val="18"/>
              </w:rPr>
            </w:pPr>
            <w:r w:rsidRPr="001F4300">
              <w:rPr>
                <w:rFonts w:cs="Arial"/>
                <w:szCs w:val="18"/>
              </w:rPr>
              <w:t>Yes</w:t>
            </w:r>
          </w:p>
        </w:tc>
        <w:tc>
          <w:tcPr>
            <w:tcW w:w="709" w:type="dxa"/>
          </w:tcPr>
          <w:p w14:paraId="57B92A69" w14:textId="77777777" w:rsidR="00265A37" w:rsidRPr="001F4300" w:rsidRDefault="00265A37" w:rsidP="003B4533">
            <w:pPr>
              <w:pStyle w:val="TAL"/>
              <w:jc w:val="center"/>
              <w:rPr>
                <w:rFonts w:cs="Arial"/>
                <w:szCs w:val="18"/>
              </w:rPr>
            </w:pPr>
            <w:r w:rsidRPr="001F4300">
              <w:rPr>
                <w:bCs/>
                <w:iCs/>
              </w:rPr>
              <w:t>N/A</w:t>
            </w:r>
          </w:p>
        </w:tc>
        <w:tc>
          <w:tcPr>
            <w:tcW w:w="728" w:type="dxa"/>
          </w:tcPr>
          <w:p w14:paraId="759CDFB3" w14:textId="77777777" w:rsidR="00265A37" w:rsidRPr="001F4300" w:rsidRDefault="00265A37" w:rsidP="003B4533">
            <w:pPr>
              <w:pStyle w:val="TAL"/>
              <w:jc w:val="center"/>
            </w:pPr>
            <w:r w:rsidRPr="001F4300">
              <w:rPr>
                <w:bCs/>
                <w:iCs/>
              </w:rPr>
              <w:t>N/A</w:t>
            </w:r>
          </w:p>
        </w:tc>
      </w:tr>
      <w:tr w:rsidR="00265A37" w:rsidRPr="001F4300" w14:paraId="1828E057" w14:textId="77777777" w:rsidTr="003B4533">
        <w:trPr>
          <w:cantSplit/>
          <w:tblHeader/>
        </w:trPr>
        <w:tc>
          <w:tcPr>
            <w:tcW w:w="6917" w:type="dxa"/>
          </w:tcPr>
          <w:p w14:paraId="68C7C88B" w14:textId="77777777" w:rsidR="00265A37" w:rsidRPr="001F4300" w:rsidRDefault="00265A37" w:rsidP="003B4533">
            <w:pPr>
              <w:pStyle w:val="TAL"/>
              <w:rPr>
                <w:rFonts w:cs="Arial"/>
                <w:b/>
                <w:i/>
                <w:szCs w:val="18"/>
              </w:rPr>
            </w:pPr>
            <w:proofErr w:type="spellStart"/>
            <w:r w:rsidRPr="001F4300">
              <w:rPr>
                <w:rFonts w:cs="Arial"/>
                <w:b/>
                <w:i/>
                <w:szCs w:val="18"/>
              </w:rPr>
              <w:t>csi</w:t>
            </w:r>
            <w:proofErr w:type="spellEnd"/>
            <w:r w:rsidRPr="001F4300">
              <w:rPr>
                <w:rFonts w:cs="Arial"/>
                <w:b/>
                <w:i/>
                <w:szCs w:val="18"/>
              </w:rPr>
              <w:t>-RS-</w:t>
            </w:r>
            <w:proofErr w:type="spellStart"/>
            <w:r w:rsidRPr="001F4300">
              <w:rPr>
                <w:rFonts w:cs="Arial"/>
                <w:b/>
                <w:i/>
                <w:szCs w:val="18"/>
              </w:rPr>
              <w:t>ProcFrameworkForSRS</w:t>
            </w:r>
            <w:proofErr w:type="spellEnd"/>
          </w:p>
          <w:p w14:paraId="53657847" w14:textId="77777777" w:rsidR="00265A37" w:rsidRPr="001F4300" w:rsidRDefault="00265A37" w:rsidP="003B4533">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periodic SRS resources associated with CSI-RS per </w:t>
            </w:r>
            <w:proofErr w:type="gramStart"/>
            <w:r w:rsidRPr="001F4300">
              <w:rPr>
                <w:rFonts w:ascii="Arial" w:hAnsi="Arial" w:cs="Arial"/>
                <w:sz w:val="18"/>
                <w:szCs w:val="18"/>
              </w:rPr>
              <w:t>BWP;</w:t>
            </w:r>
            <w:proofErr w:type="gramEnd"/>
          </w:p>
          <w:p w14:paraId="5BE634D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aperiodic SRS resources associated with CSI-RS per </w:t>
            </w:r>
            <w:proofErr w:type="gramStart"/>
            <w:r w:rsidRPr="001F4300">
              <w:rPr>
                <w:rFonts w:ascii="Arial" w:hAnsi="Arial" w:cs="Arial"/>
                <w:sz w:val="18"/>
                <w:szCs w:val="18"/>
              </w:rPr>
              <w:t>BWP;</w:t>
            </w:r>
            <w:proofErr w:type="gramEnd"/>
          </w:p>
          <w:p w14:paraId="2987074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maxNumberSP</w:t>
            </w:r>
            <w:proofErr w:type="spellEnd"/>
            <w:r w:rsidRPr="001F4300">
              <w:rPr>
                <w:rFonts w:ascii="Arial" w:hAnsi="Arial" w:cs="Arial"/>
                <w:i/>
                <w:sz w:val="18"/>
                <w:szCs w:val="18"/>
              </w:rPr>
              <w:t>-SRS-</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semi-persistent SRS resources associated with CSI-RS per </w:t>
            </w:r>
            <w:proofErr w:type="gramStart"/>
            <w:r w:rsidRPr="001F4300">
              <w:rPr>
                <w:rFonts w:ascii="Arial" w:hAnsi="Arial" w:cs="Arial"/>
                <w:sz w:val="18"/>
                <w:szCs w:val="18"/>
              </w:rPr>
              <w:t>BWP;</w:t>
            </w:r>
            <w:proofErr w:type="gramEnd"/>
          </w:p>
          <w:p w14:paraId="3C2F3ECE"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number of SRS resources that the UE can process simultaneously in a CC, including periodic, </w:t>
            </w:r>
            <w:proofErr w:type="gramStart"/>
            <w:r w:rsidRPr="001F4300">
              <w:rPr>
                <w:rFonts w:ascii="Arial" w:hAnsi="Arial" w:cs="Arial"/>
                <w:sz w:val="18"/>
                <w:szCs w:val="18"/>
              </w:rPr>
              <w:t>aperiodic</w:t>
            </w:r>
            <w:proofErr w:type="gramEnd"/>
            <w:r w:rsidRPr="001F4300">
              <w:rPr>
                <w:rFonts w:ascii="Arial" w:hAnsi="Arial" w:cs="Arial"/>
                <w:sz w:val="18"/>
                <w:szCs w:val="18"/>
              </w:rPr>
              <w:t xml:space="preserve"> and semi-persistent SRS.</w:t>
            </w:r>
          </w:p>
        </w:tc>
        <w:tc>
          <w:tcPr>
            <w:tcW w:w="709" w:type="dxa"/>
          </w:tcPr>
          <w:p w14:paraId="7B894304"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BDCFD0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7E3795D" w14:textId="77777777" w:rsidR="00265A37" w:rsidRPr="001F4300" w:rsidRDefault="00265A37" w:rsidP="003B4533">
            <w:pPr>
              <w:pStyle w:val="TAL"/>
              <w:jc w:val="center"/>
              <w:rPr>
                <w:rFonts w:cs="Arial"/>
                <w:szCs w:val="18"/>
              </w:rPr>
            </w:pPr>
            <w:r w:rsidRPr="001F4300">
              <w:rPr>
                <w:bCs/>
                <w:iCs/>
              </w:rPr>
              <w:t>N/A</w:t>
            </w:r>
          </w:p>
        </w:tc>
        <w:tc>
          <w:tcPr>
            <w:tcW w:w="728" w:type="dxa"/>
          </w:tcPr>
          <w:p w14:paraId="7CB3C8BC" w14:textId="77777777" w:rsidR="00265A37" w:rsidRPr="001F4300" w:rsidRDefault="00265A37" w:rsidP="003B4533">
            <w:pPr>
              <w:pStyle w:val="TAL"/>
              <w:jc w:val="center"/>
              <w:rPr>
                <w:rFonts w:cs="Arial"/>
                <w:szCs w:val="18"/>
              </w:rPr>
            </w:pPr>
            <w:r w:rsidRPr="001F4300">
              <w:rPr>
                <w:bCs/>
                <w:iCs/>
              </w:rPr>
              <w:t>N/A</w:t>
            </w:r>
          </w:p>
        </w:tc>
      </w:tr>
      <w:tr w:rsidR="00265A37" w:rsidRPr="001F4300" w14:paraId="7D9E95E8" w14:textId="77777777" w:rsidTr="003B4533">
        <w:trPr>
          <w:cantSplit/>
          <w:tblHeader/>
        </w:trPr>
        <w:tc>
          <w:tcPr>
            <w:tcW w:w="6917" w:type="dxa"/>
          </w:tcPr>
          <w:p w14:paraId="73332FCF" w14:textId="77777777" w:rsidR="00265A37" w:rsidRPr="001F4300" w:rsidRDefault="00265A37" w:rsidP="003B4533">
            <w:pPr>
              <w:pStyle w:val="TAL"/>
              <w:rPr>
                <w:b/>
                <w:bCs/>
                <w:i/>
                <w:iCs/>
              </w:rPr>
            </w:pPr>
            <w:r w:rsidRPr="001F4300">
              <w:rPr>
                <w:b/>
                <w:bCs/>
                <w:i/>
                <w:iCs/>
              </w:rPr>
              <w:t>defaultQCL-PerCORESETPoolIndex-r16</w:t>
            </w:r>
          </w:p>
          <w:p w14:paraId="0DBE1FF9" w14:textId="77777777" w:rsidR="00265A37" w:rsidRPr="001F4300" w:rsidRDefault="00265A37" w:rsidP="003B4533">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51DD4C07" w14:textId="77777777" w:rsidR="00265A37" w:rsidRPr="001F4300" w:rsidRDefault="00265A37" w:rsidP="003B4533">
            <w:pPr>
              <w:pStyle w:val="TAL"/>
              <w:jc w:val="center"/>
              <w:rPr>
                <w:bCs/>
                <w:iCs/>
              </w:rPr>
            </w:pPr>
            <w:r w:rsidRPr="001F4300">
              <w:rPr>
                <w:bCs/>
                <w:iCs/>
              </w:rPr>
              <w:t>Band</w:t>
            </w:r>
          </w:p>
        </w:tc>
        <w:tc>
          <w:tcPr>
            <w:tcW w:w="567" w:type="dxa"/>
          </w:tcPr>
          <w:p w14:paraId="31BA87B4" w14:textId="77777777" w:rsidR="00265A37" w:rsidRPr="001F4300" w:rsidRDefault="00265A37" w:rsidP="003B4533">
            <w:pPr>
              <w:pStyle w:val="TAL"/>
              <w:jc w:val="center"/>
              <w:rPr>
                <w:bCs/>
                <w:iCs/>
              </w:rPr>
            </w:pPr>
            <w:r w:rsidRPr="001F4300">
              <w:rPr>
                <w:bCs/>
                <w:iCs/>
              </w:rPr>
              <w:t>No</w:t>
            </w:r>
          </w:p>
        </w:tc>
        <w:tc>
          <w:tcPr>
            <w:tcW w:w="709" w:type="dxa"/>
          </w:tcPr>
          <w:p w14:paraId="5BF4D217" w14:textId="77777777" w:rsidR="00265A37" w:rsidRPr="001F4300" w:rsidRDefault="00265A37" w:rsidP="003B4533">
            <w:pPr>
              <w:pStyle w:val="TAL"/>
              <w:jc w:val="center"/>
              <w:rPr>
                <w:bCs/>
                <w:iCs/>
              </w:rPr>
            </w:pPr>
            <w:r w:rsidRPr="001F4300">
              <w:rPr>
                <w:bCs/>
                <w:iCs/>
              </w:rPr>
              <w:t>N/A</w:t>
            </w:r>
          </w:p>
        </w:tc>
        <w:tc>
          <w:tcPr>
            <w:tcW w:w="728" w:type="dxa"/>
          </w:tcPr>
          <w:p w14:paraId="5A2CA40E" w14:textId="77777777" w:rsidR="00265A37" w:rsidRPr="001F4300" w:rsidRDefault="00265A37" w:rsidP="003B4533">
            <w:pPr>
              <w:pStyle w:val="TAL"/>
              <w:jc w:val="center"/>
            </w:pPr>
            <w:r w:rsidRPr="001F4300">
              <w:t>FR2 only</w:t>
            </w:r>
          </w:p>
        </w:tc>
      </w:tr>
      <w:tr w:rsidR="00265A37" w:rsidRPr="001F4300" w14:paraId="3AB8A0B0" w14:textId="77777777" w:rsidTr="003B4533">
        <w:trPr>
          <w:cantSplit/>
          <w:tblHeader/>
        </w:trPr>
        <w:tc>
          <w:tcPr>
            <w:tcW w:w="6917" w:type="dxa"/>
          </w:tcPr>
          <w:p w14:paraId="47E9E9E7" w14:textId="77777777" w:rsidR="00265A37" w:rsidRPr="001F4300" w:rsidRDefault="00265A37" w:rsidP="003B4533">
            <w:pPr>
              <w:pStyle w:val="TAL"/>
              <w:rPr>
                <w:b/>
                <w:bCs/>
                <w:i/>
                <w:iCs/>
              </w:rPr>
            </w:pPr>
            <w:r w:rsidRPr="001F4300">
              <w:rPr>
                <w:b/>
                <w:bCs/>
                <w:i/>
                <w:iCs/>
              </w:rPr>
              <w:lastRenderedPageBreak/>
              <w:t>defaultQCL-TwoTCI-r16</w:t>
            </w:r>
          </w:p>
          <w:p w14:paraId="73BF303C" w14:textId="77777777" w:rsidR="00265A37" w:rsidRPr="001F4300" w:rsidRDefault="00265A37" w:rsidP="003B4533">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08AA6E87" w14:textId="77777777" w:rsidR="00265A37" w:rsidRPr="001F4300" w:rsidRDefault="00265A37" w:rsidP="003B4533">
            <w:pPr>
              <w:pStyle w:val="TAL"/>
              <w:jc w:val="center"/>
              <w:rPr>
                <w:rFonts w:cs="Arial"/>
                <w:szCs w:val="18"/>
              </w:rPr>
            </w:pPr>
            <w:r w:rsidRPr="001F4300">
              <w:rPr>
                <w:bCs/>
                <w:iCs/>
              </w:rPr>
              <w:t>Band</w:t>
            </w:r>
          </w:p>
        </w:tc>
        <w:tc>
          <w:tcPr>
            <w:tcW w:w="567" w:type="dxa"/>
          </w:tcPr>
          <w:p w14:paraId="0D5EE6EB" w14:textId="77777777" w:rsidR="00265A37" w:rsidRPr="001F4300" w:rsidRDefault="00265A37" w:rsidP="003B4533">
            <w:pPr>
              <w:pStyle w:val="TAL"/>
              <w:jc w:val="center"/>
              <w:rPr>
                <w:rFonts w:cs="Arial"/>
                <w:szCs w:val="18"/>
              </w:rPr>
            </w:pPr>
            <w:r w:rsidRPr="001F4300">
              <w:rPr>
                <w:bCs/>
                <w:iCs/>
              </w:rPr>
              <w:t>No</w:t>
            </w:r>
          </w:p>
        </w:tc>
        <w:tc>
          <w:tcPr>
            <w:tcW w:w="709" w:type="dxa"/>
          </w:tcPr>
          <w:p w14:paraId="0CCD8FDA" w14:textId="77777777" w:rsidR="00265A37" w:rsidRPr="001F4300" w:rsidRDefault="00265A37" w:rsidP="003B4533">
            <w:pPr>
              <w:pStyle w:val="TAL"/>
              <w:jc w:val="center"/>
              <w:rPr>
                <w:rFonts w:cs="Arial"/>
                <w:szCs w:val="18"/>
              </w:rPr>
            </w:pPr>
            <w:r w:rsidRPr="001F4300">
              <w:rPr>
                <w:bCs/>
                <w:iCs/>
              </w:rPr>
              <w:t>N/A</w:t>
            </w:r>
          </w:p>
        </w:tc>
        <w:tc>
          <w:tcPr>
            <w:tcW w:w="728" w:type="dxa"/>
          </w:tcPr>
          <w:p w14:paraId="451466CD" w14:textId="77777777" w:rsidR="00265A37" w:rsidRPr="001F4300" w:rsidRDefault="00265A37" w:rsidP="003B4533">
            <w:pPr>
              <w:pStyle w:val="TAL"/>
              <w:jc w:val="center"/>
              <w:rPr>
                <w:rFonts w:cs="Arial"/>
                <w:szCs w:val="18"/>
              </w:rPr>
            </w:pPr>
            <w:r w:rsidRPr="001F4300">
              <w:t>FR2 only</w:t>
            </w:r>
          </w:p>
        </w:tc>
      </w:tr>
      <w:tr w:rsidR="00265A37" w:rsidRPr="001F4300" w14:paraId="090BA21E" w14:textId="77777777" w:rsidTr="003B4533">
        <w:trPr>
          <w:cantSplit/>
          <w:tblHeader/>
        </w:trPr>
        <w:tc>
          <w:tcPr>
            <w:tcW w:w="6917" w:type="dxa"/>
          </w:tcPr>
          <w:p w14:paraId="57F94E16" w14:textId="77777777" w:rsidR="00265A37" w:rsidRPr="001F4300" w:rsidRDefault="00265A37" w:rsidP="003B4533">
            <w:pPr>
              <w:pStyle w:val="TAL"/>
              <w:rPr>
                <w:b/>
                <w:bCs/>
                <w:i/>
                <w:iCs/>
                <w:lang w:eastAsia="zh-CN"/>
              </w:rPr>
            </w:pPr>
            <w:r w:rsidRPr="001F4300">
              <w:rPr>
                <w:b/>
                <w:bCs/>
                <w:i/>
                <w:iCs/>
              </w:rPr>
              <w:t>enhancedSkipUplinkTxConfigured-v1660</w:t>
            </w:r>
          </w:p>
          <w:p w14:paraId="12358D25" w14:textId="77777777" w:rsidR="00265A37" w:rsidRPr="001F4300" w:rsidRDefault="00265A37" w:rsidP="003B4533">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2B746E2E" w14:textId="77777777" w:rsidR="00265A37" w:rsidRPr="001F4300" w:rsidRDefault="00265A37" w:rsidP="003B4533">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2CB394DB" w14:textId="77777777" w:rsidR="00265A37" w:rsidRPr="001F4300" w:rsidRDefault="00265A37" w:rsidP="003B4533">
            <w:pPr>
              <w:pStyle w:val="TAL"/>
              <w:jc w:val="center"/>
              <w:rPr>
                <w:bCs/>
                <w:iCs/>
              </w:rPr>
            </w:pPr>
            <w:r w:rsidRPr="001F4300">
              <w:rPr>
                <w:rFonts w:cs="Arial"/>
                <w:bCs/>
                <w:iCs/>
                <w:szCs w:val="18"/>
              </w:rPr>
              <w:t>Band</w:t>
            </w:r>
          </w:p>
        </w:tc>
        <w:tc>
          <w:tcPr>
            <w:tcW w:w="567" w:type="dxa"/>
          </w:tcPr>
          <w:p w14:paraId="00626D9B" w14:textId="77777777" w:rsidR="00265A37" w:rsidRPr="001F4300" w:rsidRDefault="00265A37" w:rsidP="003B4533">
            <w:pPr>
              <w:pStyle w:val="TAL"/>
              <w:jc w:val="center"/>
              <w:rPr>
                <w:bCs/>
                <w:iCs/>
              </w:rPr>
            </w:pPr>
            <w:r w:rsidRPr="001F4300">
              <w:rPr>
                <w:rFonts w:cs="Arial"/>
                <w:bCs/>
                <w:iCs/>
                <w:szCs w:val="18"/>
              </w:rPr>
              <w:t>No</w:t>
            </w:r>
          </w:p>
        </w:tc>
        <w:tc>
          <w:tcPr>
            <w:tcW w:w="709" w:type="dxa"/>
          </w:tcPr>
          <w:p w14:paraId="5B1370D4" w14:textId="77777777" w:rsidR="00265A37" w:rsidRPr="001F4300" w:rsidRDefault="00265A37" w:rsidP="003B4533">
            <w:pPr>
              <w:pStyle w:val="TAL"/>
              <w:jc w:val="center"/>
              <w:rPr>
                <w:bCs/>
                <w:iCs/>
              </w:rPr>
            </w:pPr>
            <w:r w:rsidRPr="001F4300">
              <w:rPr>
                <w:bCs/>
                <w:iCs/>
              </w:rPr>
              <w:t>N/A</w:t>
            </w:r>
          </w:p>
        </w:tc>
        <w:tc>
          <w:tcPr>
            <w:tcW w:w="728" w:type="dxa"/>
          </w:tcPr>
          <w:p w14:paraId="13DC6497" w14:textId="77777777" w:rsidR="00265A37" w:rsidRPr="001F4300" w:rsidRDefault="00265A37" w:rsidP="003B4533">
            <w:pPr>
              <w:pStyle w:val="TAL"/>
              <w:jc w:val="center"/>
            </w:pPr>
            <w:r w:rsidRPr="001F4300">
              <w:rPr>
                <w:rFonts w:cs="Arial"/>
                <w:bCs/>
                <w:iCs/>
                <w:szCs w:val="18"/>
              </w:rPr>
              <w:t>N/A</w:t>
            </w:r>
          </w:p>
        </w:tc>
      </w:tr>
      <w:tr w:rsidR="00265A37" w:rsidRPr="001F4300" w14:paraId="5ED5D8A9" w14:textId="77777777" w:rsidTr="003B4533">
        <w:trPr>
          <w:cantSplit/>
          <w:tblHeader/>
        </w:trPr>
        <w:tc>
          <w:tcPr>
            <w:tcW w:w="6917" w:type="dxa"/>
          </w:tcPr>
          <w:p w14:paraId="1E57014A" w14:textId="77777777" w:rsidR="00265A37" w:rsidRPr="001F4300" w:rsidRDefault="00265A37" w:rsidP="003B4533">
            <w:pPr>
              <w:pStyle w:val="TAL"/>
              <w:rPr>
                <w:b/>
                <w:bCs/>
                <w:i/>
                <w:iCs/>
                <w:lang w:eastAsia="zh-CN"/>
              </w:rPr>
            </w:pPr>
            <w:r w:rsidRPr="001F4300">
              <w:rPr>
                <w:b/>
                <w:bCs/>
                <w:i/>
                <w:iCs/>
              </w:rPr>
              <w:t>enhancedSkipUplinkTxDynamic-v1660</w:t>
            </w:r>
          </w:p>
          <w:p w14:paraId="0AD923B1" w14:textId="77777777" w:rsidR="00265A37" w:rsidRPr="001F4300" w:rsidRDefault="00265A37" w:rsidP="003B4533">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473AEC6E" w14:textId="77777777" w:rsidR="00265A37" w:rsidRPr="001F4300" w:rsidRDefault="00265A37" w:rsidP="003B4533">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3A8D1B77" w14:textId="77777777" w:rsidR="00265A37" w:rsidRPr="001F4300" w:rsidRDefault="00265A37" w:rsidP="003B4533">
            <w:pPr>
              <w:pStyle w:val="TAL"/>
              <w:jc w:val="center"/>
              <w:rPr>
                <w:bCs/>
                <w:iCs/>
              </w:rPr>
            </w:pPr>
            <w:r w:rsidRPr="001F4300">
              <w:rPr>
                <w:rFonts w:cs="Arial"/>
                <w:bCs/>
                <w:iCs/>
                <w:szCs w:val="18"/>
              </w:rPr>
              <w:t>Band</w:t>
            </w:r>
          </w:p>
        </w:tc>
        <w:tc>
          <w:tcPr>
            <w:tcW w:w="567" w:type="dxa"/>
          </w:tcPr>
          <w:p w14:paraId="52638676" w14:textId="77777777" w:rsidR="00265A37" w:rsidRPr="001F4300" w:rsidRDefault="00265A37" w:rsidP="003B4533">
            <w:pPr>
              <w:pStyle w:val="TAL"/>
              <w:jc w:val="center"/>
              <w:rPr>
                <w:bCs/>
                <w:iCs/>
              </w:rPr>
            </w:pPr>
            <w:r w:rsidRPr="001F4300">
              <w:rPr>
                <w:rFonts w:cs="Arial"/>
                <w:bCs/>
                <w:iCs/>
                <w:szCs w:val="18"/>
              </w:rPr>
              <w:t>No</w:t>
            </w:r>
          </w:p>
        </w:tc>
        <w:tc>
          <w:tcPr>
            <w:tcW w:w="709" w:type="dxa"/>
          </w:tcPr>
          <w:p w14:paraId="4F2A3BBA" w14:textId="77777777" w:rsidR="00265A37" w:rsidRPr="001F4300" w:rsidRDefault="00265A37" w:rsidP="003B4533">
            <w:pPr>
              <w:pStyle w:val="TAL"/>
              <w:jc w:val="center"/>
              <w:rPr>
                <w:bCs/>
                <w:iCs/>
              </w:rPr>
            </w:pPr>
            <w:r w:rsidRPr="001F4300">
              <w:rPr>
                <w:bCs/>
                <w:iCs/>
              </w:rPr>
              <w:t>N/A</w:t>
            </w:r>
          </w:p>
        </w:tc>
        <w:tc>
          <w:tcPr>
            <w:tcW w:w="728" w:type="dxa"/>
          </w:tcPr>
          <w:p w14:paraId="224226C3" w14:textId="77777777" w:rsidR="00265A37" w:rsidRPr="001F4300" w:rsidRDefault="00265A37" w:rsidP="003B4533">
            <w:pPr>
              <w:pStyle w:val="TAL"/>
              <w:jc w:val="center"/>
            </w:pPr>
            <w:r w:rsidRPr="001F4300">
              <w:rPr>
                <w:rFonts w:cs="Arial"/>
                <w:bCs/>
                <w:iCs/>
                <w:szCs w:val="18"/>
              </w:rPr>
              <w:t>N/A</w:t>
            </w:r>
          </w:p>
        </w:tc>
      </w:tr>
      <w:tr w:rsidR="00265A37" w:rsidRPr="001F4300" w14:paraId="774406E7" w14:textId="77777777" w:rsidTr="003B4533">
        <w:trPr>
          <w:cantSplit/>
          <w:tblHeader/>
        </w:trPr>
        <w:tc>
          <w:tcPr>
            <w:tcW w:w="6917" w:type="dxa"/>
          </w:tcPr>
          <w:p w14:paraId="4CE5B2B8" w14:textId="77777777" w:rsidR="00265A37" w:rsidRPr="001F4300" w:rsidRDefault="00265A37" w:rsidP="003B4533">
            <w:pPr>
              <w:pStyle w:val="TAL"/>
              <w:rPr>
                <w:b/>
                <w:bCs/>
                <w:i/>
                <w:iCs/>
              </w:rPr>
            </w:pPr>
            <w:r w:rsidRPr="001F4300">
              <w:rPr>
                <w:b/>
                <w:bCs/>
                <w:i/>
                <w:iCs/>
              </w:rPr>
              <w:t>enhancedUL-TransientPeriod-r16</w:t>
            </w:r>
          </w:p>
          <w:p w14:paraId="23062931" w14:textId="77777777" w:rsidR="00265A37" w:rsidRPr="001F4300" w:rsidRDefault="00265A37" w:rsidP="003B4533">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3E67094E" w14:textId="77777777" w:rsidR="00265A37" w:rsidRPr="001F4300" w:rsidRDefault="00265A37" w:rsidP="003B4533">
            <w:pPr>
              <w:pStyle w:val="TAL"/>
              <w:jc w:val="center"/>
              <w:rPr>
                <w:bCs/>
                <w:iCs/>
              </w:rPr>
            </w:pPr>
            <w:r w:rsidRPr="001F4300">
              <w:rPr>
                <w:bCs/>
                <w:iCs/>
              </w:rPr>
              <w:t>Band</w:t>
            </w:r>
          </w:p>
        </w:tc>
        <w:tc>
          <w:tcPr>
            <w:tcW w:w="567" w:type="dxa"/>
          </w:tcPr>
          <w:p w14:paraId="11DCBA46" w14:textId="77777777" w:rsidR="00265A37" w:rsidRPr="001F4300" w:rsidRDefault="00265A37" w:rsidP="003B4533">
            <w:pPr>
              <w:pStyle w:val="TAL"/>
              <w:jc w:val="center"/>
              <w:rPr>
                <w:bCs/>
                <w:iCs/>
              </w:rPr>
            </w:pPr>
            <w:r w:rsidRPr="001F4300">
              <w:rPr>
                <w:bCs/>
                <w:iCs/>
              </w:rPr>
              <w:t>No</w:t>
            </w:r>
          </w:p>
        </w:tc>
        <w:tc>
          <w:tcPr>
            <w:tcW w:w="709" w:type="dxa"/>
          </w:tcPr>
          <w:p w14:paraId="5BE2C71A" w14:textId="77777777" w:rsidR="00265A37" w:rsidRPr="001F4300" w:rsidRDefault="00265A37" w:rsidP="003B4533">
            <w:pPr>
              <w:pStyle w:val="TAL"/>
              <w:jc w:val="center"/>
              <w:rPr>
                <w:bCs/>
                <w:iCs/>
              </w:rPr>
            </w:pPr>
            <w:r w:rsidRPr="001F4300">
              <w:rPr>
                <w:bCs/>
                <w:iCs/>
              </w:rPr>
              <w:t>N/A</w:t>
            </w:r>
          </w:p>
        </w:tc>
        <w:tc>
          <w:tcPr>
            <w:tcW w:w="728" w:type="dxa"/>
          </w:tcPr>
          <w:p w14:paraId="25FD08B6" w14:textId="77777777" w:rsidR="00265A37" w:rsidRPr="001F4300" w:rsidRDefault="00265A37" w:rsidP="003B4533">
            <w:pPr>
              <w:pStyle w:val="TAL"/>
              <w:jc w:val="center"/>
            </w:pPr>
            <w:r w:rsidRPr="001F4300">
              <w:t>FR1 only</w:t>
            </w:r>
          </w:p>
        </w:tc>
      </w:tr>
      <w:tr w:rsidR="00265A37" w:rsidRPr="001F4300" w14:paraId="3D9DFA95" w14:textId="77777777" w:rsidTr="003B4533">
        <w:trPr>
          <w:cantSplit/>
          <w:tblHeader/>
        </w:trPr>
        <w:tc>
          <w:tcPr>
            <w:tcW w:w="6917" w:type="dxa"/>
          </w:tcPr>
          <w:p w14:paraId="07C9D57D" w14:textId="77777777" w:rsidR="00265A37" w:rsidRPr="001F4300" w:rsidRDefault="00265A37" w:rsidP="003B4533">
            <w:pPr>
              <w:pStyle w:val="TAL"/>
              <w:rPr>
                <w:b/>
                <w:bCs/>
                <w:i/>
                <w:iCs/>
              </w:rPr>
            </w:pPr>
            <w:proofErr w:type="spellStart"/>
            <w:r w:rsidRPr="001F4300">
              <w:rPr>
                <w:b/>
                <w:bCs/>
                <w:i/>
                <w:iCs/>
              </w:rPr>
              <w:t>extendedCP</w:t>
            </w:r>
            <w:proofErr w:type="spellEnd"/>
          </w:p>
          <w:p w14:paraId="650FE2C4" w14:textId="77777777" w:rsidR="00265A37" w:rsidRPr="001F4300" w:rsidRDefault="00265A37" w:rsidP="003B4533">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2D7B688C" w14:textId="77777777" w:rsidR="00265A37" w:rsidRPr="001F4300" w:rsidRDefault="00265A37" w:rsidP="003B4533">
            <w:pPr>
              <w:pStyle w:val="TAL"/>
              <w:jc w:val="center"/>
              <w:rPr>
                <w:rFonts w:cs="Arial"/>
                <w:szCs w:val="18"/>
              </w:rPr>
            </w:pPr>
            <w:r w:rsidRPr="001F4300">
              <w:rPr>
                <w:bCs/>
                <w:iCs/>
              </w:rPr>
              <w:t>Band</w:t>
            </w:r>
          </w:p>
        </w:tc>
        <w:tc>
          <w:tcPr>
            <w:tcW w:w="567" w:type="dxa"/>
          </w:tcPr>
          <w:p w14:paraId="7266998C" w14:textId="77777777" w:rsidR="00265A37" w:rsidRPr="001F4300" w:rsidRDefault="00265A37" w:rsidP="003B4533">
            <w:pPr>
              <w:pStyle w:val="TAL"/>
              <w:jc w:val="center"/>
              <w:rPr>
                <w:rFonts w:cs="Arial"/>
                <w:szCs w:val="18"/>
              </w:rPr>
            </w:pPr>
            <w:r w:rsidRPr="001F4300">
              <w:rPr>
                <w:bCs/>
                <w:iCs/>
              </w:rPr>
              <w:t>No</w:t>
            </w:r>
          </w:p>
        </w:tc>
        <w:tc>
          <w:tcPr>
            <w:tcW w:w="709" w:type="dxa"/>
          </w:tcPr>
          <w:p w14:paraId="651D9621" w14:textId="77777777" w:rsidR="00265A37" w:rsidRPr="001F4300" w:rsidRDefault="00265A37" w:rsidP="003B4533">
            <w:pPr>
              <w:pStyle w:val="TAL"/>
              <w:jc w:val="center"/>
              <w:rPr>
                <w:rFonts w:cs="Arial"/>
                <w:szCs w:val="18"/>
              </w:rPr>
            </w:pPr>
            <w:r w:rsidRPr="001F4300">
              <w:rPr>
                <w:bCs/>
                <w:iCs/>
              </w:rPr>
              <w:t>N/A</w:t>
            </w:r>
          </w:p>
        </w:tc>
        <w:tc>
          <w:tcPr>
            <w:tcW w:w="728" w:type="dxa"/>
          </w:tcPr>
          <w:p w14:paraId="3B155D02" w14:textId="77777777" w:rsidR="00265A37" w:rsidRPr="001F4300" w:rsidRDefault="00265A37" w:rsidP="003B4533">
            <w:pPr>
              <w:pStyle w:val="TAL"/>
              <w:jc w:val="center"/>
            </w:pPr>
            <w:r w:rsidRPr="001F4300">
              <w:rPr>
                <w:bCs/>
                <w:iCs/>
              </w:rPr>
              <w:t>N/A</w:t>
            </w:r>
          </w:p>
        </w:tc>
      </w:tr>
      <w:tr w:rsidR="00265A37" w:rsidRPr="001F4300" w14:paraId="4052DEFF" w14:textId="77777777" w:rsidTr="003B4533">
        <w:trPr>
          <w:cantSplit/>
          <w:tblHeader/>
        </w:trPr>
        <w:tc>
          <w:tcPr>
            <w:tcW w:w="6917" w:type="dxa"/>
          </w:tcPr>
          <w:p w14:paraId="70A2EC56" w14:textId="77777777" w:rsidR="00265A37" w:rsidRPr="001F4300" w:rsidRDefault="00265A37" w:rsidP="003B4533">
            <w:pPr>
              <w:pStyle w:val="TAL"/>
              <w:rPr>
                <w:b/>
                <w:bCs/>
                <w:i/>
                <w:iCs/>
              </w:rPr>
            </w:pPr>
            <w:proofErr w:type="spellStart"/>
            <w:r w:rsidRPr="001F4300">
              <w:rPr>
                <w:b/>
                <w:bCs/>
                <w:i/>
                <w:iCs/>
              </w:rPr>
              <w:t>groupBeamReporting</w:t>
            </w:r>
            <w:proofErr w:type="spellEnd"/>
          </w:p>
          <w:p w14:paraId="355180A6" w14:textId="77777777" w:rsidR="00265A37" w:rsidRPr="001F4300" w:rsidRDefault="00265A37" w:rsidP="003B4533">
            <w:pPr>
              <w:pStyle w:val="TAL"/>
              <w:rPr>
                <w:bCs/>
                <w:iCs/>
              </w:rPr>
            </w:pPr>
            <w:r w:rsidRPr="001F4300">
              <w:rPr>
                <w:rFonts w:eastAsia="MS PGothic"/>
              </w:rPr>
              <w:t>Indicates whether UE supports RSRP reporting for the group of two reference signals.</w:t>
            </w:r>
          </w:p>
        </w:tc>
        <w:tc>
          <w:tcPr>
            <w:tcW w:w="709" w:type="dxa"/>
          </w:tcPr>
          <w:p w14:paraId="12C13F3E" w14:textId="77777777" w:rsidR="00265A37" w:rsidRPr="001F4300" w:rsidRDefault="00265A37" w:rsidP="003B4533">
            <w:pPr>
              <w:pStyle w:val="TAL"/>
              <w:jc w:val="center"/>
              <w:rPr>
                <w:bCs/>
                <w:iCs/>
              </w:rPr>
            </w:pPr>
            <w:r w:rsidRPr="001F4300">
              <w:rPr>
                <w:bCs/>
                <w:iCs/>
              </w:rPr>
              <w:t>Band</w:t>
            </w:r>
          </w:p>
        </w:tc>
        <w:tc>
          <w:tcPr>
            <w:tcW w:w="567" w:type="dxa"/>
          </w:tcPr>
          <w:p w14:paraId="1AA3E652" w14:textId="77777777" w:rsidR="00265A37" w:rsidRPr="001F4300" w:rsidRDefault="00265A37" w:rsidP="003B4533">
            <w:pPr>
              <w:pStyle w:val="TAL"/>
              <w:jc w:val="center"/>
              <w:rPr>
                <w:bCs/>
                <w:iCs/>
              </w:rPr>
            </w:pPr>
            <w:r w:rsidRPr="001F4300">
              <w:rPr>
                <w:bCs/>
                <w:iCs/>
              </w:rPr>
              <w:t>No</w:t>
            </w:r>
          </w:p>
        </w:tc>
        <w:tc>
          <w:tcPr>
            <w:tcW w:w="709" w:type="dxa"/>
          </w:tcPr>
          <w:p w14:paraId="1CC7A57E" w14:textId="77777777" w:rsidR="00265A37" w:rsidRPr="001F4300" w:rsidRDefault="00265A37" w:rsidP="003B4533">
            <w:pPr>
              <w:pStyle w:val="TAL"/>
              <w:jc w:val="center"/>
              <w:rPr>
                <w:bCs/>
                <w:iCs/>
              </w:rPr>
            </w:pPr>
            <w:r w:rsidRPr="001F4300">
              <w:rPr>
                <w:bCs/>
                <w:iCs/>
              </w:rPr>
              <w:t>N/A</w:t>
            </w:r>
          </w:p>
        </w:tc>
        <w:tc>
          <w:tcPr>
            <w:tcW w:w="728" w:type="dxa"/>
          </w:tcPr>
          <w:p w14:paraId="3224941D" w14:textId="77777777" w:rsidR="00265A37" w:rsidRPr="001F4300" w:rsidRDefault="00265A37" w:rsidP="003B4533">
            <w:pPr>
              <w:pStyle w:val="TAL"/>
              <w:jc w:val="center"/>
            </w:pPr>
            <w:r w:rsidRPr="001F4300">
              <w:rPr>
                <w:bCs/>
                <w:iCs/>
              </w:rPr>
              <w:t>N/A</w:t>
            </w:r>
          </w:p>
        </w:tc>
      </w:tr>
      <w:tr w:rsidR="00265A37" w:rsidRPr="001F4300" w14:paraId="3DF48D1C" w14:textId="77777777" w:rsidTr="003B4533">
        <w:trPr>
          <w:cantSplit/>
          <w:tblHeader/>
        </w:trPr>
        <w:tc>
          <w:tcPr>
            <w:tcW w:w="6917" w:type="dxa"/>
          </w:tcPr>
          <w:p w14:paraId="4641BAE5" w14:textId="77777777" w:rsidR="00265A37" w:rsidRPr="001F4300" w:rsidRDefault="00265A37" w:rsidP="003B4533">
            <w:pPr>
              <w:pStyle w:val="TAL"/>
              <w:rPr>
                <w:b/>
                <w:i/>
              </w:rPr>
            </w:pPr>
            <w:r w:rsidRPr="001F4300">
              <w:rPr>
                <w:b/>
                <w:i/>
              </w:rPr>
              <w:t>groupSINR-reporting-r16</w:t>
            </w:r>
          </w:p>
          <w:p w14:paraId="62ABD05C" w14:textId="77777777" w:rsidR="00265A37" w:rsidRPr="001F4300" w:rsidRDefault="00265A37" w:rsidP="003B4533">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74654C36" w14:textId="77777777" w:rsidR="00265A37" w:rsidRPr="001F4300" w:rsidRDefault="00265A37" w:rsidP="003B4533">
            <w:pPr>
              <w:pStyle w:val="TAL"/>
              <w:jc w:val="center"/>
              <w:rPr>
                <w:bCs/>
                <w:iCs/>
              </w:rPr>
            </w:pPr>
            <w:r w:rsidRPr="001F4300">
              <w:t>Band</w:t>
            </w:r>
          </w:p>
        </w:tc>
        <w:tc>
          <w:tcPr>
            <w:tcW w:w="567" w:type="dxa"/>
          </w:tcPr>
          <w:p w14:paraId="6D2997F2" w14:textId="77777777" w:rsidR="00265A37" w:rsidRPr="001F4300" w:rsidRDefault="00265A37" w:rsidP="003B4533">
            <w:pPr>
              <w:pStyle w:val="TAL"/>
              <w:jc w:val="center"/>
              <w:rPr>
                <w:bCs/>
                <w:iCs/>
              </w:rPr>
            </w:pPr>
            <w:r w:rsidRPr="001F4300">
              <w:t>No</w:t>
            </w:r>
          </w:p>
        </w:tc>
        <w:tc>
          <w:tcPr>
            <w:tcW w:w="709" w:type="dxa"/>
          </w:tcPr>
          <w:p w14:paraId="6FB70124" w14:textId="77777777" w:rsidR="00265A37" w:rsidRPr="001F4300" w:rsidRDefault="00265A37" w:rsidP="003B4533">
            <w:pPr>
              <w:pStyle w:val="TAL"/>
              <w:jc w:val="center"/>
              <w:rPr>
                <w:bCs/>
                <w:iCs/>
              </w:rPr>
            </w:pPr>
            <w:r w:rsidRPr="001F4300">
              <w:rPr>
                <w:bCs/>
                <w:iCs/>
              </w:rPr>
              <w:t>N/A</w:t>
            </w:r>
          </w:p>
        </w:tc>
        <w:tc>
          <w:tcPr>
            <w:tcW w:w="728" w:type="dxa"/>
          </w:tcPr>
          <w:p w14:paraId="5AB3C760" w14:textId="77777777" w:rsidR="00265A37" w:rsidRPr="001F4300" w:rsidRDefault="00265A37" w:rsidP="003B4533">
            <w:pPr>
              <w:pStyle w:val="TAL"/>
              <w:jc w:val="center"/>
              <w:rPr>
                <w:bCs/>
                <w:iCs/>
              </w:rPr>
            </w:pPr>
            <w:r w:rsidRPr="001F4300">
              <w:rPr>
                <w:bCs/>
                <w:iCs/>
              </w:rPr>
              <w:t>N/A</w:t>
            </w:r>
          </w:p>
        </w:tc>
      </w:tr>
      <w:tr w:rsidR="00265A37" w:rsidRPr="001F4300" w14:paraId="1A12B4A5" w14:textId="77777777" w:rsidTr="003B4533">
        <w:trPr>
          <w:cantSplit/>
          <w:tblHeader/>
        </w:trPr>
        <w:tc>
          <w:tcPr>
            <w:tcW w:w="6917" w:type="dxa"/>
          </w:tcPr>
          <w:p w14:paraId="69D63FD7" w14:textId="77777777" w:rsidR="00265A37" w:rsidRPr="001F4300" w:rsidRDefault="00265A37" w:rsidP="003B4533">
            <w:pPr>
              <w:keepNext/>
              <w:keepLines/>
              <w:spacing w:after="0"/>
              <w:rPr>
                <w:rFonts w:ascii="Arial" w:hAnsi="Arial"/>
                <w:b/>
                <w:i/>
                <w:sz w:val="18"/>
              </w:rPr>
            </w:pPr>
            <w:r w:rsidRPr="001F4300">
              <w:rPr>
                <w:rFonts w:ascii="Arial" w:hAnsi="Arial"/>
                <w:b/>
                <w:i/>
                <w:sz w:val="18"/>
              </w:rPr>
              <w:t>handoverUTRA-FDD-r16</w:t>
            </w:r>
          </w:p>
          <w:p w14:paraId="5B5BFEAF" w14:textId="77777777" w:rsidR="00265A37" w:rsidRPr="001F4300" w:rsidRDefault="00265A37" w:rsidP="003B4533">
            <w:pPr>
              <w:pStyle w:val="TAL"/>
              <w:rPr>
                <w:b/>
                <w:i/>
              </w:rPr>
            </w:pPr>
            <w:r w:rsidRPr="001F4300">
              <w:t xml:space="preserve">Indicates whether the UE supports NR to UTRA-FDD CELL_DCH CS handover for the </w:t>
            </w:r>
            <w:proofErr w:type="spellStart"/>
            <w:r w:rsidRPr="001F4300">
              <w:t>PCell</w:t>
            </w:r>
            <w:proofErr w:type="spellEnd"/>
            <w:r w:rsidRPr="001F4300">
              <w:t xml:space="preserve">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734668C5" w14:textId="77777777" w:rsidR="00265A37" w:rsidRPr="001F4300" w:rsidRDefault="00265A37" w:rsidP="003B4533">
            <w:pPr>
              <w:pStyle w:val="TAL"/>
              <w:jc w:val="center"/>
            </w:pPr>
            <w:r w:rsidRPr="001F4300">
              <w:t>Band</w:t>
            </w:r>
          </w:p>
        </w:tc>
        <w:tc>
          <w:tcPr>
            <w:tcW w:w="567" w:type="dxa"/>
          </w:tcPr>
          <w:p w14:paraId="6F2E4EAA" w14:textId="77777777" w:rsidR="00265A37" w:rsidRPr="001F4300" w:rsidRDefault="00265A37" w:rsidP="003B4533">
            <w:pPr>
              <w:pStyle w:val="TAL"/>
              <w:jc w:val="center"/>
            </w:pPr>
            <w:r w:rsidRPr="001F4300">
              <w:t>No</w:t>
            </w:r>
          </w:p>
        </w:tc>
        <w:tc>
          <w:tcPr>
            <w:tcW w:w="709" w:type="dxa"/>
          </w:tcPr>
          <w:p w14:paraId="5E8CCEC2" w14:textId="77777777" w:rsidR="00265A37" w:rsidRPr="001F4300" w:rsidRDefault="00265A37" w:rsidP="003B4533">
            <w:pPr>
              <w:pStyle w:val="TAL"/>
              <w:jc w:val="center"/>
              <w:rPr>
                <w:bCs/>
                <w:iCs/>
              </w:rPr>
            </w:pPr>
            <w:r w:rsidRPr="001F4300">
              <w:rPr>
                <w:bCs/>
                <w:iCs/>
              </w:rPr>
              <w:t>N/A</w:t>
            </w:r>
          </w:p>
        </w:tc>
        <w:tc>
          <w:tcPr>
            <w:tcW w:w="728" w:type="dxa"/>
          </w:tcPr>
          <w:p w14:paraId="5AE4E42F" w14:textId="77777777" w:rsidR="00265A37" w:rsidRPr="001F4300" w:rsidRDefault="00265A37" w:rsidP="003B4533">
            <w:pPr>
              <w:pStyle w:val="TAL"/>
              <w:jc w:val="center"/>
              <w:rPr>
                <w:bCs/>
                <w:iCs/>
              </w:rPr>
            </w:pPr>
            <w:r w:rsidRPr="001F4300">
              <w:rPr>
                <w:bCs/>
                <w:iCs/>
              </w:rPr>
              <w:t>N/A</w:t>
            </w:r>
          </w:p>
        </w:tc>
      </w:tr>
      <w:tr w:rsidR="00265A37" w:rsidRPr="001F4300" w14:paraId="30FC26B4" w14:textId="77777777" w:rsidTr="003B4533">
        <w:trPr>
          <w:cantSplit/>
          <w:tblHeader/>
        </w:trPr>
        <w:tc>
          <w:tcPr>
            <w:tcW w:w="6917" w:type="dxa"/>
          </w:tcPr>
          <w:p w14:paraId="5AA8E20D" w14:textId="77777777" w:rsidR="00265A37" w:rsidRPr="001F4300" w:rsidRDefault="00265A37" w:rsidP="003B4533">
            <w:pPr>
              <w:pStyle w:val="TAL"/>
              <w:rPr>
                <w:b/>
                <w:bCs/>
                <w:i/>
                <w:iCs/>
              </w:rPr>
            </w:pPr>
            <w:r w:rsidRPr="001F4300">
              <w:rPr>
                <w:b/>
                <w:bCs/>
                <w:i/>
                <w:iCs/>
              </w:rPr>
              <w:t>maxMIMO-LayersForMulti-DCI-mTRP-r16</w:t>
            </w:r>
          </w:p>
          <w:p w14:paraId="1BF4EAD6" w14:textId="77777777" w:rsidR="00265A37" w:rsidRPr="001F4300" w:rsidRDefault="00265A37" w:rsidP="003B4533">
            <w:pPr>
              <w:pStyle w:val="TAL"/>
              <w:rPr>
                <w:bCs/>
                <w:iCs/>
              </w:rPr>
            </w:pPr>
            <w:r w:rsidRPr="001F4300">
              <w:rPr>
                <w:bCs/>
                <w:iCs/>
              </w:rPr>
              <w:t xml:space="preserve">Indicates the interpretation of </w:t>
            </w:r>
            <w:proofErr w:type="spellStart"/>
            <w:r w:rsidRPr="001F4300">
              <w:rPr>
                <w:bCs/>
                <w:i/>
                <w:iCs/>
              </w:rPr>
              <w:t>maxNumberMIMO-LayersPDSCH</w:t>
            </w:r>
            <w:proofErr w:type="spellEnd"/>
            <w:r w:rsidRPr="001F4300">
              <w:rPr>
                <w:bCs/>
                <w:iCs/>
              </w:rPr>
              <w:t xml:space="preserve"> for multi-DCI based </w:t>
            </w:r>
            <w:proofErr w:type="spellStart"/>
            <w:r w:rsidRPr="001F4300">
              <w:rPr>
                <w:bCs/>
                <w:iCs/>
              </w:rPr>
              <w:t>mTRP</w:t>
            </w:r>
            <w:proofErr w:type="spellEnd"/>
            <w:r w:rsidRPr="001F4300">
              <w:rPr>
                <w:bCs/>
                <w:iCs/>
              </w:rPr>
              <w:t xml:space="preserve">. If this field is included, </w:t>
            </w:r>
            <w:proofErr w:type="spellStart"/>
            <w:r w:rsidRPr="001F4300">
              <w:rPr>
                <w:bCs/>
                <w:i/>
                <w:iCs/>
              </w:rPr>
              <w:t>maxNumberMIMO-LayersPDSCH</w:t>
            </w:r>
            <w:proofErr w:type="spellEnd"/>
            <w:r w:rsidRPr="001F4300">
              <w:rPr>
                <w:bCs/>
                <w:iCs/>
              </w:rPr>
              <w:t xml:space="preserve"> is interpreted as the maximum number of layers per PDSCH for multi-DCI multi-TRP operation.</w:t>
            </w:r>
          </w:p>
          <w:p w14:paraId="1DE1CC9D" w14:textId="77777777" w:rsidR="00265A37" w:rsidRPr="001F4300" w:rsidRDefault="00265A37" w:rsidP="003B4533">
            <w:pPr>
              <w:pStyle w:val="TAL"/>
              <w:rPr>
                <w:bCs/>
                <w:iCs/>
              </w:rPr>
            </w:pPr>
            <w:r w:rsidRPr="001F4300">
              <w:rPr>
                <w:bCs/>
                <w:iCs/>
              </w:rPr>
              <w:t xml:space="preserve">If this field is not included, </w:t>
            </w:r>
            <w:proofErr w:type="spellStart"/>
            <w:r w:rsidRPr="001F4300">
              <w:rPr>
                <w:bCs/>
                <w:i/>
                <w:iCs/>
              </w:rPr>
              <w:t>maxNumberMIMO-LayersPDSCH</w:t>
            </w:r>
            <w:proofErr w:type="spellEnd"/>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265A37" w:rsidRPr="001F4300" w:rsidRDefault="00265A37" w:rsidP="003B4533">
            <w:pPr>
              <w:pStyle w:val="TAL"/>
              <w:rPr>
                <w:bCs/>
                <w:iCs/>
              </w:rPr>
            </w:pPr>
          </w:p>
          <w:p w14:paraId="3AC417F9" w14:textId="77777777" w:rsidR="00265A37" w:rsidRPr="001F4300" w:rsidRDefault="00265A37" w:rsidP="003B4533">
            <w:pPr>
              <w:pStyle w:val="TAN"/>
            </w:pPr>
            <w:r w:rsidRPr="001F4300">
              <w:t>NOTE 1:</w:t>
            </w:r>
            <w:r w:rsidRPr="001F4300">
              <w:tab/>
              <w:t>For data rate calculation in clause 4.1.2, if this feature is indicated, each multi-DCI based multi-TRP CC is counted two times toward J.</w:t>
            </w:r>
          </w:p>
        </w:tc>
        <w:tc>
          <w:tcPr>
            <w:tcW w:w="709" w:type="dxa"/>
          </w:tcPr>
          <w:p w14:paraId="0FD86E5F" w14:textId="77777777" w:rsidR="00265A37" w:rsidRPr="001F4300" w:rsidRDefault="00265A37" w:rsidP="003B4533">
            <w:pPr>
              <w:pStyle w:val="TAL"/>
            </w:pPr>
            <w:r w:rsidRPr="001F4300">
              <w:t>Band</w:t>
            </w:r>
          </w:p>
        </w:tc>
        <w:tc>
          <w:tcPr>
            <w:tcW w:w="567" w:type="dxa"/>
          </w:tcPr>
          <w:p w14:paraId="7D0EEDDA" w14:textId="77777777" w:rsidR="00265A37" w:rsidRPr="001F4300" w:rsidRDefault="00265A37" w:rsidP="003B4533">
            <w:pPr>
              <w:pStyle w:val="TAL"/>
            </w:pPr>
            <w:r w:rsidRPr="001F4300">
              <w:t>No</w:t>
            </w:r>
          </w:p>
        </w:tc>
        <w:tc>
          <w:tcPr>
            <w:tcW w:w="709" w:type="dxa"/>
          </w:tcPr>
          <w:p w14:paraId="40C7BF01" w14:textId="77777777" w:rsidR="00265A37" w:rsidRPr="001F4300" w:rsidRDefault="00265A37" w:rsidP="003B4533">
            <w:pPr>
              <w:pStyle w:val="TAL"/>
              <w:rPr>
                <w:bCs/>
                <w:iCs/>
              </w:rPr>
            </w:pPr>
            <w:r w:rsidRPr="001F4300">
              <w:rPr>
                <w:bCs/>
                <w:iCs/>
              </w:rPr>
              <w:t>N/A</w:t>
            </w:r>
          </w:p>
        </w:tc>
        <w:tc>
          <w:tcPr>
            <w:tcW w:w="728" w:type="dxa"/>
          </w:tcPr>
          <w:p w14:paraId="49F7581D" w14:textId="77777777" w:rsidR="00265A37" w:rsidRPr="001F4300" w:rsidRDefault="00265A37" w:rsidP="003B4533">
            <w:pPr>
              <w:pStyle w:val="TAL"/>
              <w:rPr>
                <w:bCs/>
                <w:iCs/>
              </w:rPr>
            </w:pPr>
            <w:r w:rsidRPr="001F4300">
              <w:rPr>
                <w:bCs/>
                <w:iCs/>
              </w:rPr>
              <w:t>N/A</w:t>
            </w:r>
          </w:p>
        </w:tc>
      </w:tr>
      <w:tr w:rsidR="00265A37" w:rsidRPr="001F4300" w:rsidDel="00172633" w14:paraId="61B32E0C" w14:textId="77777777" w:rsidTr="003B4533">
        <w:trPr>
          <w:cantSplit/>
          <w:tblHeader/>
        </w:trPr>
        <w:tc>
          <w:tcPr>
            <w:tcW w:w="6917" w:type="dxa"/>
          </w:tcPr>
          <w:p w14:paraId="54659CE2" w14:textId="77777777" w:rsidR="00265A37" w:rsidRPr="001F4300" w:rsidRDefault="00265A37" w:rsidP="003B4533">
            <w:pPr>
              <w:pStyle w:val="TAL"/>
              <w:rPr>
                <w:b/>
                <w:i/>
              </w:rPr>
            </w:pPr>
            <w:r w:rsidRPr="001F4300">
              <w:rPr>
                <w:b/>
                <w:i/>
              </w:rPr>
              <w:t>jointReleaseConfiguredGrantType2-r16</w:t>
            </w:r>
          </w:p>
          <w:p w14:paraId="59406D9B" w14:textId="77777777" w:rsidR="00265A37" w:rsidRPr="001F4300" w:rsidDel="00172633" w:rsidRDefault="00265A37" w:rsidP="003B4533">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17B9B58B" w14:textId="77777777" w:rsidR="00265A37" w:rsidRPr="001F4300" w:rsidDel="00172633" w:rsidRDefault="00265A37" w:rsidP="003B4533">
            <w:pPr>
              <w:pStyle w:val="TAL"/>
              <w:jc w:val="center"/>
              <w:rPr>
                <w:bCs/>
                <w:iCs/>
              </w:rPr>
            </w:pPr>
            <w:r w:rsidRPr="001F4300">
              <w:rPr>
                <w:bCs/>
                <w:iCs/>
              </w:rPr>
              <w:t>Band</w:t>
            </w:r>
          </w:p>
        </w:tc>
        <w:tc>
          <w:tcPr>
            <w:tcW w:w="567" w:type="dxa"/>
          </w:tcPr>
          <w:p w14:paraId="4A764DFE" w14:textId="77777777" w:rsidR="00265A37" w:rsidRPr="001F4300" w:rsidDel="00172633" w:rsidRDefault="00265A37" w:rsidP="003B4533">
            <w:pPr>
              <w:pStyle w:val="TAL"/>
              <w:jc w:val="center"/>
            </w:pPr>
            <w:r w:rsidRPr="001F4300">
              <w:t>No</w:t>
            </w:r>
          </w:p>
        </w:tc>
        <w:tc>
          <w:tcPr>
            <w:tcW w:w="709" w:type="dxa"/>
          </w:tcPr>
          <w:p w14:paraId="379AE177" w14:textId="77777777" w:rsidR="00265A37" w:rsidRPr="001F4300" w:rsidDel="00172633" w:rsidRDefault="00265A37" w:rsidP="003B4533">
            <w:pPr>
              <w:pStyle w:val="TAL"/>
              <w:jc w:val="center"/>
              <w:rPr>
                <w:bCs/>
                <w:iCs/>
              </w:rPr>
            </w:pPr>
            <w:r w:rsidRPr="001F4300">
              <w:rPr>
                <w:bCs/>
                <w:iCs/>
              </w:rPr>
              <w:t>N/A</w:t>
            </w:r>
          </w:p>
        </w:tc>
        <w:tc>
          <w:tcPr>
            <w:tcW w:w="728" w:type="dxa"/>
          </w:tcPr>
          <w:p w14:paraId="4BC8640D"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43B99F31" w14:textId="77777777" w:rsidTr="003B4533">
        <w:trPr>
          <w:cantSplit/>
          <w:tblHeader/>
        </w:trPr>
        <w:tc>
          <w:tcPr>
            <w:tcW w:w="6917" w:type="dxa"/>
          </w:tcPr>
          <w:p w14:paraId="31FA6EB5" w14:textId="77777777" w:rsidR="00265A37" w:rsidRPr="001F4300" w:rsidRDefault="00265A37" w:rsidP="003B4533">
            <w:pPr>
              <w:pStyle w:val="TAL"/>
              <w:rPr>
                <w:b/>
                <w:i/>
              </w:rPr>
            </w:pPr>
            <w:r w:rsidRPr="001F4300">
              <w:rPr>
                <w:b/>
                <w:i/>
              </w:rPr>
              <w:t>jointReleaseSPS-r16</w:t>
            </w:r>
          </w:p>
          <w:p w14:paraId="6F75E241" w14:textId="77777777" w:rsidR="00265A37" w:rsidRPr="001F4300" w:rsidDel="00172633" w:rsidRDefault="00265A37" w:rsidP="003B4533">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1875C2EA" w14:textId="77777777" w:rsidR="00265A37" w:rsidRPr="001F4300" w:rsidDel="00172633" w:rsidRDefault="00265A37" w:rsidP="003B4533">
            <w:pPr>
              <w:pStyle w:val="TAL"/>
              <w:jc w:val="center"/>
              <w:rPr>
                <w:bCs/>
                <w:iCs/>
              </w:rPr>
            </w:pPr>
            <w:r w:rsidRPr="001F4300">
              <w:rPr>
                <w:bCs/>
                <w:iCs/>
              </w:rPr>
              <w:t>Band</w:t>
            </w:r>
          </w:p>
        </w:tc>
        <w:tc>
          <w:tcPr>
            <w:tcW w:w="567" w:type="dxa"/>
          </w:tcPr>
          <w:p w14:paraId="78C342AD" w14:textId="77777777" w:rsidR="00265A37" w:rsidRPr="001F4300" w:rsidDel="00172633" w:rsidRDefault="00265A37" w:rsidP="003B4533">
            <w:pPr>
              <w:pStyle w:val="TAL"/>
              <w:jc w:val="center"/>
            </w:pPr>
            <w:r w:rsidRPr="001F4300">
              <w:t>No</w:t>
            </w:r>
          </w:p>
        </w:tc>
        <w:tc>
          <w:tcPr>
            <w:tcW w:w="709" w:type="dxa"/>
          </w:tcPr>
          <w:p w14:paraId="75E1E579" w14:textId="77777777" w:rsidR="00265A37" w:rsidRPr="001F4300" w:rsidDel="00172633" w:rsidRDefault="00265A37" w:rsidP="003B4533">
            <w:pPr>
              <w:pStyle w:val="TAL"/>
              <w:jc w:val="center"/>
              <w:rPr>
                <w:bCs/>
                <w:iCs/>
              </w:rPr>
            </w:pPr>
            <w:r w:rsidRPr="001F4300">
              <w:rPr>
                <w:bCs/>
                <w:iCs/>
              </w:rPr>
              <w:t>N/A</w:t>
            </w:r>
          </w:p>
        </w:tc>
        <w:tc>
          <w:tcPr>
            <w:tcW w:w="728" w:type="dxa"/>
          </w:tcPr>
          <w:p w14:paraId="762D5242"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00C150DE" w14:textId="77777777" w:rsidTr="003B4533">
        <w:trPr>
          <w:cantSplit/>
          <w:tblHeader/>
        </w:trPr>
        <w:tc>
          <w:tcPr>
            <w:tcW w:w="6917" w:type="dxa"/>
          </w:tcPr>
          <w:p w14:paraId="431D0653" w14:textId="77777777" w:rsidR="00265A37" w:rsidRPr="001F4300" w:rsidRDefault="00265A37" w:rsidP="003B4533">
            <w:pPr>
              <w:pStyle w:val="TAL"/>
              <w:rPr>
                <w:bCs/>
                <w:iCs/>
              </w:rPr>
            </w:pPr>
            <w:r w:rsidRPr="001F4300">
              <w:rPr>
                <w:b/>
                <w:i/>
              </w:rPr>
              <w:t>lowPAPR-DMRS-PDSCH-r16</w:t>
            </w:r>
          </w:p>
          <w:p w14:paraId="4B886ABB" w14:textId="77777777" w:rsidR="00265A37" w:rsidRPr="001F4300" w:rsidDel="00172633" w:rsidRDefault="00265A37" w:rsidP="003B4533">
            <w:pPr>
              <w:pStyle w:val="TAL"/>
              <w:rPr>
                <w:b/>
                <w:i/>
              </w:rPr>
            </w:pPr>
            <w:r w:rsidRPr="001F4300">
              <w:rPr>
                <w:bCs/>
                <w:iCs/>
              </w:rPr>
              <w:t>Indicates whether the UE supports low PAPR DMRS for PDSCH.</w:t>
            </w:r>
          </w:p>
        </w:tc>
        <w:tc>
          <w:tcPr>
            <w:tcW w:w="709" w:type="dxa"/>
          </w:tcPr>
          <w:p w14:paraId="4B7353D6" w14:textId="77777777" w:rsidR="00265A37" w:rsidRPr="001F4300" w:rsidDel="00172633" w:rsidRDefault="00265A37" w:rsidP="003B4533">
            <w:pPr>
              <w:pStyle w:val="TAL"/>
              <w:jc w:val="center"/>
              <w:rPr>
                <w:bCs/>
                <w:iCs/>
              </w:rPr>
            </w:pPr>
            <w:r w:rsidRPr="001F4300">
              <w:rPr>
                <w:bCs/>
                <w:iCs/>
              </w:rPr>
              <w:t>Band</w:t>
            </w:r>
          </w:p>
        </w:tc>
        <w:tc>
          <w:tcPr>
            <w:tcW w:w="567" w:type="dxa"/>
          </w:tcPr>
          <w:p w14:paraId="226412A9" w14:textId="77777777" w:rsidR="00265A37" w:rsidRPr="001F4300" w:rsidDel="00172633" w:rsidRDefault="00265A37" w:rsidP="003B4533">
            <w:pPr>
              <w:pStyle w:val="TAL"/>
              <w:jc w:val="center"/>
            </w:pPr>
            <w:r w:rsidRPr="001F4300">
              <w:t>No</w:t>
            </w:r>
          </w:p>
        </w:tc>
        <w:tc>
          <w:tcPr>
            <w:tcW w:w="709" w:type="dxa"/>
          </w:tcPr>
          <w:p w14:paraId="742C8FAB" w14:textId="77777777" w:rsidR="00265A37" w:rsidRPr="001F4300" w:rsidDel="00172633" w:rsidRDefault="00265A37" w:rsidP="003B4533">
            <w:pPr>
              <w:pStyle w:val="TAL"/>
              <w:jc w:val="center"/>
              <w:rPr>
                <w:bCs/>
                <w:iCs/>
              </w:rPr>
            </w:pPr>
            <w:r w:rsidRPr="001F4300">
              <w:rPr>
                <w:bCs/>
                <w:iCs/>
              </w:rPr>
              <w:t>N/A</w:t>
            </w:r>
          </w:p>
        </w:tc>
        <w:tc>
          <w:tcPr>
            <w:tcW w:w="728" w:type="dxa"/>
          </w:tcPr>
          <w:p w14:paraId="6C908EC0"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74491732" w14:textId="77777777" w:rsidTr="003B4533">
        <w:trPr>
          <w:cantSplit/>
          <w:tblHeader/>
        </w:trPr>
        <w:tc>
          <w:tcPr>
            <w:tcW w:w="6917" w:type="dxa"/>
          </w:tcPr>
          <w:p w14:paraId="13480488" w14:textId="77777777" w:rsidR="00265A37" w:rsidRPr="001F4300" w:rsidRDefault="00265A37" w:rsidP="003B4533">
            <w:pPr>
              <w:pStyle w:val="TAL"/>
              <w:rPr>
                <w:bCs/>
                <w:iCs/>
              </w:rPr>
            </w:pPr>
            <w:r w:rsidRPr="001F4300">
              <w:rPr>
                <w:b/>
                <w:i/>
              </w:rPr>
              <w:lastRenderedPageBreak/>
              <w:t>lowPAPR-DMRS-PUCCH-r16</w:t>
            </w:r>
          </w:p>
          <w:p w14:paraId="4CE28B81" w14:textId="77777777" w:rsidR="00265A37" w:rsidRPr="001F4300" w:rsidDel="00172633" w:rsidRDefault="00265A37" w:rsidP="003B4533">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2A0EBEC0" w14:textId="77777777" w:rsidR="00265A37" w:rsidRPr="001F4300" w:rsidDel="00172633" w:rsidRDefault="00265A37" w:rsidP="003B4533">
            <w:pPr>
              <w:pStyle w:val="TAL"/>
              <w:jc w:val="center"/>
              <w:rPr>
                <w:bCs/>
                <w:iCs/>
              </w:rPr>
            </w:pPr>
            <w:r w:rsidRPr="001F4300">
              <w:rPr>
                <w:bCs/>
                <w:iCs/>
              </w:rPr>
              <w:t>Band</w:t>
            </w:r>
          </w:p>
        </w:tc>
        <w:tc>
          <w:tcPr>
            <w:tcW w:w="567" w:type="dxa"/>
          </w:tcPr>
          <w:p w14:paraId="12B896AE" w14:textId="77777777" w:rsidR="00265A37" w:rsidRPr="001F4300" w:rsidDel="00172633" w:rsidRDefault="00265A37" w:rsidP="003B4533">
            <w:pPr>
              <w:pStyle w:val="TAL"/>
              <w:jc w:val="center"/>
            </w:pPr>
            <w:r w:rsidRPr="001F4300">
              <w:t>No</w:t>
            </w:r>
          </w:p>
        </w:tc>
        <w:tc>
          <w:tcPr>
            <w:tcW w:w="709" w:type="dxa"/>
          </w:tcPr>
          <w:p w14:paraId="4E795D43" w14:textId="77777777" w:rsidR="00265A37" w:rsidRPr="001F4300" w:rsidDel="00172633" w:rsidRDefault="00265A37" w:rsidP="003B4533">
            <w:pPr>
              <w:pStyle w:val="TAL"/>
              <w:jc w:val="center"/>
              <w:rPr>
                <w:bCs/>
                <w:iCs/>
              </w:rPr>
            </w:pPr>
            <w:r w:rsidRPr="001F4300">
              <w:rPr>
                <w:bCs/>
                <w:iCs/>
              </w:rPr>
              <w:t>N/A</w:t>
            </w:r>
          </w:p>
        </w:tc>
        <w:tc>
          <w:tcPr>
            <w:tcW w:w="728" w:type="dxa"/>
          </w:tcPr>
          <w:p w14:paraId="20FBBB31"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194B5A8D" w14:textId="77777777" w:rsidTr="003B4533">
        <w:trPr>
          <w:cantSplit/>
          <w:tblHeader/>
        </w:trPr>
        <w:tc>
          <w:tcPr>
            <w:tcW w:w="6917" w:type="dxa"/>
          </w:tcPr>
          <w:p w14:paraId="330BD58C" w14:textId="77777777" w:rsidR="00265A37" w:rsidRPr="001F4300" w:rsidRDefault="00265A37" w:rsidP="003B4533">
            <w:pPr>
              <w:pStyle w:val="TAL"/>
              <w:rPr>
                <w:bCs/>
                <w:iCs/>
              </w:rPr>
            </w:pPr>
            <w:r w:rsidRPr="001F4300">
              <w:rPr>
                <w:b/>
                <w:i/>
              </w:rPr>
              <w:t>lowPAPR-DMRS-PUSCHwithoutPrecoding-r16</w:t>
            </w:r>
          </w:p>
          <w:p w14:paraId="680C236A" w14:textId="77777777" w:rsidR="00265A37" w:rsidRPr="001F4300" w:rsidDel="00172633" w:rsidRDefault="00265A37" w:rsidP="003B4533">
            <w:pPr>
              <w:pStyle w:val="TAL"/>
              <w:rPr>
                <w:b/>
                <w:i/>
              </w:rPr>
            </w:pPr>
            <w:r w:rsidRPr="001F4300">
              <w:rPr>
                <w:bCs/>
                <w:iCs/>
              </w:rPr>
              <w:t>Indicates whether the UE supports low PAPR DMRS for PUSCH without transform precoding.</w:t>
            </w:r>
          </w:p>
        </w:tc>
        <w:tc>
          <w:tcPr>
            <w:tcW w:w="709" w:type="dxa"/>
          </w:tcPr>
          <w:p w14:paraId="34B78541" w14:textId="77777777" w:rsidR="00265A37" w:rsidRPr="001F4300" w:rsidDel="00172633" w:rsidRDefault="00265A37" w:rsidP="003B4533">
            <w:pPr>
              <w:pStyle w:val="TAL"/>
              <w:jc w:val="center"/>
              <w:rPr>
                <w:bCs/>
                <w:iCs/>
              </w:rPr>
            </w:pPr>
            <w:r w:rsidRPr="001F4300">
              <w:rPr>
                <w:bCs/>
                <w:iCs/>
              </w:rPr>
              <w:t>Band</w:t>
            </w:r>
          </w:p>
        </w:tc>
        <w:tc>
          <w:tcPr>
            <w:tcW w:w="567" w:type="dxa"/>
          </w:tcPr>
          <w:p w14:paraId="7F7FF017" w14:textId="77777777" w:rsidR="00265A37" w:rsidRPr="001F4300" w:rsidDel="00172633" w:rsidRDefault="00265A37" w:rsidP="003B4533">
            <w:pPr>
              <w:pStyle w:val="TAL"/>
              <w:jc w:val="center"/>
            </w:pPr>
            <w:r w:rsidRPr="001F4300">
              <w:t>No</w:t>
            </w:r>
          </w:p>
        </w:tc>
        <w:tc>
          <w:tcPr>
            <w:tcW w:w="709" w:type="dxa"/>
          </w:tcPr>
          <w:p w14:paraId="6A2AAE9E" w14:textId="77777777" w:rsidR="00265A37" w:rsidRPr="001F4300" w:rsidDel="00172633" w:rsidRDefault="00265A37" w:rsidP="003B4533">
            <w:pPr>
              <w:pStyle w:val="TAL"/>
              <w:jc w:val="center"/>
              <w:rPr>
                <w:bCs/>
                <w:iCs/>
              </w:rPr>
            </w:pPr>
            <w:r w:rsidRPr="001F4300">
              <w:rPr>
                <w:bCs/>
                <w:iCs/>
              </w:rPr>
              <w:t>N/A</w:t>
            </w:r>
          </w:p>
        </w:tc>
        <w:tc>
          <w:tcPr>
            <w:tcW w:w="728" w:type="dxa"/>
          </w:tcPr>
          <w:p w14:paraId="0279E4CE"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7A5848AF" w14:textId="77777777" w:rsidTr="003B4533">
        <w:trPr>
          <w:cantSplit/>
          <w:tblHeader/>
        </w:trPr>
        <w:tc>
          <w:tcPr>
            <w:tcW w:w="6917" w:type="dxa"/>
          </w:tcPr>
          <w:p w14:paraId="7ADD910A" w14:textId="77777777" w:rsidR="00265A37" w:rsidRPr="001F4300" w:rsidRDefault="00265A37" w:rsidP="003B4533">
            <w:pPr>
              <w:pStyle w:val="TAL"/>
              <w:rPr>
                <w:bCs/>
                <w:iCs/>
              </w:rPr>
            </w:pPr>
            <w:r w:rsidRPr="001F4300">
              <w:rPr>
                <w:b/>
                <w:i/>
              </w:rPr>
              <w:t>lowPAPR-DMRS-PUSCHwithPrecoding-r16</w:t>
            </w:r>
          </w:p>
          <w:p w14:paraId="211217DB" w14:textId="77777777" w:rsidR="00265A37" w:rsidRPr="001F4300" w:rsidDel="00172633" w:rsidRDefault="00265A37" w:rsidP="003B4533">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proofErr w:type="spellStart"/>
            <w:r w:rsidRPr="001F4300">
              <w:rPr>
                <w:i/>
              </w:rPr>
              <w:t>pusch</w:t>
            </w:r>
            <w:proofErr w:type="spellEnd"/>
            <w:r w:rsidRPr="001F4300">
              <w:rPr>
                <w:i/>
              </w:rPr>
              <w:t>-</w:t>
            </w:r>
            <w:proofErr w:type="spellStart"/>
            <w:r w:rsidRPr="001F4300">
              <w:rPr>
                <w:i/>
              </w:rPr>
              <w:t>HalfPi</w:t>
            </w:r>
            <w:proofErr w:type="spellEnd"/>
            <w:r w:rsidRPr="001F4300">
              <w:rPr>
                <w:i/>
              </w:rPr>
              <w:t>-BPSK</w:t>
            </w:r>
            <w:r w:rsidRPr="001F4300">
              <w:rPr>
                <w:bCs/>
                <w:iCs/>
              </w:rPr>
              <w:t>.</w:t>
            </w:r>
          </w:p>
        </w:tc>
        <w:tc>
          <w:tcPr>
            <w:tcW w:w="709" w:type="dxa"/>
          </w:tcPr>
          <w:p w14:paraId="4E2A03B3" w14:textId="77777777" w:rsidR="00265A37" w:rsidRPr="001F4300" w:rsidDel="00172633" w:rsidRDefault="00265A37" w:rsidP="003B4533">
            <w:pPr>
              <w:pStyle w:val="TAL"/>
              <w:jc w:val="center"/>
              <w:rPr>
                <w:bCs/>
                <w:iCs/>
              </w:rPr>
            </w:pPr>
            <w:r w:rsidRPr="001F4300">
              <w:rPr>
                <w:bCs/>
                <w:iCs/>
              </w:rPr>
              <w:t>Band</w:t>
            </w:r>
          </w:p>
        </w:tc>
        <w:tc>
          <w:tcPr>
            <w:tcW w:w="567" w:type="dxa"/>
          </w:tcPr>
          <w:p w14:paraId="3CDCCD62" w14:textId="77777777" w:rsidR="00265A37" w:rsidRPr="001F4300" w:rsidDel="00172633" w:rsidRDefault="00265A37" w:rsidP="003B4533">
            <w:pPr>
              <w:pStyle w:val="TAL"/>
              <w:jc w:val="center"/>
            </w:pPr>
            <w:r w:rsidRPr="001F4300">
              <w:t>No</w:t>
            </w:r>
          </w:p>
        </w:tc>
        <w:tc>
          <w:tcPr>
            <w:tcW w:w="709" w:type="dxa"/>
          </w:tcPr>
          <w:p w14:paraId="7DBFFCE4" w14:textId="77777777" w:rsidR="00265A37" w:rsidRPr="001F4300" w:rsidDel="00172633" w:rsidRDefault="00265A37" w:rsidP="003B4533">
            <w:pPr>
              <w:pStyle w:val="TAL"/>
              <w:jc w:val="center"/>
              <w:rPr>
                <w:bCs/>
                <w:iCs/>
              </w:rPr>
            </w:pPr>
            <w:r w:rsidRPr="001F4300">
              <w:rPr>
                <w:bCs/>
                <w:iCs/>
              </w:rPr>
              <w:t>N/A</w:t>
            </w:r>
          </w:p>
        </w:tc>
        <w:tc>
          <w:tcPr>
            <w:tcW w:w="728" w:type="dxa"/>
          </w:tcPr>
          <w:p w14:paraId="4955C44B"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5C705E54" w14:textId="77777777" w:rsidTr="003B4533">
        <w:trPr>
          <w:cantSplit/>
          <w:tblHeader/>
        </w:trPr>
        <w:tc>
          <w:tcPr>
            <w:tcW w:w="6917" w:type="dxa"/>
          </w:tcPr>
          <w:p w14:paraId="27E960CE" w14:textId="77777777" w:rsidR="00265A37" w:rsidRPr="001F4300" w:rsidRDefault="00265A37" w:rsidP="003B4533">
            <w:pPr>
              <w:pStyle w:val="TAL"/>
              <w:rPr>
                <w:b/>
                <w:i/>
              </w:rPr>
            </w:pPr>
            <w:r w:rsidRPr="001F4300">
              <w:rPr>
                <w:b/>
                <w:i/>
              </w:rPr>
              <w:t>maxNumberActivatedTCI-States-r16</w:t>
            </w:r>
          </w:p>
          <w:p w14:paraId="3F3382CC" w14:textId="77777777" w:rsidR="00265A37" w:rsidRPr="001F4300" w:rsidRDefault="00265A37" w:rsidP="003B4533">
            <w:pPr>
              <w:pStyle w:val="TAL"/>
              <w:rPr>
                <w:bCs/>
                <w:iCs/>
              </w:rPr>
            </w:pPr>
            <w:r w:rsidRPr="001F4300">
              <w:rPr>
                <w:bCs/>
                <w:iCs/>
              </w:rPr>
              <w:t>Indicates maximum number of activated TCI states. This capability signalling includes the following:</w:t>
            </w:r>
          </w:p>
          <w:p w14:paraId="362D9C4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0ED15D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1101E3C6" w14:textId="77777777" w:rsidR="00265A37" w:rsidRPr="001F4300" w:rsidRDefault="00265A37" w:rsidP="003B4533">
            <w:pPr>
              <w:pStyle w:val="TAL"/>
              <w:rPr>
                <w:bCs/>
                <w:iCs/>
              </w:rPr>
            </w:pPr>
          </w:p>
          <w:p w14:paraId="108BE731"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6231087B" w14:textId="77777777" w:rsidR="00265A37" w:rsidRPr="001F4300" w:rsidDel="00172633" w:rsidRDefault="00265A37" w:rsidP="003B4533">
            <w:pPr>
              <w:pStyle w:val="TAL"/>
              <w:jc w:val="center"/>
              <w:rPr>
                <w:bCs/>
                <w:iCs/>
              </w:rPr>
            </w:pPr>
            <w:r w:rsidRPr="001F4300">
              <w:rPr>
                <w:bCs/>
                <w:iCs/>
              </w:rPr>
              <w:t>Band</w:t>
            </w:r>
          </w:p>
        </w:tc>
        <w:tc>
          <w:tcPr>
            <w:tcW w:w="567" w:type="dxa"/>
          </w:tcPr>
          <w:p w14:paraId="0E1F540B" w14:textId="77777777" w:rsidR="00265A37" w:rsidRPr="001F4300" w:rsidDel="00172633" w:rsidRDefault="00265A37" w:rsidP="003B4533">
            <w:pPr>
              <w:pStyle w:val="TAL"/>
              <w:jc w:val="center"/>
            </w:pPr>
            <w:r w:rsidRPr="001F4300">
              <w:t>No</w:t>
            </w:r>
          </w:p>
        </w:tc>
        <w:tc>
          <w:tcPr>
            <w:tcW w:w="709" w:type="dxa"/>
          </w:tcPr>
          <w:p w14:paraId="62E7D90D" w14:textId="77777777" w:rsidR="00265A37" w:rsidRPr="001F4300" w:rsidDel="00172633" w:rsidRDefault="00265A37" w:rsidP="003B4533">
            <w:pPr>
              <w:pStyle w:val="TAL"/>
              <w:jc w:val="center"/>
              <w:rPr>
                <w:bCs/>
                <w:iCs/>
              </w:rPr>
            </w:pPr>
            <w:r w:rsidRPr="001F4300">
              <w:rPr>
                <w:bCs/>
                <w:iCs/>
              </w:rPr>
              <w:t>N/A</w:t>
            </w:r>
          </w:p>
        </w:tc>
        <w:tc>
          <w:tcPr>
            <w:tcW w:w="728" w:type="dxa"/>
          </w:tcPr>
          <w:p w14:paraId="737EA442" w14:textId="77777777" w:rsidR="00265A37" w:rsidRPr="001F4300" w:rsidDel="00172633" w:rsidRDefault="00265A37" w:rsidP="003B4533">
            <w:pPr>
              <w:pStyle w:val="TAL"/>
              <w:jc w:val="center"/>
              <w:rPr>
                <w:bCs/>
                <w:iCs/>
              </w:rPr>
            </w:pPr>
            <w:r w:rsidRPr="001F4300">
              <w:rPr>
                <w:bCs/>
                <w:iCs/>
              </w:rPr>
              <w:t>N/A</w:t>
            </w:r>
          </w:p>
        </w:tc>
      </w:tr>
      <w:tr w:rsidR="00265A37" w:rsidRPr="001F4300" w14:paraId="6749B104" w14:textId="77777777" w:rsidTr="003B4533">
        <w:trPr>
          <w:cantSplit/>
          <w:tblHeader/>
        </w:trPr>
        <w:tc>
          <w:tcPr>
            <w:tcW w:w="6917" w:type="dxa"/>
          </w:tcPr>
          <w:p w14:paraId="5DDF9B26" w14:textId="77777777" w:rsidR="00265A37" w:rsidRPr="001F4300" w:rsidRDefault="00265A37" w:rsidP="003B4533">
            <w:pPr>
              <w:pStyle w:val="TAL"/>
              <w:rPr>
                <w:b/>
                <w:bCs/>
                <w:i/>
                <w:iCs/>
              </w:rPr>
            </w:pPr>
            <w:proofErr w:type="spellStart"/>
            <w:r w:rsidRPr="001F4300">
              <w:rPr>
                <w:b/>
                <w:bCs/>
                <w:i/>
                <w:iCs/>
              </w:rPr>
              <w:t>maxNumberCSI</w:t>
            </w:r>
            <w:proofErr w:type="spellEnd"/>
            <w:r w:rsidRPr="001F4300">
              <w:rPr>
                <w:b/>
                <w:bCs/>
                <w:i/>
                <w:iCs/>
              </w:rPr>
              <w:t>-RS-BFD</w:t>
            </w:r>
          </w:p>
          <w:p w14:paraId="664FEA74" w14:textId="77777777" w:rsidR="00265A37" w:rsidRPr="001F4300" w:rsidRDefault="00265A37" w:rsidP="003B4533">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22E24254" w14:textId="77777777" w:rsidR="00265A37" w:rsidRPr="001F4300" w:rsidRDefault="00265A37" w:rsidP="003B4533">
            <w:pPr>
              <w:pStyle w:val="TAL"/>
              <w:jc w:val="center"/>
              <w:rPr>
                <w:bCs/>
                <w:iCs/>
              </w:rPr>
            </w:pPr>
            <w:r w:rsidRPr="001F4300">
              <w:rPr>
                <w:bCs/>
                <w:iCs/>
              </w:rPr>
              <w:t>Band</w:t>
            </w:r>
          </w:p>
        </w:tc>
        <w:tc>
          <w:tcPr>
            <w:tcW w:w="567" w:type="dxa"/>
          </w:tcPr>
          <w:p w14:paraId="5D17505A" w14:textId="77777777" w:rsidR="00265A37" w:rsidRPr="001F4300" w:rsidRDefault="00265A37" w:rsidP="003B4533">
            <w:pPr>
              <w:pStyle w:val="TAL"/>
              <w:jc w:val="center"/>
              <w:rPr>
                <w:bCs/>
                <w:iCs/>
              </w:rPr>
            </w:pPr>
            <w:r w:rsidRPr="001F4300">
              <w:rPr>
                <w:bCs/>
                <w:iCs/>
              </w:rPr>
              <w:t>CY</w:t>
            </w:r>
          </w:p>
        </w:tc>
        <w:tc>
          <w:tcPr>
            <w:tcW w:w="709" w:type="dxa"/>
          </w:tcPr>
          <w:p w14:paraId="6272839B" w14:textId="77777777" w:rsidR="00265A37" w:rsidRPr="001F4300" w:rsidRDefault="00265A37" w:rsidP="003B4533">
            <w:pPr>
              <w:pStyle w:val="TAL"/>
              <w:jc w:val="center"/>
              <w:rPr>
                <w:bCs/>
                <w:iCs/>
              </w:rPr>
            </w:pPr>
            <w:r w:rsidRPr="001F4300">
              <w:rPr>
                <w:bCs/>
                <w:iCs/>
              </w:rPr>
              <w:t>N/A</w:t>
            </w:r>
          </w:p>
        </w:tc>
        <w:tc>
          <w:tcPr>
            <w:tcW w:w="728" w:type="dxa"/>
          </w:tcPr>
          <w:p w14:paraId="5E2FB543" w14:textId="77777777" w:rsidR="00265A37" w:rsidRPr="001F4300" w:rsidRDefault="00265A37" w:rsidP="003B4533">
            <w:pPr>
              <w:pStyle w:val="TAL"/>
              <w:jc w:val="center"/>
            </w:pPr>
            <w:r w:rsidRPr="001F4300">
              <w:rPr>
                <w:bCs/>
                <w:iCs/>
              </w:rPr>
              <w:t>N/A</w:t>
            </w:r>
          </w:p>
        </w:tc>
      </w:tr>
      <w:tr w:rsidR="00265A37" w:rsidRPr="001F4300" w14:paraId="0A70110A" w14:textId="77777777" w:rsidTr="003B4533">
        <w:trPr>
          <w:cantSplit/>
          <w:tblHeader/>
        </w:trPr>
        <w:tc>
          <w:tcPr>
            <w:tcW w:w="6917" w:type="dxa"/>
          </w:tcPr>
          <w:p w14:paraId="1118D2F4" w14:textId="77777777" w:rsidR="00265A37" w:rsidRPr="001F4300" w:rsidRDefault="00265A37" w:rsidP="003B4533">
            <w:pPr>
              <w:pStyle w:val="TAL"/>
              <w:rPr>
                <w:b/>
                <w:bCs/>
                <w:i/>
                <w:iCs/>
              </w:rPr>
            </w:pPr>
            <w:proofErr w:type="spellStart"/>
            <w:r w:rsidRPr="001F4300">
              <w:rPr>
                <w:b/>
                <w:bCs/>
                <w:i/>
                <w:iCs/>
              </w:rPr>
              <w:t>maxNumberCSI</w:t>
            </w:r>
            <w:proofErr w:type="spellEnd"/>
            <w:r w:rsidRPr="001F4300">
              <w:rPr>
                <w:b/>
                <w:bCs/>
                <w:i/>
                <w:iCs/>
              </w:rPr>
              <w:t>-RS-SSB-CBD</w:t>
            </w:r>
          </w:p>
          <w:p w14:paraId="00618EB8" w14:textId="77777777" w:rsidR="00265A37" w:rsidRPr="001F4300" w:rsidRDefault="00265A37" w:rsidP="003B4533">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39ACE589" w14:textId="77777777" w:rsidR="00265A37" w:rsidRPr="001F4300" w:rsidRDefault="00265A37" w:rsidP="003B4533">
            <w:pPr>
              <w:pStyle w:val="TAL"/>
              <w:jc w:val="center"/>
              <w:rPr>
                <w:bCs/>
                <w:iCs/>
              </w:rPr>
            </w:pPr>
            <w:r w:rsidRPr="001F4300">
              <w:rPr>
                <w:bCs/>
                <w:iCs/>
              </w:rPr>
              <w:t>Band</w:t>
            </w:r>
          </w:p>
        </w:tc>
        <w:tc>
          <w:tcPr>
            <w:tcW w:w="567" w:type="dxa"/>
          </w:tcPr>
          <w:p w14:paraId="38EE978E" w14:textId="77777777" w:rsidR="00265A37" w:rsidRPr="001F4300" w:rsidRDefault="00265A37" w:rsidP="003B4533">
            <w:pPr>
              <w:pStyle w:val="TAL"/>
              <w:jc w:val="center"/>
              <w:rPr>
                <w:bCs/>
                <w:iCs/>
              </w:rPr>
            </w:pPr>
            <w:r w:rsidRPr="001F4300">
              <w:rPr>
                <w:bCs/>
                <w:iCs/>
              </w:rPr>
              <w:t>CY</w:t>
            </w:r>
          </w:p>
        </w:tc>
        <w:tc>
          <w:tcPr>
            <w:tcW w:w="709" w:type="dxa"/>
          </w:tcPr>
          <w:p w14:paraId="34390232" w14:textId="77777777" w:rsidR="00265A37" w:rsidRPr="001F4300" w:rsidRDefault="00265A37" w:rsidP="003B4533">
            <w:pPr>
              <w:pStyle w:val="TAL"/>
              <w:jc w:val="center"/>
              <w:rPr>
                <w:bCs/>
                <w:iCs/>
              </w:rPr>
            </w:pPr>
            <w:r w:rsidRPr="001F4300">
              <w:rPr>
                <w:bCs/>
                <w:iCs/>
              </w:rPr>
              <w:t>N/A</w:t>
            </w:r>
          </w:p>
        </w:tc>
        <w:tc>
          <w:tcPr>
            <w:tcW w:w="728" w:type="dxa"/>
          </w:tcPr>
          <w:p w14:paraId="0A160951" w14:textId="77777777" w:rsidR="00265A37" w:rsidRPr="001F4300" w:rsidRDefault="00265A37" w:rsidP="003B4533">
            <w:pPr>
              <w:pStyle w:val="TAL"/>
              <w:jc w:val="center"/>
            </w:pPr>
            <w:r w:rsidRPr="001F4300">
              <w:rPr>
                <w:bCs/>
                <w:iCs/>
              </w:rPr>
              <w:t>N/A</w:t>
            </w:r>
          </w:p>
        </w:tc>
      </w:tr>
      <w:tr w:rsidR="00265A37" w:rsidRPr="001F4300" w14:paraId="3C5DCE81" w14:textId="77777777" w:rsidTr="003B4533">
        <w:trPr>
          <w:cantSplit/>
          <w:tblHeader/>
        </w:trPr>
        <w:tc>
          <w:tcPr>
            <w:tcW w:w="6917" w:type="dxa"/>
          </w:tcPr>
          <w:p w14:paraId="084A7159" w14:textId="77777777" w:rsidR="00265A37" w:rsidRPr="001F4300" w:rsidRDefault="00265A37" w:rsidP="003B4533">
            <w:pPr>
              <w:pStyle w:val="TAL"/>
              <w:rPr>
                <w:b/>
                <w:bCs/>
                <w:i/>
                <w:iCs/>
              </w:rPr>
            </w:pPr>
            <w:proofErr w:type="spellStart"/>
            <w:r w:rsidRPr="001F4300">
              <w:rPr>
                <w:b/>
                <w:bCs/>
                <w:i/>
                <w:iCs/>
              </w:rPr>
              <w:t>maxNumberNonGroupBeamReporting</w:t>
            </w:r>
            <w:proofErr w:type="spellEnd"/>
          </w:p>
          <w:p w14:paraId="2AEB061A" w14:textId="77777777" w:rsidR="00265A37" w:rsidRPr="001F4300" w:rsidRDefault="00265A37" w:rsidP="003B4533">
            <w:pPr>
              <w:pStyle w:val="TAL"/>
              <w:rPr>
                <w:bCs/>
                <w:iCs/>
              </w:rPr>
            </w:pPr>
            <w:r w:rsidRPr="001F4300">
              <w:rPr>
                <w:rFonts w:eastAsia="MS PGothic"/>
              </w:rPr>
              <w:t xml:space="preserve">Defines support of non-group based RSRP reporting using </w:t>
            </w:r>
            <w:proofErr w:type="spellStart"/>
            <w:r w:rsidRPr="001F4300">
              <w:rPr>
                <w:rFonts w:eastAsia="MS PGothic"/>
              </w:rPr>
              <w:t>N_max</w:t>
            </w:r>
            <w:proofErr w:type="spellEnd"/>
            <w:r w:rsidRPr="001F4300">
              <w:rPr>
                <w:rFonts w:eastAsia="MS PGothic"/>
              </w:rPr>
              <w:t xml:space="preserve"> RSRP values reported.</w:t>
            </w:r>
          </w:p>
        </w:tc>
        <w:tc>
          <w:tcPr>
            <w:tcW w:w="709" w:type="dxa"/>
          </w:tcPr>
          <w:p w14:paraId="1555D1B7" w14:textId="77777777" w:rsidR="00265A37" w:rsidRPr="001F4300" w:rsidRDefault="00265A37" w:rsidP="003B4533">
            <w:pPr>
              <w:pStyle w:val="TAL"/>
              <w:jc w:val="center"/>
              <w:rPr>
                <w:bCs/>
                <w:iCs/>
              </w:rPr>
            </w:pPr>
            <w:r w:rsidRPr="001F4300">
              <w:rPr>
                <w:bCs/>
                <w:iCs/>
              </w:rPr>
              <w:t>Band</w:t>
            </w:r>
          </w:p>
        </w:tc>
        <w:tc>
          <w:tcPr>
            <w:tcW w:w="567" w:type="dxa"/>
          </w:tcPr>
          <w:p w14:paraId="185B0AC9" w14:textId="77777777" w:rsidR="00265A37" w:rsidRPr="001F4300" w:rsidRDefault="00265A37" w:rsidP="003B4533">
            <w:pPr>
              <w:pStyle w:val="TAL"/>
              <w:jc w:val="center"/>
              <w:rPr>
                <w:bCs/>
                <w:iCs/>
              </w:rPr>
            </w:pPr>
            <w:r w:rsidRPr="001F4300">
              <w:rPr>
                <w:bCs/>
                <w:iCs/>
              </w:rPr>
              <w:t>Yes</w:t>
            </w:r>
          </w:p>
        </w:tc>
        <w:tc>
          <w:tcPr>
            <w:tcW w:w="709" w:type="dxa"/>
          </w:tcPr>
          <w:p w14:paraId="77B9886C" w14:textId="77777777" w:rsidR="00265A37" w:rsidRPr="001F4300" w:rsidRDefault="00265A37" w:rsidP="003B4533">
            <w:pPr>
              <w:pStyle w:val="TAL"/>
              <w:jc w:val="center"/>
              <w:rPr>
                <w:bCs/>
                <w:iCs/>
              </w:rPr>
            </w:pPr>
            <w:r w:rsidRPr="001F4300">
              <w:rPr>
                <w:bCs/>
                <w:iCs/>
              </w:rPr>
              <w:t>N/A</w:t>
            </w:r>
          </w:p>
        </w:tc>
        <w:tc>
          <w:tcPr>
            <w:tcW w:w="728" w:type="dxa"/>
          </w:tcPr>
          <w:p w14:paraId="23B39B69" w14:textId="77777777" w:rsidR="00265A37" w:rsidRPr="001F4300" w:rsidRDefault="00265A37" w:rsidP="003B4533">
            <w:pPr>
              <w:pStyle w:val="TAL"/>
              <w:jc w:val="center"/>
            </w:pPr>
            <w:r w:rsidRPr="001F4300">
              <w:rPr>
                <w:bCs/>
                <w:iCs/>
              </w:rPr>
              <w:t>N/A</w:t>
            </w:r>
          </w:p>
        </w:tc>
      </w:tr>
      <w:tr w:rsidR="00265A37" w:rsidRPr="001F4300" w14:paraId="318FEC84" w14:textId="77777777" w:rsidTr="003B4533">
        <w:trPr>
          <w:cantSplit/>
          <w:tblHeader/>
        </w:trPr>
        <w:tc>
          <w:tcPr>
            <w:tcW w:w="6917" w:type="dxa"/>
          </w:tcPr>
          <w:p w14:paraId="75C81003" w14:textId="77777777" w:rsidR="00265A37" w:rsidRPr="001F4300" w:rsidRDefault="00265A37" w:rsidP="003B4533">
            <w:pPr>
              <w:pStyle w:val="TAL"/>
              <w:rPr>
                <w:b/>
                <w:bCs/>
                <w:i/>
                <w:iCs/>
              </w:rPr>
            </w:pPr>
            <w:proofErr w:type="spellStart"/>
            <w:r w:rsidRPr="001F4300">
              <w:rPr>
                <w:b/>
                <w:bCs/>
                <w:i/>
                <w:iCs/>
              </w:rPr>
              <w:t>maxNumberRxBeam</w:t>
            </w:r>
            <w:proofErr w:type="spellEnd"/>
          </w:p>
          <w:p w14:paraId="171B4B89" w14:textId="77777777" w:rsidR="00265A37" w:rsidRPr="001F4300" w:rsidRDefault="00265A37" w:rsidP="003B4533">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D2D97C5" w14:textId="77777777" w:rsidR="00265A37" w:rsidRPr="001F4300" w:rsidRDefault="00265A37" w:rsidP="003B4533">
            <w:pPr>
              <w:pStyle w:val="TAL"/>
              <w:jc w:val="center"/>
              <w:rPr>
                <w:bCs/>
                <w:iCs/>
              </w:rPr>
            </w:pPr>
            <w:r w:rsidRPr="001F4300">
              <w:rPr>
                <w:bCs/>
                <w:iCs/>
              </w:rPr>
              <w:t>Band</w:t>
            </w:r>
          </w:p>
        </w:tc>
        <w:tc>
          <w:tcPr>
            <w:tcW w:w="567" w:type="dxa"/>
          </w:tcPr>
          <w:p w14:paraId="2924219B" w14:textId="77777777" w:rsidR="00265A37" w:rsidRPr="001F4300" w:rsidRDefault="00265A37" w:rsidP="003B4533">
            <w:pPr>
              <w:pStyle w:val="TAL"/>
              <w:jc w:val="center"/>
              <w:rPr>
                <w:bCs/>
                <w:iCs/>
              </w:rPr>
            </w:pPr>
            <w:r w:rsidRPr="001F4300">
              <w:rPr>
                <w:bCs/>
                <w:iCs/>
              </w:rPr>
              <w:t>CY</w:t>
            </w:r>
          </w:p>
        </w:tc>
        <w:tc>
          <w:tcPr>
            <w:tcW w:w="709" w:type="dxa"/>
          </w:tcPr>
          <w:p w14:paraId="6A2A0442" w14:textId="77777777" w:rsidR="00265A37" w:rsidRPr="001F4300" w:rsidRDefault="00265A37" w:rsidP="003B4533">
            <w:pPr>
              <w:pStyle w:val="TAL"/>
              <w:jc w:val="center"/>
              <w:rPr>
                <w:bCs/>
                <w:iCs/>
              </w:rPr>
            </w:pPr>
            <w:r w:rsidRPr="001F4300">
              <w:rPr>
                <w:bCs/>
                <w:iCs/>
              </w:rPr>
              <w:t>N/A</w:t>
            </w:r>
          </w:p>
        </w:tc>
        <w:tc>
          <w:tcPr>
            <w:tcW w:w="728" w:type="dxa"/>
          </w:tcPr>
          <w:p w14:paraId="68F246B8" w14:textId="77777777" w:rsidR="00265A37" w:rsidRPr="001F4300" w:rsidRDefault="00265A37" w:rsidP="003B4533">
            <w:pPr>
              <w:pStyle w:val="TAL"/>
              <w:jc w:val="center"/>
            </w:pPr>
            <w:r w:rsidRPr="001F4300">
              <w:rPr>
                <w:bCs/>
                <w:iCs/>
              </w:rPr>
              <w:t>N/A</w:t>
            </w:r>
          </w:p>
        </w:tc>
      </w:tr>
      <w:tr w:rsidR="00265A37" w:rsidRPr="001F4300" w14:paraId="7CECB9D3" w14:textId="77777777" w:rsidTr="003B4533">
        <w:trPr>
          <w:cantSplit/>
          <w:tblHeader/>
        </w:trPr>
        <w:tc>
          <w:tcPr>
            <w:tcW w:w="6917" w:type="dxa"/>
          </w:tcPr>
          <w:p w14:paraId="79715E77" w14:textId="77777777" w:rsidR="00265A37" w:rsidRPr="001F4300" w:rsidRDefault="00265A37" w:rsidP="003B4533">
            <w:pPr>
              <w:pStyle w:val="TAL"/>
              <w:rPr>
                <w:b/>
                <w:bCs/>
                <w:i/>
                <w:iCs/>
              </w:rPr>
            </w:pPr>
            <w:proofErr w:type="spellStart"/>
            <w:r w:rsidRPr="001F4300">
              <w:rPr>
                <w:b/>
                <w:bCs/>
                <w:i/>
                <w:iCs/>
              </w:rPr>
              <w:t>maxNumberRxTxBeamSwitchDL</w:t>
            </w:r>
            <w:proofErr w:type="spellEnd"/>
          </w:p>
          <w:p w14:paraId="0D41E542" w14:textId="77777777" w:rsidR="00265A37" w:rsidRPr="001F4300" w:rsidRDefault="00265A37" w:rsidP="003B4533">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404C95A" w14:textId="77777777" w:rsidR="00265A37" w:rsidRPr="001F4300" w:rsidRDefault="00265A37" w:rsidP="003B4533">
            <w:pPr>
              <w:pStyle w:val="TAL"/>
              <w:jc w:val="center"/>
              <w:rPr>
                <w:rFonts w:cs="Arial"/>
                <w:szCs w:val="18"/>
              </w:rPr>
            </w:pPr>
            <w:r w:rsidRPr="001F4300">
              <w:rPr>
                <w:bCs/>
                <w:iCs/>
              </w:rPr>
              <w:t>Band</w:t>
            </w:r>
          </w:p>
        </w:tc>
        <w:tc>
          <w:tcPr>
            <w:tcW w:w="567" w:type="dxa"/>
          </w:tcPr>
          <w:p w14:paraId="36AD5A43" w14:textId="77777777" w:rsidR="00265A37" w:rsidRPr="001F4300" w:rsidRDefault="00265A37" w:rsidP="003B4533">
            <w:pPr>
              <w:pStyle w:val="TAL"/>
              <w:jc w:val="center"/>
              <w:rPr>
                <w:rFonts w:cs="Arial"/>
                <w:szCs w:val="18"/>
              </w:rPr>
            </w:pPr>
            <w:r w:rsidRPr="001F4300">
              <w:rPr>
                <w:bCs/>
                <w:iCs/>
              </w:rPr>
              <w:t>No</w:t>
            </w:r>
          </w:p>
        </w:tc>
        <w:tc>
          <w:tcPr>
            <w:tcW w:w="709" w:type="dxa"/>
          </w:tcPr>
          <w:p w14:paraId="336C8AA4" w14:textId="77777777" w:rsidR="00265A37" w:rsidRPr="001F4300" w:rsidRDefault="00265A37" w:rsidP="003B4533">
            <w:pPr>
              <w:pStyle w:val="TAL"/>
              <w:jc w:val="center"/>
              <w:rPr>
                <w:rFonts w:cs="Arial"/>
                <w:szCs w:val="18"/>
              </w:rPr>
            </w:pPr>
            <w:r w:rsidRPr="001F4300">
              <w:rPr>
                <w:bCs/>
                <w:iCs/>
              </w:rPr>
              <w:t>N/A</w:t>
            </w:r>
          </w:p>
        </w:tc>
        <w:tc>
          <w:tcPr>
            <w:tcW w:w="728" w:type="dxa"/>
          </w:tcPr>
          <w:p w14:paraId="660F884C" w14:textId="77777777" w:rsidR="00265A37" w:rsidRPr="001F4300" w:rsidRDefault="00265A37" w:rsidP="003B4533">
            <w:pPr>
              <w:pStyle w:val="TAL"/>
              <w:jc w:val="center"/>
            </w:pPr>
            <w:r w:rsidRPr="001F4300">
              <w:t>FR2 only</w:t>
            </w:r>
          </w:p>
        </w:tc>
      </w:tr>
      <w:tr w:rsidR="00265A37" w:rsidRPr="001F4300" w14:paraId="0B3E67E8" w14:textId="77777777" w:rsidTr="003B4533">
        <w:trPr>
          <w:cantSplit/>
          <w:tblHeader/>
        </w:trPr>
        <w:tc>
          <w:tcPr>
            <w:tcW w:w="6917" w:type="dxa"/>
          </w:tcPr>
          <w:p w14:paraId="20A1DB46" w14:textId="77777777" w:rsidR="00265A37" w:rsidRPr="001F4300" w:rsidRDefault="00265A37" w:rsidP="003B4533">
            <w:pPr>
              <w:pStyle w:val="TAL"/>
              <w:rPr>
                <w:b/>
                <w:bCs/>
                <w:i/>
                <w:iCs/>
              </w:rPr>
            </w:pPr>
            <w:r w:rsidRPr="001F4300">
              <w:rPr>
                <w:b/>
                <w:bCs/>
                <w:i/>
                <w:iCs/>
              </w:rPr>
              <w:t>maxNumberSCellBFR-r16</w:t>
            </w:r>
          </w:p>
          <w:p w14:paraId="7C65DD93" w14:textId="77777777" w:rsidR="00265A37" w:rsidRPr="001F4300" w:rsidRDefault="00265A37" w:rsidP="003B4533">
            <w:pPr>
              <w:pStyle w:val="TAL"/>
              <w:rPr>
                <w:b/>
                <w:bCs/>
                <w:i/>
                <w:iCs/>
              </w:rPr>
            </w:pPr>
            <w:r w:rsidRPr="001F4300">
              <w:t xml:space="preserve">Defines the </w:t>
            </w:r>
            <w:r w:rsidRPr="001F4300">
              <w:rPr>
                <w:rFonts w:cs="Arial"/>
                <w:szCs w:val="18"/>
              </w:rPr>
              <w:t xml:space="preserve">maximum number of </w:t>
            </w:r>
            <w:proofErr w:type="spellStart"/>
            <w:r w:rsidRPr="001F4300">
              <w:rPr>
                <w:rFonts w:cs="Arial"/>
                <w:szCs w:val="18"/>
              </w:rPr>
              <w:t>SCells</w:t>
            </w:r>
            <w:proofErr w:type="spellEnd"/>
            <w:r w:rsidRPr="001F4300">
              <w:rPr>
                <w:rFonts w:cs="Arial"/>
                <w:szCs w:val="18"/>
              </w:rPr>
              <w:t xml:space="preserve"> configured for </w:t>
            </w:r>
            <w:proofErr w:type="spellStart"/>
            <w:r w:rsidRPr="001F4300">
              <w:rPr>
                <w:rFonts w:cs="Arial"/>
                <w:szCs w:val="18"/>
              </w:rPr>
              <w:t>SCell</w:t>
            </w:r>
            <w:proofErr w:type="spellEnd"/>
            <w:r w:rsidRPr="001F4300">
              <w:rPr>
                <w:rFonts w:cs="Arial"/>
                <w:szCs w:val="18"/>
              </w:rPr>
              <w:t xml:space="preserve"> beam failure recovery simultaneously. The UE indicating support of this also indicates the capabilities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6AF245BD" w14:textId="77777777" w:rsidR="00265A37" w:rsidRPr="001F4300" w:rsidRDefault="00265A37" w:rsidP="003B4533">
            <w:pPr>
              <w:pStyle w:val="TAL"/>
              <w:jc w:val="center"/>
              <w:rPr>
                <w:bCs/>
                <w:iCs/>
              </w:rPr>
            </w:pPr>
            <w:r w:rsidRPr="001F4300">
              <w:rPr>
                <w:bCs/>
                <w:iCs/>
              </w:rPr>
              <w:t>Band</w:t>
            </w:r>
          </w:p>
        </w:tc>
        <w:tc>
          <w:tcPr>
            <w:tcW w:w="567" w:type="dxa"/>
          </w:tcPr>
          <w:p w14:paraId="6B6A4EE1" w14:textId="77777777" w:rsidR="00265A37" w:rsidRPr="001F4300" w:rsidRDefault="00265A37" w:rsidP="003B4533">
            <w:pPr>
              <w:pStyle w:val="TAL"/>
              <w:jc w:val="center"/>
              <w:rPr>
                <w:bCs/>
                <w:iCs/>
              </w:rPr>
            </w:pPr>
            <w:r w:rsidRPr="001F4300">
              <w:rPr>
                <w:bCs/>
                <w:iCs/>
              </w:rPr>
              <w:t>No</w:t>
            </w:r>
          </w:p>
        </w:tc>
        <w:tc>
          <w:tcPr>
            <w:tcW w:w="709" w:type="dxa"/>
          </w:tcPr>
          <w:p w14:paraId="68610B3E" w14:textId="77777777" w:rsidR="00265A37" w:rsidRPr="001F4300" w:rsidRDefault="00265A37" w:rsidP="003B4533">
            <w:pPr>
              <w:pStyle w:val="TAL"/>
              <w:jc w:val="center"/>
              <w:rPr>
                <w:bCs/>
                <w:iCs/>
              </w:rPr>
            </w:pPr>
            <w:r w:rsidRPr="001F4300">
              <w:rPr>
                <w:bCs/>
                <w:iCs/>
              </w:rPr>
              <w:t>N/A</w:t>
            </w:r>
          </w:p>
        </w:tc>
        <w:tc>
          <w:tcPr>
            <w:tcW w:w="728" w:type="dxa"/>
          </w:tcPr>
          <w:p w14:paraId="6DF92CF3" w14:textId="77777777" w:rsidR="00265A37" w:rsidRPr="001F4300" w:rsidRDefault="00265A37" w:rsidP="003B4533">
            <w:pPr>
              <w:pStyle w:val="TAL"/>
              <w:jc w:val="center"/>
            </w:pPr>
            <w:r w:rsidRPr="001F4300">
              <w:t>N/A</w:t>
            </w:r>
          </w:p>
        </w:tc>
      </w:tr>
      <w:tr w:rsidR="00265A37" w:rsidRPr="001F4300" w14:paraId="0DC3A617" w14:textId="77777777" w:rsidTr="003B4533">
        <w:trPr>
          <w:cantSplit/>
          <w:tblHeader/>
        </w:trPr>
        <w:tc>
          <w:tcPr>
            <w:tcW w:w="6917" w:type="dxa"/>
          </w:tcPr>
          <w:p w14:paraId="7424EC0C" w14:textId="77777777" w:rsidR="00265A37" w:rsidRPr="001F4300" w:rsidRDefault="00265A37" w:rsidP="003B4533">
            <w:pPr>
              <w:pStyle w:val="TAL"/>
              <w:rPr>
                <w:b/>
                <w:bCs/>
                <w:i/>
                <w:iCs/>
              </w:rPr>
            </w:pPr>
            <w:proofErr w:type="spellStart"/>
            <w:r w:rsidRPr="001F4300">
              <w:rPr>
                <w:b/>
                <w:bCs/>
                <w:i/>
                <w:iCs/>
              </w:rPr>
              <w:lastRenderedPageBreak/>
              <w:t>maxNumberSSB</w:t>
            </w:r>
            <w:proofErr w:type="spellEnd"/>
            <w:r w:rsidRPr="001F4300">
              <w:rPr>
                <w:b/>
                <w:bCs/>
                <w:i/>
                <w:iCs/>
              </w:rPr>
              <w:t>-BFD</w:t>
            </w:r>
          </w:p>
          <w:p w14:paraId="47806E1D" w14:textId="77777777" w:rsidR="00265A37" w:rsidRPr="001F4300" w:rsidRDefault="00265A37" w:rsidP="003B4533">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250D1BCA" w14:textId="77777777" w:rsidR="00265A37" w:rsidRPr="001F4300" w:rsidRDefault="00265A37" w:rsidP="003B4533">
            <w:pPr>
              <w:pStyle w:val="TAL"/>
              <w:jc w:val="center"/>
              <w:rPr>
                <w:bCs/>
                <w:iCs/>
              </w:rPr>
            </w:pPr>
            <w:r w:rsidRPr="001F4300">
              <w:rPr>
                <w:bCs/>
                <w:iCs/>
              </w:rPr>
              <w:t>Band</w:t>
            </w:r>
          </w:p>
        </w:tc>
        <w:tc>
          <w:tcPr>
            <w:tcW w:w="567" w:type="dxa"/>
          </w:tcPr>
          <w:p w14:paraId="02EFD247" w14:textId="77777777" w:rsidR="00265A37" w:rsidRPr="001F4300" w:rsidRDefault="00265A37" w:rsidP="003B4533">
            <w:pPr>
              <w:pStyle w:val="TAL"/>
              <w:jc w:val="center"/>
              <w:rPr>
                <w:bCs/>
                <w:iCs/>
              </w:rPr>
            </w:pPr>
            <w:r w:rsidRPr="001F4300">
              <w:rPr>
                <w:bCs/>
                <w:iCs/>
              </w:rPr>
              <w:t>CY</w:t>
            </w:r>
          </w:p>
        </w:tc>
        <w:tc>
          <w:tcPr>
            <w:tcW w:w="709" w:type="dxa"/>
          </w:tcPr>
          <w:p w14:paraId="4562A29E" w14:textId="77777777" w:rsidR="00265A37" w:rsidRPr="001F4300" w:rsidRDefault="00265A37" w:rsidP="003B4533">
            <w:pPr>
              <w:pStyle w:val="TAL"/>
              <w:jc w:val="center"/>
              <w:rPr>
                <w:bCs/>
                <w:iCs/>
              </w:rPr>
            </w:pPr>
            <w:r w:rsidRPr="001F4300">
              <w:rPr>
                <w:bCs/>
                <w:iCs/>
              </w:rPr>
              <w:t>N/A</w:t>
            </w:r>
          </w:p>
        </w:tc>
        <w:tc>
          <w:tcPr>
            <w:tcW w:w="728" w:type="dxa"/>
          </w:tcPr>
          <w:p w14:paraId="74056369" w14:textId="77777777" w:rsidR="00265A37" w:rsidRPr="001F4300" w:rsidRDefault="00265A37" w:rsidP="003B4533">
            <w:pPr>
              <w:pStyle w:val="TAL"/>
              <w:jc w:val="center"/>
            </w:pPr>
            <w:r w:rsidRPr="001F4300">
              <w:rPr>
                <w:bCs/>
                <w:iCs/>
              </w:rPr>
              <w:t>N/A</w:t>
            </w:r>
          </w:p>
        </w:tc>
      </w:tr>
      <w:tr w:rsidR="00265A37" w:rsidRPr="001F4300" w14:paraId="60759BD4" w14:textId="77777777" w:rsidTr="003B4533">
        <w:trPr>
          <w:cantSplit/>
          <w:tblHeader/>
        </w:trPr>
        <w:tc>
          <w:tcPr>
            <w:tcW w:w="6917" w:type="dxa"/>
          </w:tcPr>
          <w:p w14:paraId="25C7660C" w14:textId="77777777" w:rsidR="00265A37" w:rsidRPr="001F4300" w:rsidRDefault="00265A37" w:rsidP="003B4533">
            <w:pPr>
              <w:pStyle w:val="TAL"/>
              <w:rPr>
                <w:b/>
                <w:bCs/>
                <w:i/>
                <w:iCs/>
              </w:rPr>
            </w:pPr>
            <w:r w:rsidRPr="001F4300">
              <w:rPr>
                <w:b/>
                <w:bCs/>
                <w:i/>
                <w:iCs/>
              </w:rPr>
              <w:t>maxUplinkDutyCycle-PC2-FR1</w:t>
            </w:r>
          </w:p>
          <w:p w14:paraId="6DA29BD8" w14:textId="77777777" w:rsidR="00265A37" w:rsidRPr="001F4300" w:rsidRDefault="00265A37" w:rsidP="003B4533">
            <w:pPr>
              <w:pStyle w:val="TAL"/>
              <w:rPr>
                <w:bCs/>
                <w:iCs/>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241A43C" w14:textId="77777777" w:rsidR="00265A37" w:rsidRPr="001F4300" w:rsidRDefault="00265A37" w:rsidP="003B4533">
            <w:pPr>
              <w:pStyle w:val="TAL"/>
              <w:jc w:val="center"/>
              <w:rPr>
                <w:bCs/>
                <w:iCs/>
              </w:rPr>
            </w:pPr>
            <w:r w:rsidRPr="001F4300">
              <w:rPr>
                <w:bCs/>
                <w:iCs/>
              </w:rPr>
              <w:t>Band</w:t>
            </w:r>
          </w:p>
        </w:tc>
        <w:tc>
          <w:tcPr>
            <w:tcW w:w="567" w:type="dxa"/>
          </w:tcPr>
          <w:p w14:paraId="7B464186" w14:textId="77777777" w:rsidR="00265A37" w:rsidRPr="001F4300" w:rsidRDefault="00265A37" w:rsidP="003B4533">
            <w:pPr>
              <w:pStyle w:val="TAL"/>
              <w:jc w:val="center"/>
              <w:rPr>
                <w:bCs/>
                <w:iCs/>
              </w:rPr>
            </w:pPr>
            <w:r w:rsidRPr="001F4300">
              <w:rPr>
                <w:bCs/>
                <w:iCs/>
              </w:rPr>
              <w:t>No</w:t>
            </w:r>
          </w:p>
        </w:tc>
        <w:tc>
          <w:tcPr>
            <w:tcW w:w="709" w:type="dxa"/>
          </w:tcPr>
          <w:p w14:paraId="514CA691" w14:textId="77777777" w:rsidR="00265A37" w:rsidRPr="001F4300" w:rsidRDefault="00265A37" w:rsidP="003B4533">
            <w:pPr>
              <w:pStyle w:val="TAL"/>
              <w:jc w:val="center"/>
              <w:rPr>
                <w:bCs/>
                <w:iCs/>
              </w:rPr>
            </w:pPr>
            <w:r w:rsidRPr="001F4300">
              <w:rPr>
                <w:bCs/>
                <w:iCs/>
              </w:rPr>
              <w:t>N/A</w:t>
            </w:r>
          </w:p>
        </w:tc>
        <w:tc>
          <w:tcPr>
            <w:tcW w:w="728" w:type="dxa"/>
          </w:tcPr>
          <w:p w14:paraId="049EF04E" w14:textId="77777777" w:rsidR="00265A37" w:rsidRPr="001F4300" w:rsidRDefault="00265A37" w:rsidP="003B4533">
            <w:pPr>
              <w:pStyle w:val="TAL"/>
              <w:jc w:val="center"/>
            </w:pPr>
            <w:r w:rsidRPr="001F4300">
              <w:t>FR1 only</w:t>
            </w:r>
          </w:p>
        </w:tc>
      </w:tr>
      <w:tr w:rsidR="00265A37" w:rsidRPr="001F4300" w14:paraId="23BFC43E" w14:textId="77777777" w:rsidTr="003B4533">
        <w:trPr>
          <w:cantSplit/>
          <w:tblHeader/>
        </w:trPr>
        <w:tc>
          <w:tcPr>
            <w:tcW w:w="6917" w:type="dxa"/>
          </w:tcPr>
          <w:p w14:paraId="1AE7F666" w14:textId="77777777" w:rsidR="00265A37" w:rsidRPr="001F4300" w:rsidRDefault="00265A37" w:rsidP="003B4533">
            <w:pPr>
              <w:pStyle w:val="TAL"/>
              <w:rPr>
                <w:b/>
                <w:bCs/>
                <w:i/>
                <w:iCs/>
              </w:rPr>
            </w:pPr>
            <w:r w:rsidRPr="001F4300">
              <w:rPr>
                <w:b/>
                <w:bCs/>
                <w:i/>
                <w:iCs/>
              </w:rPr>
              <w:t>maxUplinkDutyCycle-FR2</w:t>
            </w:r>
          </w:p>
          <w:p w14:paraId="4FE46D7D" w14:textId="77777777" w:rsidR="00265A37" w:rsidRPr="001F4300" w:rsidRDefault="00265A37" w:rsidP="003B4533">
            <w:pPr>
              <w:pStyle w:val="TAL"/>
              <w:rPr>
                <w:b/>
                <w:bCs/>
                <w:i/>
                <w:iCs/>
              </w:rPr>
            </w:pPr>
            <w:r w:rsidRPr="001F4300">
              <w:rPr>
                <w:bCs/>
                <w:iCs/>
              </w:rPr>
              <w:t xml:space="preserve">Indicates the maximum percentage of symbols during 1s that can be scheduled for uplink transmission at the UE maximum transmission power, </w:t>
            </w:r>
            <w:proofErr w:type="gramStart"/>
            <w:r w:rsidRPr="001F4300">
              <w:rPr>
                <w:bCs/>
                <w:iCs/>
              </w:rPr>
              <w:t>so as to</w:t>
            </w:r>
            <w:proofErr w:type="gramEnd"/>
            <w:r w:rsidRPr="001F4300">
              <w:rPr>
                <w:bCs/>
                <w:iCs/>
              </w:rPr>
              <w:t xml:space="preserve">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0949245D" w14:textId="77777777" w:rsidR="00265A37" w:rsidRPr="001F4300" w:rsidRDefault="00265A37" w:rsidP="003B4533">
            <w:pPr>
              <w:pStyle w:val="TAL"/>
              <w:jc w:val="center"/>
              <w:rPr>
                <w:bCs/>
                <w:iCs/>
              </w:rPr>
            </w:pPr>
            <w:r w:rsidRPr="001F4300">
              <w:rPr>
                <w:bCs/>
                <w:iCs/>
              </w:rPr>
              <w:t>Band</w:t>
            </w:r>
          </w:p>
        </w:tc>
        <w:tc>
          <w:tcPr>
            <w:tcW w:w="567" w:type="dxa"/>
          </w:tcPr>
          <w:p w14:paraId="5604AFFE" w14:textId="77777777" w:rsidR="00265A37" w:rsidRPr="001F4300" w:rsidRDefault="00265A37" w:rsidP="003B4533">
            <w:pPr>
              <w:pStyle w:val="TAL"/>
              <w:jc w:val="center"/>
              <w:rPr>
                <w:bCs/>
                <w:iCs/>
              </w:rPr>
            </w:pPr>
            <w:r w:rsidRPr="001F4300">
              <w:rPr>
                <w:bCs/>
                <w:iCs/>
              </w:rPr>
              <w:t>No</w:t>
            </w:r>
          </w:p>
        </w:tc>
        <w:tc>
          <w:tcPr>
            <w:tcW w:w="709" w:type="dxa"/>
          </w:tcPr>
          <w:p w14:paraId="0CE0838F" w14:textId="77777777" w:rsidR="00265A37" w:rsidRPr="001F4300" w:rsidRDefault="00265A37" w:rsidP="003B4533">
            <w:pPr>
              <w:pStyle w:val="TAL"/>
              <w:jc w:val="center"/>
              <w:rPr>
                <w:bCs/>
                <w:iCs/>
              </w:rPr>
            </w:pPr>
            <w:r w:rsidRPr="001F4300">
              <w:rPr>
                <w:bCs/>
                <w:iCs/>
              </w:rPr>
              <w:t>N/A</w:t>
            </w:r>
          </w:p>
        </w:tc>
        <w:tc>
          <w:tcPr>
            <w:tcW w:w="728" w:type="dxa"/>
          </w:tcPr>
          <w:p w14:paraId="1C23C816" w14:textId="77777777" w:rsidR="00265A37" w:rsidRPr="001F4300" w:rsidRDefault="00265A37" w:rsidP="003B4533">
            <w:pPr>
              <w:pStyle w:val="TAL"/>
              <w:jc w:val="center"/>
            </w:pPr>
            <w:r w:rsidRPr="001F4300">
              <w:t>FR2 only</w:t>
            </w:r>
          </w:p>
        </w:tc>
      </w:tr>
      <w:tr w:rsidR="00265A37" w:rsidRPr="001F4300" w14:paraId="78DA54B8" w14:textId="77777777" w:rsidTr="003B4533">
        <w:trPr>
          <w:cantSplit/>
          <w:tblHeader/>
        </w:trPr>
        <w:tc>
          <w:tcPr>
            <w:tcW w:w="6917" w:type="dxa"/>
          </w:tcPr>
          <w:p w14:paraId="0ED8469C" w14:textId="77777777" w:rsidR="00265A37" w:rsidRPr="001F4300" w:rsidRDefault="00265A37" w:rsidP="003B4533">
            <w:pPr>
              <w:pStyle w:val="TAL"/>
              <w:rPr>
                <w:b/>
                <w:bCs/>
                <w:i/>
                <w:iCs/>
              </w:rPr>
            </w:pPr>
            <w:r w:rsidRPr="001F4300">
              <w:rPr>
                <w:b/>
                <w:bCs/>
                <w:i/>
                <w:iCs/>
              </w:rPr>
              <w:t>maxUplinkDutyCycle-PC1dot5-MPE-FR1-r16</w:t>
            </w:r>
          </w:p>
          <w:p w14:paraId="1A19781C" w14:textId="77777777" w:rsidR="00265A37" w:rsidRPr="001F4300" w:rsidRDefault="00265A37" w:rsidP="003B4533">
            <w:pPr>
              <w:pStyle w:val="TAL"/>
              <w:rPr>
                <w:b/>
                <w:i/>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5E218ECE" w14:textId="77777777" w:rsidR="00265A37" w:rsidRPr="001F4300" w:rsidRDefault="00265A37" w:rsidP="003B4533">
            <w:pPr>
              <w:pStyle w:val="TAL"/>
              <w:jc w:val="center"/>
            </w:pPr>
            <w:r w:rsidRPr="001F4300">
              <w:rPr>
                <w:bCs/>
                <w:iCs/>
              </w:rPr>
              <w:t>Band</w:t>
            </w:r>
          </w:p>
        </w:tc>
        <w:tc>
          <w:tcPr>
            <w:tcW w:w="567" w:type="dxa"/>
          </w:tcPr>
          <w:p w14:paraId="48705D5C" w14:textId="77777777" w:rsidR="00265A37" w:rsidRPr="001F4300" w:rsidRDefault="00265A37" w:rsidP="003B4533">
            <w:pPr>
              <w:pStyle w:val="TAL"/>
              <w:jc w:val="center"/>
            </w:pPr>
            <w:r w:rsidRPr="001F4300">
              <w:rPr>
                <w:bCs/>
                <w:iCs/>
              </w:rPr>
              <w:t>No</w:t>
            </w:r>
          </w:p>
        </w:tc>
        <w:tc>
          <w:tcPr>
            <w:tcW w:w="709" w:type="dxa"/>
          </w:tcPr>
          <w:p w14:paraId="19BA7B2D" w14:textId="77777777" w:rsidR="00265A37" w:rsidRPr="001F4300" w:rsidRDefault="00265A37" w:rsidP="003B4533">
            <w:pPr>
              <w:pStyle w:val="TAL"/>
              <w:jc w:val="center"/>
              <w:rPr>
                <w:bCs/>
                <w:iCs/>
              </w:rPr>
            </w:pPr>
            <w:r w:rsidRPr="001F4300">
              <w:rPr>
                <w:bCs/>
                <w:iCs/>
              </w:rPr>
              <w:t>N/A</w:t>
            </w:r>
          </w:p>
        </w:tc>
        <w:tc>
          <w:tcPr>
            <w:tcW w:w="728" w:type="dxa"/>
          </w:tcPr>
          <w:p w14:paraId="22141E47" w14:textId="77777777" w:rsidR="00265A37" w:rsidRPr="001F4300" w:rsidRDefault="00265A37" w:rsidP="003B4533">
            <w:pPr>
              <w:pStyle w:val="TAL"/>
              <w:jc w:val="center"/>
              <w:rPr>
                <w:bCs/>
                <w:iCs/>
              </w:rPr>
            </w:pPr>
            <w:r w:rsidRPr="001F4300">
              <w:t>FR1 only</w:t>
            </w:r>
          </w:p>
        </w:tc>
      </w:tr>
      <w:tr w:rsidR="00265A37" w:rsidRPr="001F4300" w14:paraId="3DFDDA0E" w14:textId="77777777" w:rsidTr="003B4533">
        <w:trPr>
          <w:cantSplit/>
          <w:tblHeader/>
        </w:trPr>
        <w:tc>
          <w:tcPr>
            <w:tcW w:w="6917" w:type="dxa"/>
          </w:tcPr>
          <w:p w14:paraId="6AF10942" w14:textId="77777777" w:rsidR="00265A37" w:rsidRPr="001F4300" w:rsidRDefault="00265A37" w:rsidP="003B4533">
            <w:pPr>
              <w:pStyle w:val="TAL"/>
              <w:rPr>
                <w:b/>
                <w:i/>
              </w:rPr>
            </w:pPr>
            <w:proofErr w:type="spellStart"/>
            <w:r w:rsidRPr="001F4300">
              <w:rPr>
                <w:b/>
                <w:i/>
              </w:rPr>
              <w:t>modifiedMPR</w:t>
            </w:r>
            <w:proofErr w:type="spellEnd"/>
            <w:r w:rsidRPr="001F4300">
              <w:rPr>
                <w:b/>
                <w:i/>
              </w:rPr>
              <w:t>-Behaviour</w:t>
            </w:r>
          </w:p>
          <w:p w14:paraId="3BFD10E7" w14:textId="77777777" w:rsidR="00265A37" w:rsidRPr="001F4300" w:rsidRDefault="00265A37" w:rsidP="003B4533">
            <w:pPr>
              <w:pStyle w:val="TAL"/>
            </w:pPr>
            <w:r w:rsidRPr="001F4300">
              <w:t>Indicates whether UE supports modified MPR behaviour defined in TS 38.101-1 [2] and TS 38.101-2 [3].</w:t>
            </w:r>
          </w:p>
        </w:tc>
        <w:tc>
          <w:tcPr>
            <w:tcW w:w="709" w:type="dxa"/>
          </w:tcPr>
          <w:p w14:paraId="767E455B" w14:textId="77777777" w:rsidR="00265A37" w:rsidRPr="001F4300" w:rsidRDefault="00265A37" w:rsidP="003B4533">
            <w:pPr>
              <w:pStyle w:val="TAL"/>
              <w:jc w:val="center"/>
            </w:pPr>
            <w:r w:rsidRPr="001F4300">
              <w:t>Band</w:t>
            </w:r>
          </w:p>
        </w:tc>
        <w:tc>
          <w:tcPr>
            <w:tcW w:w="567" w:type="dxa"/>
          </w:tcPr>
          <w:p w14:paraId="6537B349" w14:textId="77777777" w:rsidR="00265A37" w:rsidRPr="001F4300" w:rsidRDefault="00265A37" w:rsidP="003B4533">
            <w:pPr>
              <w:pStyle w:val="TAL"/>
              <w:jc w:val="center"/>
            </w:pPr>
            <w:r w:rsidRPr="001F4300">
              <w:t>No</w:t>
            </w:r>
          </w:p>
        </w:tc>
        <w:tc>
          <w:tcPr>
            <w:tcW w:w="709" w:type="dxa"/>
          </w:tcPr>
          <w:p w14:paraId="24E5E1D8" w14:textId="77777777" w:rsidR="00265A37" w:rsidRPr="001F4300" w:rsidRDefault="00265A37" w:rsidP="003B4533">
            <w:pPr>
              <w:pStyle w:val="TAL"/>
              <w:jc w:val="center"/>
            </w:pPr>
            <w:r w:rsidRPr="001F4300">
              <w:rPr>
                <w:bCs/>
                <w:iCs/>
              </w:rPr>
              <w:t>N/A</w:t>
            </w:r>
          </w:p>
        </w:tc>
        <w:tc>
          <w:tcPr>
            <w:tcW w:w="728" w:type="dxa"/>
          </w:tcPr>
          <w:p w14:paraId="2215EBA5" w14:textId="77777777" w:rsidR="00265A37" w:rsidRPr="001F4300" w:rsidDel="00C7429B" w:rsidRDefault="00265A37" w:rsidP="003B4533">
            <w:pPr>
              <w:pStyle w:val="TAL"/>
              <w:jc w:val="center"/>
            </w:pPr>
            <w:r w:rsidRPr="001F4300">
              <w:rPr>
                <w:bCs/>
                <w:iCs/>
              </w:rPr>
              <w:t>N/A</w:t>
            </w:r>
          </w:p>
        </w:tc>
      </w:tr>
      <w:tr w:rsidR="00265A37" w:rsidRPr="001F4300" w14:paraId="777BE72F" w14:textId="77777777" w:rsidTr="003B4533">
        <w:trPr>
          <w:cantSplit/>
          <w:tblHeader/>
        </w:trPr>
        <w:tc>
          <w:tcPr>
            <w:tcW w:w="6917" w:type="dxa"/>
          </w:tcPr>
          <w:p w14:paraId="4EA31F01" w14:textId="77777777" w:rsidR="00265A37" w:rsidRPr="001F4300" w:rsidRDefault="00265A37" w:rsidP="003B4533">
            <w:pPr>
              <w:keepNext/>
              <w:keepLines/>
              <w:spacing w:after="0"/>
              <w:rPr>
                <w:rFonts w:ascii="Arial" w:hAnsi="Arial"/>
                <w:b/>
                <w:i/>
                <w:sz w:val="18"/>
              </w:rPr>
            </w:pPr>
            <w:r w:rsidRPr="001F4300">
              <w:rPr>
                <w:rFonts w:ascii="Arial" w:hAnsi="Arial"/>
                <w:b/>
                <w:i/>
                <w:sz w:val="18"/>
              </w:rPr>
              <w:t>mpr-PowerBoost-FR2-r16</w:t>
            </w:r>
          </w:p>
          <w:p w14:paraId="62E953FC" w14:textId="77777777" w:rsidR="00265A37" w:rsidRPr="001F4300" w:rsidRDefault="00265A37" w:rsidP="003B4533">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2C47D698" w14:textId="77777777" w:rsidR="00265A37" w:rsidRPr="001F4300" w:rsidRDefault="00265A37" w:rsidP="003B4533">
            <w:pPr>
              <w:pStyle w:val="TAL"/>
              <w:jc w:val="center"/>
            </w:pPr>
            <w:r w:rsidRPr="001F4300">
              <w:t>Band</w:t>
            </w:r>
          </w:p>
        </w:tc>
        <w:tc>
          <w:tcPr>
            <w:tcW w:w="567" w:type="dxa"/>
          </w:tcPr>
          <w:p w14:paraId="5B005C36" w14:textId="77777777" w:rsidR="00265A37" w:rsidRPr="001F4300" w:rsidRDefault="00265A37" w:rsidP="003B4533">
            <w:pPr>
              <w:pStyle w:val="TAL"/>
              <w:jc w:val="center"/>
            </w:pPr>
            <w:r w:rsidRPr="001F4300">
              <w:t>No</w:t>
            </w:r>
          </w:p>
        </w:tc>
        <w:tc>
          <w:tcPr>
            <w:tcW w:w="709" w:type="dxa"/>
          </w:tcPr>
          <w:p w14:paraId="37DE5909" w14:textId="77777777" w:rsidR="00265A37" w:rsidRPr="001F4300" w:rsidRDefault="00265A37" w:rsidP="003B4533">
            <w:pPr>
              <w:pStyle w:val="TAL"/>
              <w:jc w:val="center"/>
              <w:rPr>
                <w:bCs/>
                <w:iCs/>
              </w:rPr>
            </w:pPr>
            <w:r w:rsidRPr="001F4300">
              <w:t>TDD only</w:t>
            </w:r>
          </w:p>
        </w:tc>
        <w:tc>
          <w:tcPr>
            <w:tcW w:w="728" w:type="dxa"/>
          </w:tcPr>
          <w:p w14:paraId="680A8ACE" w14:textId="77777777" w:rsidR="00265A37" w:rsidRPr="001F4300" w:rsidRDefault="00265A37" w:rsidP="003B4533">
            <w:pPr>
              <w:pStyle w:val="TAL"/>
              <w:jc w:val="center"/>
              <w:rPr>
                <w:bCs/>
                <w:iCs/>
              </w:rPr>
            </w:pPr>
            <w:r w:rsidRPr="001F4300">
              <w:t>FR2 only</w:t>
            </w:r>
          </w:p>
        </w:tc>
      </w:tr>
      <w:tr w:rsidR="00265A37" w:rsidRPr="001F4300" w14:paraId="63FC6B99" w14:textId="77777777" w:rsidTr="003B4533">
        <w:trPr>
          <w:cantSplit/>
          <w:tblHeader/>
        </w:trPr>
        <w:tc>
          <w:tcPr>
            <w:tcW w:w="6917" w:type="dxa"/>
          </w:tcPr>
          <w:p w14:paraId="6760FAEC" w14:textId="77777777" w:rsidR="00265A37" w:rsidRPr="001F4300" w:rsidRDefault="00265A37" w:rsidP="003B4533">
            <w:pPr>
              <w:pStyle w:val="TAL"/>
              <w:rPr>
                <w:b/>
                <w:i/>
              </w:rPr>
            </w:pPr>
            <w:r w:rsidRPr="001F4300">
              <w:rPr>
                <w:b/>
                <w:i/>
              </w:rPr>
              <w:t>multipleRateMatchingEUTRA-CRS-r16</w:t>
            </w:r>
          </w:p>
          <w:p w14:paraId="0E870B86" w14:textId="77777777" w:rsidR="00265A37" w:rsidRPr="001F4300" w:rsidRDefault="00265A37" w:rsidP="003B4533">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265A37" w:rsidRPr="001F4300" w:rsidRDefault="00265A37" w:rsidP="003B4533">
            <w:pPr>
              <w:pStyle w:val="TAL"/>
              <w:rPr>
                <w:b/>
                <w:i/>
              </w:rPr>
            </w:pPr>
            <w:r w:rsidRPr="001F4300">
              <w:t xml:space="preserve">The UE can include this feature only if the UE indicates support of </w:t>
            </w:r>
            <w:proofErr w:type="spellStart"/>
            <w:r w:rsidRPr="001F4300">
              <w:rPr>
                <w:i/>
                <w:iCs/>
              </w:rPr>
              <w:t>rateMatchingLTE</w:t>
            </w:r>
            <w:proofErr w:type="spellEnd"/>
            <w:r w:rsidRPr="001F4300">
              <w:rPr>
                <w:i/>
                <w:iCs/>
              </w:rPr>
              <w:t>-CRS</w:t>
            </w:r>
            <w:r w:rsidRPr="001F4300">
              <w:t>.</w:t>
            </w:r>
          </w:p>
        </w:tc>
        <w:tc>
          <w:tcPr>
            <w:tcW w:w="709" w:type="dxa"/>
          </w:tcPr>
          <w:p w14:paraId="41A6042D" w14:textId="77777777" w:rsidR="00265A37" w:rsidRPr="001F4300" w:rsidRDefault="00265A37" w:rsidP="003B4533">
            <w:pPr>
              <w:pStyle w:val="TAL"/>
              <w:jc w:val="center"/>
            </w:pPr>
            <w:r w:rsidRPr="001F4300">
              <w:t>Band</w:t>
            </w:r>
          </w:p>
        </w:tc>
        <w:tc>
          <w:tcPr>
            <w:tcW w:w="567" w:type="dxa"/>
          </w:tcPr>
          <w:p w14:paraId="18FAFB8E" w14:textId="77777777" w:rsidR="00265A37" w:rsidRPr="001F4300" w:rsidRDefault="00265A37" w:rsidP="003B4533">
            <w:pPr>
              <w:pStyle w:val="TAL"/>
              <w:jc w:val="center"/>
            </w:pPr>
            <w:r w:rsidRPr="001F4300">
              <w:t>No</w:t>
            </w:r>
          </w:p>
        </w:tc>
        <w:tc>
          <w:tcPr>
            <w:tcW w:w="709" w:type="dxa"/>
          </w:tcPr>
          <w:p w14:paraId="6F913BD1" w14:textId="77777777" w:rsidR="00265A37" w:rsidRPr="001F4300" w:rsidRDefault="00265A37" w:rsidP="003B4533">
            <w:pPr>
              <w:pStyle w:val="TAL"/>
              <w:jc w:val="center"/>
            </w:pPr>
            <w:r w:rsidRPr="001F4300">
              <w:rPr>
                <w:bCs/>
                <w:iCs/>
              </w:rPr>
              <w:t>N/A</w:t>
            </w:r>
          </w:p>
        </w:tc>
        <w:tc>
          <w:tcPr>
            <w:tcW w:w="728" w:type="dxa"/>
          </w:tcPr>
          <w:p w14:paraId="31B0BAD6" w14:textId="77777777" w:rsidR="00265A37" w:rsidRPr="001F4300" w:rsidRDefault="00265A37" w:rsidP="003B4533">
            <w:pPr>
              <w:pStyle w:val="TAL"/>
              <w:jc w:val="center"/>
            </w:pPr>
            <w:r w:rsidRPr="001F4300">
              <w:t>FR1 only</w:t>
            </w:r>
          </w:p>
        </w:tc>
      </w:tr>
      <w:tr w:rsidR="00265A37" w:rsidRPr="001F4300" w14:paraId="2F7BC1FA" w14:textId="77777777" w:rsidTr="003B4533">
        <w:trPr>
          <w:cantSplit/>
          <w:tblHeader/>
        </w:trPr>
        <w:tc>
          <w:tcPr>
            <w:tcW w:w="6917" w:type="dxa"/>
          </w:tcPr>
          <w:p w14:paraId="65B8ADD6" w14:textId="77777777" w:rsidR="00265A37" w:rsidRPr="001F4300" w:rsidRDefault="00265A37" w:rsidP="003B4533">
            <w:pPr>
              <w:pStyle w:val="TAL"/>
              <w:rPr>
                <w:b/>
                <w:i/>
              </w:rPr>
            </w:pPr>
            <w:proofErr w:type="spellStart"/>
            <w:r w:rsidRPr="001F4300">
              <w:rPr>
                <w:b/>
                <w:i/>
              </w:rPr>
              <w:t>multipleTCI</w:t>
            </w:r>
            <w:proofErr w:type="spellEnd"/>
          </w:p>
          <w:p w14:paraId="78F1E21A" w14:textId="77777777" w:rsidR="00265A37" w:rsidRPr="001F4300" w:rsidRDefault="00265A37" w:rsidP="003B4533">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F4300">
              <w:rPr>
                <w:i/>
              </w:rPr>
              <w:t>tci-StatePDSCH</w:t>
            </w:r>
            <w:proofErr w:type="spellEnd"/>
            <w:r w:rsidRPr="001F4300">
              <w:t xml:space="preserve">. This field shall be set to </w:t>
            </w:r>
            <w:r w:rsidRPr="001F4300">
              <w:rPr>
                <w:i/>
              </w:rPr>
              <w:t>supported</w:t>
            </w:r>
            <w:r w:rsidRPr="001F4300">
              <w:t>.</w:t>
            </w:r>
          </w:p>
        </w:tc>
        <w:tc>
          <w:tcPr>
            <w:tcW w:w="709" w:type="dxa"/>
          </w:tcPr>
          <w:p w14:paraId="727BE6D8" w14:textId="77777777" w:rsidR="00265A37" w:rsidRPr="001F4300" w:rsidRDefault="00265A37" w:rsidP="003B4533">
            <w:pPr>
              <w:pStyle w:val="TAL"/>
              <w:jc w:val="center"/>
            </w:pPr>
            <w:r w:rsidRPr="001F4300">
              <w:t>Band</w:t>
            </w:r>
          </w:p>
        </w:tc>
        <w:tc>
          <w:tcPr>
            <w:tcW w:w="567" w:type="dxa"/>
          </w:tcPr>
          <w:p w14:paraId="1653DFC9" w14:textId="77777777" w:rsidR="00265A37" w:rsidRPr="001F4300" w:rsidRDefault="00265A37" w:rsidP="003B4533">
            <w:pPr>
              <w:pStyle w:val="TAL"/>
              <w:jc w:val="center"/>
            </w:pPr>
            <w:r w:rsidRPr="001F4300">
              <w:t>Yes</w:t>
            </w:r>
          </w:p>
        </w:tc>
        <w:tc>
          <w:tcPr>
            <w:tcW w:w="709" w:type="dxa"/>
          </w:tcPr>
          <w:p w14:paraId="2ABCEA7A" w14:textId="77777777" w:rsidR="00265A37" w:rsidRPr="001F4300" w:rsidRDefault="00265A37" w:rsidP="003B4533">
            <w:pPr>
              <w:pStyle w:val="TAL"/>
              <w:jc w:val="center"/>
            </w:pPr>
            <w:r w:rsidRPr="001F4300">
              <w:rPr>
                <w:bCs/>
                <w:iCs/>
              </w:rPr>
              <w:t>N/A</w:t>
            </w:r>
          </w:p>
        </w:tc>
        <w:tc>
          <w:tcPr>
            <w:tcW w:w="728" w:type="dxa"/>
          </w:tcPr>
          <w:p w14:paraId="2C7C1699" w14:textId="77777777" w:rsidR="00265A37" w:rsidRPr="001F4300" w:rsidRDefault="00265A37" w:rsidP="003B4533">
            <w:pPr>
              <w:pStyle w:val="TAL"/>
              <w:jc w:val="center"/>
            </w:pPr>
            <w:r w:rsidRPr="001F4300">
              <w:rPr>
                <w:bCs/>
                <w:iCs/>
              </w:rPr>
              <w:t>N/A</w:t>
            </w:r>
          </w:p>
        </w:tc>
      </w:tr>
      <w:tr w:rsidR="00265A37" w:rsidRPr="001F4300" w14:paraId="7632A0CD" w14:textId="77777777" w:rsidTr="003B4533">
        <w:trPr>
          <w:cantSplit/>
          <w:tblHeader/>
        </w:trPr>
        <w:tc>
          <w:tcPr>
            <w:tcW w:w="6917" w:type="dxa"/>
          </w:tcPr>
          <w:p w14:paraId="39CD57DB" w14:textId="77777777" w:rsidR="00265A37" w:rsidRPr="001F4300" w:rsidRDefault="00265A37" w:rsidP="003B4533">
            <w:pPr>
              <w:pStyle w:val="TAL"/>
              <w:rPr>
                <w:b/>
                <w:i/>
              </w:rPr>
            </w:pPr>
            <w:r w:rsidRPr="001F4300">
              <w:rPr>
                <w:b/>
                <w:i/>
              </w:rPr>
              <w:lastRenderedPageBreak/>
              <w:t>nonGroupSINR-reporting-r16</w:t>
            </w:r>
          </w:p>
          <w:p w14:paraId="15B043B4" w14:textId="77777777" w:rsidR="00265A37" w:rsidRPr="001F4300" w:rsidRDefault="00265A37" w:rsidP="003B4533">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709" w:type="dxa"/>
          </w:tcPr>
          <w:p w14:paraId="26220D62" w14:textId="77777777" w:rsidR="00265A37" w:rsidRPr="001F4300" w:rsidRDefault="00265A37" w:rsidP="003B4533">
            <w:pPr>
              <w:pStyle w:val="TAL"/>
              <w:jc w:val="center"/>
            </w:pPr>
            <w:r w:rsidRPr="001F4300">
              <w:t>Band</w:t>
            </w:r>
          </w:p>
        </w:tc>
        <w:tc>
          <w:tcPr>
            <w:tcW w:w="567" w:type="dxa"/>
          </w:tcPr>
          <w:p w14:paraId="03683CE6" w14:textId="77777777" w:rsidR="00265A37" w:rsidRPr="001F4300" w:rsidRDefault="00265A37" w:rsidP="003B4533">
            <w:pPr>
              <w:pStyle w:val="TAL"/>
              <w:jc w:val="center"/>
            </w:pPr>
            <w:r w:rsidRPr="001F4300">
              <w:t>No</w:t>
            </w:r>
          </w:p>
        </w:tc>
        <w:tc>
          <w:tcPr>
            <w:tcW w:w="709" w:type="dxa"/>
          </w:tcPr>
          <w:p w14:paraId="50F5044B" w14:textId="77777777" w:rsidR="00265A37" w:rsidRPr="001F4300" w:rsidRDefault="00265A37" w:rsidP="003B4533">
            <w:pPr>
              <w:pStyle w:val="TAL"/>
              <w:jc w:val="center"/>
              <w:rPr>
                <w:bCs/>
                <w:iCs/>
              </w:rPr>
            </w:pPr>
            <w:r w:rsidRPr="001F4300">
              <w:rPr>
                <w:bCs/>
                <w:iCs/>
              </w:rPr>
              <w:t>N/A</w:t>
            </w:r>
          </w:p>
        </w:tc>
        <w:tc>
          <w:tcPr>
            <w:tcW w:w="728" w:type="dxa"/>
          </w:tcPr>
          <w:p w14:paraId="62B288B0" w14:textId="77777777" w:rsidR="00265A37" w:rsidRPr="001F4300" w:rsidRDefault="00265A37" w:rsidP="003B4533">
            <w:pPr>
              <w:pStyle w:val="TAL"/>
              <w:jc w:val="center"/>
              <w:rPr>
                <w:bCs/>
                <w:iCs/>
              </w:rPr>
            </w:pPr>
            <w:r w:rsidRPr="001F4300">
              <w:rPr>
                <w:bCs/>
                <w:iCs/>
              </w:rPr>
              <w:t>N/A</w:t>
            </w:r>
          </w:p>
        </w:tc>
      </w:tr>
      <w:tr w:rsidR="00265A37" w:rsidRPr="001F4300" w14:paraId="57732229" w14:textId="77777777" w:rsidTr="003B4533">
        <w:trPr>
          <w:cantSplit/>
          <w:tblHeader/>
        </w:trPr>
        <w:tc>
          <w:tcPr>
            <w:tcW w:w="6917" w:type="dxa"/>
          </w:tcPr>
          <w:p w14:paraId="0F4FC2A6" w14:textId="77777777" w:rsidR="00265A37" w:rsidRPr="001F4300" w:rsidRDefault="00265A37" w:rsidP="003B4533">
            <w:pPr>
              <w:pStyle w:val="TAL"/>
              <w:rPr>
                <w:rFonts w:cs="Arial"/>
                <w:b/>
                <w:bCs/>
                <w:i/>
                <w:iCs/>
                <w:szCs w:val="18"/>
              </w:rPr>
            </w:pPr>
            <w:r w:rsidRPr="001F4300">
              <w:rPr>
                <w:rFonts w:cs="Arial"/>
                <w:b/>
                <w:bCs/>
                <w:i/>
                <w:iCs/>
                <w:szCs w:val="18"/>
              </w:rPr>
              <w:t>olpc-SRS-Pos-r16</w:t>
            </w:r>
          </w:p>
          <w:p w14:paraId="01EB1C9F" w14:textId="77777777" w:rsidR="00265A37" w:rsidRPr="001F4300" w:rsidRDefault="00265A37" w:rsidP="003B4533">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5B3CED4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B66DFA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49F1256" w14:textId="77777777" w:rsidR="00265A37" w:rsidRPr="001F4300" w:rsidRDefault="00265A37" w:rsidP="003B4533">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265A37" w:rsidRPr="001F4300" w:rsidRDefault="00265A37" w:rsidP="003B4533">
            <w:pPr>
              <w:pStyle w:val="TAN"/>
              <w:ind w:hanging="533"/>
            </w:pPr>
          </w:p>
          <w:p w14:paraId="0672AD9D"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F4300">
              <w:rPr>
                <w:rFonts w:ascii="Arial" w:hAnsi="Arial" w:cs="Arial"/>
                <w:sz w:val="18"/>
                <w:szCs w:val="18"/>
              </w:rPr>
              <w:t>transmissios</w:t>
            </w:r>
            <w:proofErr w:type="spellEnd"/>
            <w:r w:rsidRPr="001F4300">
              <w:rPr>
                <w:rFonts w:ascii="Arial" w:hAnsi="Arial" w:cs="Arial"/>
                <w:sz w:val="18"/>
                <w:szCs w:val="18"/>
              </w:rPr>
              <w:t xml:space="preserve">.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787B0BDD" w14:textId="77777777" w:rsidR="00265A37" w:rsidRPr="001F4300" w:rsidRDefault="00265A37" w:rsidP="003B4533">
            <w:pPr>
              <w:pStyle w:val="TAL"/>
              <w:jc w:val="center"/>
            </w:pPr>
            <w:r w:rsidRPr="001F4300">
              <w:rPr>
                <w:rFonts w:cs="Arial"/>
                <w:bCs/>
                <w:iCs/>
                <w:szCs w:val="18"/>
              </w:rPr>
              <w:t>Band</w:t>
            </w:r>
          </w:p>
        </w:tc>
        <w:tc>
          <w:tcPr>
            <w:tcW w:w="567" w:type="dxa"/>
          </w:tcPr>
          <w:p w14:paraId="23832774" w14:textId="77777777" w:rsidR="00265A37" w:rsidRPr="001F4300" w:rsidRDefault="00265A37" w:rsidP="003B4533">
            <w:pPr>
              <w:pStyle w:val="TAL"/>
              <w:jc w:val="center"/>
            </w:pPr>
            <w:r w:rsidRPr="001F4300">
              <w:rPr>
                <w:rFonts w:cs="Arial"/>
                <w:bCs/>
                <w:iCs/>
                <w:szCs w:val="18"/>
              </w:rPr>
              <w:t>No</w:t>
            </w:r>
          </w:p>
        </w:tc>
        <w:tc>
          <w:tcPr>
            <w:tcW w:w="709" w:type="dxa"/>
          </w:tcPr>
          <w:p w14:paraId="798D64E1" w14:textId="77777777" w:rsidR="00265A37" w:rsidRPr="001F4300" w:rsidRDefault="00265A37" w:rsidP="003B4533">
            <w:pPr>
              <w:pStyle w:val="TAL"/>
              <w:jc w:val="center"/>
            </w:pPr>
            <w:r w:rsidRPr="001F4300">
              <w:rPr>
                <w:bCs/>
                <w:iCs/>
              </w:rPr>
              <w:t>N/A</w:t>
            </w:r>
          </w:p>
        </w:tc>
        <w:tc>
          <w:tcPr>
            <w:tcW w:w="728" w:type="dxa"/>
          </w:tcPr>
          <w:p w14:paraId="4064007A" w14:textId="77777777" w:rsidR="00265A37" w:rsidRPr="001F4300" w:rsidRDefault="00265A37" w:rsidP="003B4533">
            <w:pPr>
              <w:pStyle w:val="TAL"/>
              <w:jc w:val="center"/>
            </w:pPr>
            <w:r w:rsidRPr="001F4300">
              <w:rPr>
                <w:bCs/>
                <w:iCs/>
              </w:rPr>
              <w:t>N/A</w:t>
            </w:r>
          </w:p>
        </w:tc>
      </w:tr>
      <w:tr w:rsidR="00265A37" w:rsidRPr="001F4300" w14:paraId="3A0D794A" w14:textId="77777777" w:rsidTr="003B4533">
        <w:trPr>
          <w:cantSplit/>
          <w:tblHeader/>
        </w:trPr>
        <w:tc>
          <w:tcPr>
            <w:tcW w:w="6917" w:type="dxa"/>
          </w:tcPr>
          <w:p w14:paraId="76F25090" w14:textId="77777777" w:rsidR="00265A37" w:rsidRPr="001F4300" w:rsidRDefault="00265A37" w:rsidP="003B4533">
            <w:pPr>
              <w:pStyle w:val="TAL"/>
              <w:rPr>
                <w:b/>
                <w:bCs/>
                <w:i/>
                <w:iCs/>
              </w:rPr>
            </w:pPr>
            <w:r w:rsidRPr="001F4300">
              <w:rPr>
                <w:b/>
                <w:bCs/>
                <w:i/>
                <w:iCs/>
              </w:rPr>
              <w:t>oneSlotPeriodicTRS-r16</w:t>
            </w:r>
          </w:p>
          <w:p w14:paraId="4909A411" w14:textId="77777777" w:rsidR="00265A37" w:rsidRPr="001F4300" w:rsidRDefault="00265A37" w:rsidP="003B4533">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proofErr w:type="spellStart"/>
            <w:r w:rsidRPr="001F4300">
              <w:rPr>
                <w:bCs/>
                <w:i/>
                <w:iCs/>
              </w:rPr>
              <w:t>tdd</w:t>
            </w:r>
            <w:proofErr w:type="spellEnd"/>
            <w:r w:rsidRPr="001F4300">
              <w:rPr>
                <w:bCs/>
                <w:i/>
                <w:iCs/>
              </w:rPr>
              <w:t>-UL-DL-</w:t>
            </w:r>
            <w:proofErr w:type="spellStart"/>
            <w:r w:rsidRPr="001F4300">
              <w:rPr>
                <w:bCs/>
                <w:i/>
                <w:iCs/>
              </w:rPr>
              <w:t>ConfigurationCommon</w:t>
            </w:r>
            <w:proofErr w:type="spellEnd"/>
            <w:r w:rsidRPr="001F4300">
              <w:rPr>
                <w:bCs/>
                <w:iCs/>
              </w:rPr>
              <w:t xml:space="preserve"> or </w:t>
            </w:r>
            <w:proofErr w:type="spellStart"/>
            <w:r w:rsidRPr="001F4300">
              <w:rPr>
                <w:bCs/>
                <w:i/>
                <w:iCs/>
              </w:rPr>
              <w:t>tdd</w:t>
            </w:r>
            <w:proofErr w:type="spellEnd"/>
            <w:r w:rsidRPr="001F4300">
              <w:rPr>
                <w:bCs/>
                <w:i/>
                <w:iCs/>
              </w:rPr>
              <w:t>-UL-DL-</w:t>
            </w:r>
            <w:proofErr w:type="spellStart"/>
            <w:r w:rsidRPr="001F4300">
              <w:rPr>
                <w:bCs/>
                <w:i/>
                <w:iCs/>
              </w:rPr>
              <w:t>ConfigDedicated</w:t>
            </w:r>
            <w:proofErr w:type="spellEnd"/>
            <w:r w:rsidRPr="001F4300">
              <w:rPr>
                <w:bCs/>
                <w:iCs/>
              </w:rPr>
              <w:t xml:space="preserve">. If the UE supports this feature, the UE needs to report </w:t>
            </w:r>
            <w:proofErr w:type="spellStart"/>
            <w:r w:rsidRPr="001F4300">
              <w:rPr>
                <w:bCs/>
                <w:i/>
                <w:iCs/>
              </w:rPr>
              <w:t>csi</w:t>
            </w:r>
            <w:proofErr w:type="spellEnd"/>
            <w:r w:rsidRPr="001F4300">
              <w:rPr>
                <w:bCs/>
                <w:i/>
                <w:iCs/>
              </w:rPr>
              <w:t>-RS-</w:t>
            </w:r>
            <w:proofErr w:type="spellStart"/>
            <w:r w:rsidRPr="001F4300">
              <w:rPr>
                <w:bCs/>
                <w:i/>
                <w:iCs/>
              </w:rPr>
              <w:t>ForTracking</w:t>
            </w:r>
            <w:proofErr w:type="spellEnd"/>
            <w:r w:rsidRPr="001F4300">
              <w:rPr>
                <w:bCs/>
                <w:iCs/>
              </w:rPr>
              <w:t>.</w:t>
            </w:r>
          </w:p>
        </w:tc>
        <w:tc>
          <w:tcPr>
            <w:tcW w:w="709" w:type="dxa"/>
          </w:tcPr>
          <w:p w14:paraId="11E7EE7B" w14:textId="77777777" w:rsidR="00265A37" w:rsidRPr="001F4300" w:rsidRDefault="00265A37" w:rsidP="003B4533">
            <w:pPr>
              <w:pStyle w:val="TAL"/>
              <w:jc w:val="center"/>
              <w:rPr>
                <w:rFonts w:cs="Arial"/>
                <w:bCs/>
                <w:iCs/>
                <w:szCs w:val="18"/>
              </w:rPr>
            </w:pPr>
            <w:r w:rsidRPr="001F4300">
              <w:rPr>
                <w:bCs/>
                <w:iCs/>
              </w:rPr>
              <w:t>Band</w:t>
            </w:r>
          </w:p>
        </w:tc>
        <w:tc>
          <w:tcPr>
            <w:tcW w:w="567" w:type="dxa"/>
          </w:tcPr>
          <w:p w14:paraId="09B4910B" w14:textId="77777777" w:rsidR="00265A37" w:rsidRPr="001F4300" w:rsidRDefault="00265A37" w:rsidP="003B4533">
            <w:pPr>
              <w:pStyle w:val="TAL"/>
              <w:jc w:val="center"/>
              <w:rPr>
                <w:rFonts w:cs="Arial"/>
                <w:bCs/>
                <w:iCs/>
                <w:szCs w:val="18"/>
              </w:rPr>
            </w:pPr>
            <w:r w:rsidRPr="001F4300">
              <w:rPr>
                <w:bCs/>
                <w:iCs/>
              </w:rPr>
              <w:t>No</w:t>
            </w:r>
          </w:p>
        </w:tc>
        <w:tc>
          <w:tcPr>
            <w:tcW w:w="709" w:type="dxa"/>
          </w:tcPr>
          <w:p w14:paraId="6F2D1ADA" w14:textId="77777777" w:rsidR="00265A37" w:rsidRPr="001F4300" w:rsidRDefault="00265A37" w:rsidP="003B4533">
            <w:pPr>
              <w:pStyle w:val="TAL"/>
              <w:jc w:val="center"/>
              <w:rPr>
                <w:rFonts w:cs="Arial"/>
                <w:bCs/>
                <w:iCs/>
                <w:szCs w:val="18"/>
              </w:rPr>
            </w:pPr>
            <w:r w:rsidRPr="001F4300">
              <w:rPr>
                <w:bCs/>
                <w:iCs/>
              </w:rPr>
              <w:t>TDD only</w:t>
            </w:r>
          </w:p>
        </w:tc>
        <w:tc>
          <w:tcPr>
            <w:tcW w:w="728" w:type="dxa"/>
          </w:tcPr>
          <w:p w14:paraId="306BFE74" w14:textId="77777777" w:rsidR="00265A37" w:rsidRPr="001F4300" w:rsidRDefault="00265A37" w:rsidP="003B4533">
            <w:pPr>
              <w:pStyle w:val="TAL"/>
              <w:jc w:val="center"/>
              <w:rPr>
                <w:rFonts w:cs="Arial"/>
                <w:bCs/>
                <w:iCs/>
                <w:szCs w:val="18"/>
              </w:rPr>
            </w:pPr>
            <w:r w:rsidRPr="001F4300">
              <w:t>FR1 only</w:t>
            </w:r>
          </w:p>
        </w:tc>
      </w:tr>
      <w:tr w:rsidR="00265A37" w:rsidRPr="001F4300" w14:paraId="47F50475" w14:textId="77777777" w:rsidTr="003B4533">
        <w:trPr>
          <w:cantSplit/>
          <w:tblHeader/>
        </w:trPr>
        <w:tc>
          <w:tcPr>
            <w:tcW w:w="6917" w:type="dxa"/>
          </w:tcPr>
          <w:p w14:paraId="31F2DADC" w14:textId="77777777" w:rsidR="00265A37" w:rsidRPr="001F4300" w:rsidRDefault="00265A37" w:rsidP="003B4533">
            <w:pPr>
              <w:pStyle w:val="TAL"/>
              <w:rPr>
                <w:b/>
                <w:bCs/>
                <w:i/>
                <w:iCs/>
              </w:rPr>
            </w:pPr>
            <w:r w:rsidRPr="001F4300">
              <w:rPr>
                <w:b/>
                <w:bCs/>
                <w:i/>
                <w:iCs/>
              </w:rPr>
              <w:t>outOfOrderOperationDL-r16</w:t>
            </w:r>
          </w:p>
          <w:p w14:paraId="4CC2EEA1" w14:textId="77777777" w:rsidR="00265A37" w:rsidRPr="001F4300" w:rsidRDefault="00265A37" w:rsidP="003B4533">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265A37" w:rsidRPr="001F4300" w:rsidRDefault="00265A37" w:rsidP="003B4533">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w:t>
            </w:r>
            <w:proofErr w:type="gramStart"/>
            <w:r w:rsidRPr="001F4300">
              <w:rPr>
                <w:rFonts w:ascii="Arial" w:hAnsi="Arial" w:cs="Arial"/>
                <w:sz w:val="18"/>
                <w:szCs w:val="18"/>
              </w:rPr>
              <w:t>PDSCH;</w:t>
            </w:r>
            <w:proofErr w:type="gramEnd"/>
          </w:p>
          <w:p w14:paraId="38A5D2D0" w14:textId="77777777" w:rsidR="00265A37" w:rsidRPr="001F4300" w:rsidRDefault="00265A37" w:rsidP="003B4533">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4C954D4E" w14:textId="77777777" w:rsidR="00265A37" w:rsidRPr="001F4300" w:rsidRDefault="00265A37" w:rsidP="003B4533">
            <w:pPr>
              <w:pStyle w:val="TAL"/>
              <w:jc w:val="center"/>
              <w:rPr>
                <w:bCs/>
                <w:iCs/>
              </w:rPr>
            </w:pPr>
            <w:r w:rsidRPr="001F4300">
              <w:rPr>
                <w:bCs/>
                <w:iCs/>
              </w:rPr>
              <w:t>Band</w:t>
            </w:r>
          </w:p>
        </w:tc>
        <w:tc>
          <w:tcPr>
            <w:tcW w:w="567" w:type="dxa"/>
          </w:tcPr>
          <w:p w14:paraId="16C377B7" w14:textId="77777777" w:rsidR="00265A37" w:rsidRPr="001F4300" w:rsidRDefault="00265A37" w:rsidP="003B4533">
            <w:pPr>
              <w:pStyle w:val="TAL"/>
              <w:jc w:val="center"/>
              <w:rPr>
                <w:bCs/>
                <w:iCs/>
              </w:rPr>
            </w:pPr>
            <w:r w:rsidRPr="001F4300">
              <w:rPr>
                <w:bCs/>
                <w:iCs/>
              </w:rPr>
              <w:t>No</w:t>
            </w:r>
          </w:p>
        </w:tc>
        <w:tc>
          <w:tcPr>
            <w:tcW w:w="709" w:type="dxa"/>
          </w:tcPr>
          <w:p w14:paraId="63D45ACE" w14:textId="77777777" w:rsidR="00265A37" w:rsidRPr="001F4300" w:rsidRDefault="00265A37" w:rsidP="003B4533">
            <w:pPr>
              <w:pStyle w:val="TAL"/>
              <w:jc w:val="center"/>
              <w:rPr>
                <w:bCs/>
                <w:iCs/>
              </w:rPr>
            </w:pPr>
            <w:r w:rsidRPr="001F4300">
              <w:rPr>
                <w:bCs/>
                <w:iCs/>
              </w:rPr>
              <w:t>N/A</w:t>
            </w:r>
          </w:p>
        </w:tc>
        <w:tc>
          <w:tcPr>
            <w:tcW w:w="728" w:type="dxa"/>
          </w:tcPr>
          <w:p w14:paraId="64AC7AEF" w14:textId="77777777" w:rsidR="00265A37" w:rsidRPr="001F4300" w:rsidRDefault="00265A37" w:rsidP="003B4533">
            <w:pPr>
              <w:pStyle w:val="TAL"/>
              <w:jc w:val="center"/>
            </w:pPr>
            <w:r w:rsidRPr="001F4300">
              <w:t>N/A</w:t>
            </w:r>
          </w:p>
        </w:tc>
      </w:tr>
      <w:tr w:rsidR="00265A37" w:rsidRPr="001F4300" w14:paraId="137A1547" w14:textId="77777777" w:rsidTr="003B4533">
        <w:trPr>
          <w:cantSplit/>
          <w:tblHeader/>
        </w:trPr>
        <w:tc>
          <w:tcPr>
            <w:tcW w:w="6917" w:type="dxa"/>
          </w:tcPr>
          <w:p w14:paraId="1DB8C9FB" w14:textId="77777777" w:rsidR="00265A37" w:rsidRPr="001F4300" w:rsidRDefault="00265A37" w:rsidP="003B4533">
            <w:pPr>
              <w:pStyle w:val="TAL"/>
              <w:rPr>
                <w:b/>
                <w:bCs/>
                <w:i/>
                <w:iCs/>
              </w:rPr>
            </w:pPr>
            <w:r w:rsidRPr="001F4300">
              <w:rPr>
                <w:b/>
                <w:bCs/>
                <w:i/>
                <w:iCs/>
              </w:rPr>
              <w:t>outOfOrderOperationUL-r16</w:t>
            </w:r>
          </w:p>
          <w:p w14:paraId="552974FA" w14:textId="77777777" w:rsidR="00265A37" w:rsidRPr="001F4300" w:rsidRDefault="00265A37" w:rsidP="003B4533">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265A37" w:rsidRPr="001F4300" w:rsidRDefault="00265A37" w:rsidP="003B4533">
            <w:pPr>
              <w:pStyle w:val="TAL"/>
              <w:rPr>
                <w:i/>
                <w:iCs/>
              </w:rPr>
            </w:pPr>
          </w:p>
          <w:p w14:paraId="7C9679DC" w14:textId="77777777" w:rsidR="00265A37" w:rsidRPr="001F4300" w:rsidRDefault="00265A37" w:rsidP="003B4533">
            <w:pPr>
              <w:pStyle w:val="TAL"/>
              <w:rPr>
                <w:b/>
                <w:bCs/>
                <w:i/>
                <w:iCs/>
              </w:rPr>
            </w:pPr>
            <w:r w:rsidRPr="001F4300">
              <w:t xml:space="preserve">Note: Same closed loop index for power control across PUSCHs associated with different </w:t>
            </w:r>
            <w:proofErr w:type="spellStart"/>
            <w:r w:rsidRPr="001F4300">
              <w:rPr>
                <w:i/>
                <w:iCs/>
              </w:rPr>
              <w:t>CORESETPoolIndex</w:t>
            </w:r>
            <w:proofErr w:type="spellEnd"/>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33CDE4A9" w14:textId="77777777" w:rsidR="00265A37" w:rsidRPr="001F4300" w:rsidRDefault="00265A37" w:rsidP="003B4533">
            <w:pPr>
              <w:pStyle w:val="TAL"/>
              <w:jc w:val="center"/>
              <w:rPr>
                <w:bCs/>
                <w:iCs/>
              </w:rPr>
            </w:pPr>
            <w:r w:rsidRPr="001F4300">
              <w:rPr>
                <w:bCs/>
                <w:iCs/>
              </w:rPr>
              <w:t>Band</w:t>
            </w:r>
          </w:p>
        </w:tc>
        <w:tc>
          <w:tcPr>
            <w:tcW w:w="567" w:type="dxa"/>
          </w:tcPr>
          <w:p w14:paraId="7CC9E50F" w14:textId="77777777" w:rsidR="00265A37" w:rsidRPr="001F4300" w:rsidRDefault="00265A37" w:rsidP="003B4533">
            <w:pPr>
              <w:pStyle w:val="TAL"/>
              <w:jc w:val="center"/>
              <w:rPr>
                <w:bCs/>
                <w:iCs/>
              </w:rPr>
            </w:pPr>
            <w:r w:rsidRPr="001F4300">
              <w:rPr>
                <w:bCs/>
                <w:iCs/>
              </w:rPr>
              <w:t>No</w:t>
            </w:r>
          </w:p>
        </w:tc>
        <w:tc>
          <w:tcPr>
            <w:tcW w:w="709" w:type="dxa"/>
          </w:tcPr>
          <w:p w14:paraId="68655D18" w14:textId="77777777" w:rsidR="00265A37" w:rsidRPr="001F4300" w:rsidRDefault="00265A37" w:rsidP="003B4533">
            <w:pPr>
              <w:pStyle w:val="TAL"/>
              <w:jc w:val="center"/>
              <w:rPr>
                <w:bCs/>
                <w:iCs/>
              </w:rPr>
            </w:pPr>
            <w:r w:rsidRPr="001F4300">
              <w:rPr>
                <w:bCs/>
                <w:iCs/>
              </w:rPr>
              <w:t>N/A</w:t>
            </w:r>
          </w:p>
        </w:tc>
        <w:tc>
          <w:tcPr>
            <w:tcW w:w="728" w:type="dxa"/>
          </w:tcPr>
          <w:p w14:paraId="13B14A3F" w14:textId="77777777" w:rsidR="00265A37" w:rsidRPr="001F4300" w:rsidRDefault="00265A37" w:rsidP="003B4533">
            <w:pPr>
              <w:pStyle w:val="TAL"/>
              <w:jc w:val="center"/>
            </w:pPr>
            <w:r w:rsidRPr="001F4300">
              <w:t>N/A</w:t>
            </w:r>
          </w:p>
        </w:tc>
      </w:tr>
      <w:tr w:rsidR="00265A37" w:rsidRPr="001F4300" w14:paraId="41CEF2A1" w14:textId="77777777" w:rsidTr="003B4533">
        <w:trPr>
          <w:cantSplit/>
          <w:tblHeader/>
        </w:trPr>
        <w:tc>
          <w:tcPr>
            <w:tcW w:w="6917" w:type="dxa"/>
          </w:tcPr>
          <w:p w14:paraId="4D8EF5B8" w14:textId="77777777" w:rsidR="00265A37" w:rsidRPr="001F4300" w:rsidRDefault="00265A37" w:rsidP="003B4533">
            <w:pPr>
              <w:pStyle w:val="TAL"/>
              <w:rPr>
                <w:b/>
                <w:bCs/>
                <w:i/>
                <w:iCs/>
              </w:rPr>
            </w:pPr>
            <w:r w:rsidRPr="001F4300">
              <w:rPr>
                <w:b/>
                <w:bCs/>
                <w:i/>
                <w:iCs/>
              </w:rPr>
              <w:t>overlapPDSCHsFullyFreqTime-r16</w:t>
            </w:r>
          </w:p>
          <w:p w14:paraId="00758524" w14:textId="77777777" w:rsidR="00265A37" w:rsidRPr="001F4300" w:rsidRDefault="00265A37" w:rsidP="003B4533">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265A37" w:rsidRPr="001F4300" w:rsidRDefault="00265A37" w:rsidP="003B4533">
            <w:pPr>
              <w:pStyle w:val="TAL"/>
            </w:pPr>
          </w:p>
          <w:p w14:paraId="78AA560D" w14:textId="77777777" w:rsidR="00265A37" w:rsidRPr="001F4300" w:rsidRDefault="00265A37" w:rsidP="003B4533">
            <w:pPr>
              <w:pStyle w:val="TAL"/>
              <w:rPr>
                <w:b/>
                <w:bCs/>
                <w:i/>
                <w:iCs/>
              </w:rPr>
            </w:pPr>
            <w:r w:rsidRPr="001F4300">
              <w:rPr>
                <w:rFonts w:cs="Arial"/>
                <w:szCs w:val="18"/>
              </w:rPr>
              <w:t xml:space="preserve">Note: A UE may assume that its maximum </w:t>
            </w:r>
            <w:proofErr w:type="gramStart"/>
            <w:r w:rsidRPr="001F4300">
              <w:rPr>
                <w:rFonts w:cs="Arial"/>
                <w:szCs w:val="18"/>
              </w:rPr>
              <w:t>receive</w:t>
            </w:r>
            <w:proofErr w:type="gramEnd"/>
            <w:r w:rsidRPr="001F4300">
              <w:rPr>
                <w:rFonts w:cs="Arial"/>
                <w:szCs w:val="18"/>
              </w:rPr>
              <w:t xml:space="preserve"> timing difference between the DL transmissions from two TRPs is within a Cyclic Prefix</w:t>
            </w:r>
          </w:p>
        </w:tc>
        <w:tc>
          <w:tcPr>
            <w:tcW w:w="709" w:type="dxa"/>
          </w:tcPr>
          <w:p w14:paraId="39B432F3" w14:textId="77777777" w:rsidR="00265A37" w:rsidRPr="001F4300" w:rsidRDefault="00265A37" w:rsidP="003B4533">
            <w:pPr>
              <w:pStyle w:val="TAL"/>
              <w:jc w:val="center"/>
              <w:rPr>
                <w:bCs/>
                <w:iCs/>
              </w:rPr>
            </w:pPr>
            <w:r w:rsidRPr="001F4300">
              <w:rPr>
                <w:bCs/>
                <w:iCs/>
              </w:rPr>
              <w:t>Band</w:t>
            </w:r>
          </w:p>
        </w:tc>
        <w:tc>
          <w:tcPr>
            <w:tcW w:w="567" w:type="dxa"/>
          </w:tcPr>
          <w:p w14:paraId="5113626D" w14:textId="77777777" w:rsidR="00265A37" w:rsidRPr="001F4300" w:rsidRDefault="00265A37" w:rsidP="003B4533">
            <w:pPr>
              <w:pStyle w:val="TAL"/>
              <w:jc w:val="center"/>
              <w:rPr>
                <w:bCs/>
                <w:iCs/>
              </w:rPr>
            </w:pPr>
            <w:r w:rsidRPr="001F4300">
              <w:rPr>
                <w:bCs/>
                <w:iCs/>
              </w:rPr>
              <w:t>No</w:t>
            </w:r>
          </w:p>
        </w:tc>
        <w:tc>
          <w:tcPr>
            <w:tcW w:w="709" w:type="dxa"/>
          </w:tcPr>
          <w:p w14:paraId="6FB3DABE" w14:textId="77777777" w:rsidR="00265A37" w:rsidRPr="001F4300" w:rsidRDefault="00265A37" w:rsidP="003B4533">
            <w:pPr>
              <w:pStyle w:val="TAL"/>
              <w:jc w:val="center"/>
              <w:rPr>
                <w:bCs/>
                <w:iCs/>
              </w:rPr>
            </w:pPr>
            <w:r w:rsidRPr="001F4300">
              <w:rPr>
                <w:bCs/>
                <w:iCs/>
              </w:rPr>
              <w:t>N/A</w:t>
            </w:r>
          </w:p>
        </w:tc>
        <w:tc>
          <w:tcPr>
            <w:tcW w:w="728" w:type="dxa"/>
          </w:tcPr>
          <w:p w14:paraId="61DBA17C" w14:textId="77777777" w:rsidR="00265A37" w:rsidRPr="001F4300" w:rsidRDefault="00265A37" w:rsidP="003B4533">
            <w:pPr>
              <w:pStyle w:val="TAL"/>
              <w:jc w:val="center"/>
            </w:pPr>
            <w:r w:rsidRPr="001F4300">
              <w:t>N/A</w:t>
            </w:r>
          </w:p>
        </w:tc>
      </w:tr>
      <w:tr w:rsidR="00265A37" w:rsidRPr="001F4300" w14:paraId="53093BA9" w14:textId="77777777" w:rsidTr="003B4533">
        <w:trPr>
          <w:cantSplit/>
          <w:tblHeader/>
        </w:trPr>
        <w:tc>
          <w:tcPr>
            <w:tcW w:w="6917" w:type="dxa"/>
          </w:tcPr>
          <w:p w14:paraId="3B3EE97F" w14:textId="77777777" w:rsidR="00265A37" w:rsidRPr="001F4300" w:rsidRDefault="00265A37" w:rsidP="003B4533">
            <w:pPr>
              <w:pStyle w:val="TAL"/>
              <w:rPr>
                <w:b/>
                <w:bCs/>
                <w:i/>
                <w:iCs/>
              </w:rPr>
            </w:pPr>
            <w:r w:rsidRPr="001F4300">
              <w:rPr>
                <w:b/>
                <w:bCs/>
                <w:i/>
                <w:iCs/>
              </w:rPr>
              <w:lastRenderedPageBreak/>
              <w:t>overlapPDSCHsInTimePartiallyFreq-r16</w:t>
            </w:r>
          </w:p>
          <w:p w14:paraId="77909343" w14:textId="77777777" w:rsidR="00265A37" w:rsidRPr="001F4300" w:rsidRDefault="00265A37" w:rsidP="003B4533">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006E6149" w14:textId="77777777" w:rsidR="00265A37" w:rsidRPr="001F4300" w:rsidRDefault="00265A37" w:rsidP="003B4533">
            <w:pPr>
              <w:pStyle w:val="TAL"/>
              <w:jc w:val="center"/>
              <w:rPr>
                <w:bCs/>
                <w:iCs/>
              </w:rPr>
            </w:pPr>
            <w:r w:rsidRPr="001F4300">
              <w:rPr>
                <w:bCs/>
                <w:iCs/>
              </w:rPr>
              <w:t>Band</w:t>
            </w:r>
          </w:p>
        </w:tc>
        <w:tc>
          <w:tcPr>
            <w:tcW w:w="567" w:type="dxa"/>
          </w:tcPr>
          <w:p w14:paraId="2596EF62" w14:textId="77777777" w:rsidR="00265A37" w:rsidRPr="001F4300" w:rsidRDefault="00265A37" w:rsidP="003B4533">
            <w:pPr>
              <w:pStyle w:val="TAL"/>
              <w:jc w:val="center"/>
              <w:rPr>
                <w:bCs/>
                <w:iCs/>
              </w:rPr>
            </w:pPr>
            <w:r w:rsidRPr="001F4300">
              <w:rPr>
                <w:bCs/>
                <w:iCs/>
              </w:rPr>
              <w:t>No</w:t>
            </w:r>
          </w:p>
        </w:tc>
        <w:tc>
          <w:tcPr>
            <w:tcW w:w="709" w:type="dxa"/>
          </w:tcPr>
          <w:p w14:paraId="2A6A4F7B" w14:textId="77777777" w:rsidR="00265A37" w:rsidRPr="001F4300" w:rsidRDefault="00265A37" w:rsidP="003B4533">
            <w:pPr>
              <w:pStyle w:val="TAL"/>
              <w:jc w:val="center"/>
              <w:rPr>
                <w:bCs/>
                <w:iCs/>
              </w:rPr>
            </w:pPr>
            <w:r w:rsidRPr="001F4300">
              <w:rPr>
                <w:bCs/>
                <w:iCs/>
              </w:rPr>
              <w:t>N/A</w:t>
            </w:r>
          </w:p>
        </w:tc>
        <w:tc>
          <w:tcPr>
            <w:tcW w:w="728" w:type="dxa"/>
          </w:tcPr>
          <w:p w14:paraId="4B77EE99" w14:textId="77777777" w:rsidR="00265A37" w:rsidRPr="001F4300" w:rsidRDefault="00265A37" w:rsidP="003B4533">
            <w:pPr>
              <w:pStyle w:val="TAL"/>
              <w:jc w:val="center"/>
            </w:pPr>
            <w:r w:rsidRPr="001F4300">
              <w:t>N/A</w:t>
            </w:r>
          </w:p>
        </w:tc>
      </w:tr>
      <w:tr w:rsidR="00265A37" w:rsidRPr="001F4300" w14:paraId="242BCB7F" w14:textId="77777777" w:rsidTr="003B4533">
        <w:trPr>
          <w:cantSplit/>
          <w:tblHeader/>
        </w:trPr>
        <w:tc>
          <w:tcPr>
            <w:tcW w:w="6917" w:type="dxa"/>
          </w:tcPr>
          <w:p w14:paraId="24429CE9" w14:textId="77777777" w:rsidR="00265A37" w:rsidRPr="001F4300" w:rsidRDefault="00265A37" w:rsidP="003B4533">
            <w:pPr>
              <w:pStyle w:val="TAL"/>
              <w:rPr>
                <w:b/>
                <w:bCs/>
                <w:i/>
                <w:iCs/>
              </w:rPr>
            </w:pPr>
            <w:r w:rsidRPr="001F4300">
              <w:rPr>
                <w:b/>
                <w:bCs/>
                <w:i/>
                <w:iCs/>
              </w:rPr>
              <w:t>overlapRateMatchingEUTRA-CRS-r16</w:t>
            </w:r>
          </w:p>
          <w:p w14:paraId="2A8A5A4E" w14:textId="77777777" w:rsidR="00265A37" w:rsidRPr="001F4300" w:rsidRDefault="00265A37" w:rsidP="003B4533">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w:t>
            </w:r>
            <w:proofErr w:type="gramStart"/>
            <w:r w:rsidRPr="001F4300">
              <w:rPr>
                <w:bCs/>
                <w:iCs/>
              </w:rPr>
              <w:t>a</w:t>
            </w:r>
            <w:proofErr w:type="gramEnd"/>
            <w:r w:rsidRPr="001F4300">
              <w:rPr>
                <w:bCs/>
                <w:iCs/>
              </w:rPr>
              <w:t xml:space="preserve"> LTE carrier. If the UE supports this feature, the UE needs to report </w:t>
            </w:r>
            <w:r w:rsidRPr="001F4300">
              <w:rPr>
                <w:bCs/>
                <w:i/>
                <w:iCs/>
              </w:rPr>
              <w:t>multipleRateMatchingEUTRA-CRS-r16</w:t>
            </w:r>
            <w:r w:rsidRPr="001F4300">
              <w:rPr>
                <w:bCs/>
                <w:iCs/>
              </w:rPr>
              <w:t>.</w:t>
            </w:r>
          </w:p>
        </w:tc>
        <w:tc>
          <w:tcPr>
            <w:tcW w:w="709" w:type="dxa"/>
          </w:tcPr>
          <w:p w14:paraId="18B73D00" w14:textId="77777777" w:rsidR="00265A37" w:rsidRPr="001F4300" w:rsidRDefault="00265A37" w:rsidP="003B4533">
            <w:pPr>
              <w:pStyle w:val="TAL"/>
              <w:jc w:val="center"/>
              <w:rPr>
                <w:rFonts w:cs="Arial"/>
                <w:bCs/>
                <w:iCs/>
                <w:szCs w:val="18"/>
              </w:rPr>
            </w:pPr>
            <w:r w:rsidRPr="001F4300">
              <w:rPr>
                <w:bCs/>
                <w:iCs/>
              </w:rPr>
              <w:t>Band</w:t>
            </w:r>
          </w:p>
        </w:tc>
        <w:tc>
          <w:tcPr>
            <w:tcW w:w="567" w:type="dxa"/>
          </w:tcPr>
          <w:p w14:paraId="48ABFA99" w14:textId="77777777" w:rsidR="00265A37" w:rsidRPr="001F4300" w:rsidRDefault="00265A37" w:rsidP="003B4533">
            <w:pPr>
              <w:pStyle w:val="TAL"/>
              <w:jc w:val="center"/>
              <w:rPr>
                <w:rFonts w:cs="Arial"/>
                <w:bCs/>
                <w:iCs/>
                <w:szCs w:val="18"/>
              </w:rPr>
            </w:pPr>
            <w:r w:rsidRPr="001F4300">
              <w:rPr>
                <w:bCs/>
                <w:iCs/>
              </w:rPr>
              <w:t>No</w:t>
            </w:r>
          </w:p>
        </w:tc>
        <w:tc>
          <w:tcPr>
            <w:tcW w:w="709" w:type="dxa"/>
          </w:tcPr>
          <w:p w14:paraId="08B99202" w14:textId="77777777" w:rsidR="00265A37" w:rsidRPr="001F4300" w:rsidRDefault="00265A37" w:rsidP="003B4533">
            <w:pPr>
              <w:pStyle w:val="TAL"/>
              <w:jc w:val="center"/>
              <w:rPr>
                <w:rFonts w:cs="Arial"/>
                <w:bCs/>
                <w:iCs/>
                <w:szCs w:val="18"/>
              </w:rPr>
            </w:pPr>
            <w:r w:rsidRPr="001F4300">
              <w:rPr>
                <w:bCs/>
                <w:iCs/>
              </w:rPr>
              <w:t>N/A</w:t>
            </w:r>
          </w:p>
        </w:tc>
        <w:tc>
          <w:tcPr>
            <w:tcW w:w="728" w:type="dxa"/>
          </w:tcPr>
          <w:p w14:paraId="522302B5" w14:textId="77777777" w:rsidR="00265A37" w:rsidRPr="001F4300" w:rsidRDefault="00265A37" w:rsidP="003B4533">
            <w:pPr>
              <w:pStyle w:val="TAL"/>
              <w:jc w:val="center"/>
              <w:rPr>
                <w:rFonts w:cs="Arial"/>
                <w:bCs/>
                <w:iCs/>
                <w:szCs w:val="18"/>
              </w:rPr>
            </w:pPr>
            <w:r w:rsidRPr="001F4300">
              <w:t>FR1 only</w:t>
            </w:r>
          </w:p>
        </w:tc>
      </w:tr>
      <w:tr w:rsidR="00240131" w14:paraId="67D614F8"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144C8" w14:textId="77777777" w:rsidR="00240131" w:rsidRDefault="00240131" w:rsidP="003B4533">
            <w:pPr>
              <w:pStyle w:val="TAL"/>
              <w:rPr>
                <w:ins w:id="52" w:author="NR_DL1024QAM_FR1" w:date="2021-12-08T14:29:00Z"/>
                <w:b/>
                <w:bCs/>
                <w:i/>
                <w:iCs/>
              </w:rPr>
            </w:pPr>
            <w:ins w:id="53" w:author="NR_DL1024QAM_FR1" w:date="2021-12-08T14:29:00Z">
              <w:r>
                <w:rPr>
                  <w:b/>
                  <w:bCs/>
                  <w:i/>
                  <w:iCs/>
                </w:rPr>
                <w:t>pdsch-1024QAM-FR1-r17</w:t>
              </w:r>
            </w:ins>
          </w:p>
          <w:p w14:paraId="64286FF1" w14:textId="77777777" w:rsidR="00240131" w:rsidRDefault="00240131" w:rsidP="003B4533">
            <w:pPr>
              <w:pStyle w:val="TAL"/>
              <w:rPr>
                <w:ins w:id="54" w:author="NR_DL1024QAM_FR1" w:date="2021-12-08T14:29:00Z"/>
                <w:rFonts w:cs="Arial"/>
                <w:szCs w:val="18"/>
              </w:rPr>
            </w:pPr>
            <w:ins w:id="55" w:author="NR_DL1024QAM_FR1" w:date="2021-12-08T14:29:00Z">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ins>
          </w:p>
          <w:p w14:paraId="7E5B4EBB" w14:textId="77777777" w:rsidR="00240131" w:rsidRDefault="00240131" w:rsidP="003B4533">
            <w:pPr>
              <w:pStyle w:val="TAL"/>
              <w:rPr>
                <w:ins w:id="56" w:author="NR_DL1024QAM_FR1" w:date="2021-12-08T14:29:00Z"/>
                <w:rFonts w:cs="Arial"/>
                <w:szCs w:val="18"/>
              </w:rPr>
            </w:pPr>
          </w:p>
          <w:p w14:paraId="0FE86881" w14:textId="77777777" w:rsidR="00240131" w:rsidRDefault="00240131" w:rsidP="003B4533">
            <w:pPr>
              <w:pStyle w:val="TAL"/>
              <w:rPr>
                <w:b/>
                <w:bCs/>
                <w:i/>
                <w:iCs/>
              </w:rPr>
            </w:pPr>
            <w:ins w:id="57" w:author="NR_DL1024QAM_FR1" w:date="2021-12-08T14:29:00Z">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1FDC70C" w14:textId="77777777" w:rsidR="00240131" w:rsidRDefault="00240131" w:rsidP="003B4533">
            <w:pPr>
              <w:pStyle w:val="TAL"/>
              <w:jc w:val="center"/>
              <w:rPr>
                <w:bCs/>
                <w:iCs/>
              </w:rPr>
            </w:pPr>
            <w:ins w:id="58" w:author="NR_DL1024QAM_FR1" w:date="2021-12-08T14:29: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FC9FB50" w14:textId="77777777" w:rsidR="00240131" w:rsidRDefault="00240131" w:rsidP="003B4533">
            <w:pPr>
              <w:pStyle w:val="TAL"/>
              <w:jc w:val="center"/>
              <w:rPr>
                <w:bCs/>
                <w:iCs/>
              </w:rPr>
            </w:pPr>
            <w:ins w:id="59" w:author="NR_DL1024QAM_FR1" w:date="2021-12-08T14:29: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62BB11BD" w14:textId="77777777" w:rsidR="00240131" w:rsidRDefault="00240131" w:rsidP="003B4533">
            <w:pPr>
              <w:pStyle w:val="TAL"/>
              <w:jc w:val="center"/>
              <w:rPr>
                <w:bCs/>
                <w:iCs/>
              </w:rPr>
            </w:pPr>
            <w:ins w:id="60" w:author="NR_DL1024QAM_FR1" w:date="2021-12-08T14:29: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3DA46C28" w14:textId="77777777" w:rsidR="00240131" w:rsidRDefault="00240131" w:rsidP="003B4533">
            <w:pPr>
              <w:pStyle w:val="TAL"/>
              <w:jc w:val="center"/>
            </w:pPr>
            <w:ins w:id="61" w:author="NR_DL1024QAM_FR1" w:date="2021-12-08T14:29:00Z">
              <w:r>
                <w:t>FR1 only</w:t>
              </w:r>
            </w:ins>
          </w:p>
        </w:tc>
      </w:tr>
      <w:tr w:rsidR="00265A37" w:rsidRPr="001F4300" w14:paraId="5709FEFF" w14:textId="77777777" w:rsidTr="003B4533">
        <w:trPr>
          <w:cantSplit/>
          <w:tblHeader/>
        </w:trPr>
        <w:tc>
          <w:tcPr>
            <w:tcW w:w="6917" w:type="dxa"/>
          </w:tcPr>
          <w:p w14:paraId="3F2A96A3" w14:textId="77777777" w:rsidR="00265A37" w:rsidRPr="001F4300" w:rsidRDefault="00265A37" w:rsidP="003B4533">
            <w:pPr>
              <w:pStyle w:val="TAL"/>
              <w:rPr>
                <w:b/>
                <w:bCs/>
                <w:i/>
                <w:iCs/>
              </w:rPr>
            </w:pPr>
            <w:r w:rsidRPr="001F4300">
              <w:rPr>
                <w:b/>
                <w:bCs/>
                <w:i/>
                <w:iCs/>
              </w:rPr>
              <w:t>pdsch-256QAM-FR2</w:t>
            </w:r>
          </w:p>
          <w:p w14:paraId="5FE1BA56" w14:textId="77777777" w:rsidR="00265A37" w:rsidRPr="001F4300" w:rsidRDefault="00265A37" w:rsidP="003B4533">
            <w:pPr>
              <w:pStyle w:val="TAL"/>
            </w:pPr>
            <w:r w:rsidRPr="001F4300">
              <w:rPr>
                <w:bCs/>
                <w:iCs/>
              </w:rPr>
              <w:t>Indicates whether the UE supports 256QAM modulation scheme for PDSCH for FR2 as defined in 7.3.1.2 of TS 38.211 [6].</w:t>
            </w:r>
          </w:p>
        </w:tc>
        <w:tc>
          <w:tcPr>
            <w:tcW w:w="709" w:type="dxa"/>
          </w:tcPr>
          <w:p w14:paraId="71B66E40" w14:textId="77777777" w:rsidR="00265A37" w:rsidRPr="001F4300" w:rsidRDefault="00265A37" w:rsidP="003B4533">
            <w:pPr>
              <w:pStyle w:val="TAL"/>
              <w:jc w:val="center"/>
              <w:rPr>
                <w:rFonts w:cs="Arial"/>
                <w:szCs w:val="18"/>
              </w:rPr>
            </w:pPr>
            <w:r w:rsidRPr="001F4300">
              <w:rPr>
                <w:bCs/>
                <w:iCs/>
              </w:rPr>
              <w:t>Band</w:t>
            </w:r>
          </w:p>
        </w:tc>
        <w:tc>
          <w:tcPr>
            <w:tcW w:w="567" w:type="dxa"/>
          </w:tcPr>
          <w:p w14:paraId="7EB0747F" w14:textId="77777777" w:rsidR="00265A37" w:rsidRPr="001F4300" w:rsidRDefault="00265A37" w:rsidP="003B4533">
            <w:pPr>
              <w:pStyle w:val="TAL"/>
              <w:jc w:val="center"/>
              <w:rPr>
                <w:rFonts w:cs="Arial"/>
                <w:szCs w:val="18"/>
              </w:rPr>
            </w:pPr>
            <w:r w:rsidRPr="001F4300">
              <w:rPr>
                <w:bCs/>
                <w:iCs/>
              </w:rPr>
              <w:t>No</w:t>
            </w:r>
          </w:p>
        </w:tc>
        <w:tc>
          <w:tcPr>
            <w:tcW w:w="709" w:type="dxa"/>
          </w:tcPr>
          <w:p w14:paraId="52723807" w14:textId="77777777" w:rsidR="00265A37" w:rsidRPr="001F4300" w:rsidRDefault="00265A37" w:rsidP="003B4533">
            <w:pPr>
              <w:pStyle w:val="TAL"/>
              <w:jc w:val="center"/>
              <w:rPr>
                <w:rFonts w:cs="Arial"/>
                <w:szCs w:val="18"/>
              </w:rPr>
            </w:pPr>
            <w:r w:rsidRPr="001F4300">
              <w:rPr>
                <w:bCs/>
                <w:iCs/>
              </w:rPr>
              <w:t>N/A</w:t>
            </w:r>
          </w:p>
        </w:tc>
        <w:tc>
          <w:tcPr>
            <w:tcW w:w="728" w:type="dxa"/>
          </w:tcPr>
          <w:p w14:paraId="02DC432E" w14:textId="77777777" w:rsidR="00265A37" w:rsidRPr="001F4300" w:rsidRDefault="00265A37" w:rsidP="003B4533">
            <w:pPr>
              <w:pStyle w:val="TAL"/>
              <w:jc w:val="center"/>
            </w:pPr>
            <w:r w:rsidRPr="001F4300">
              <w:t>FR2 only</w:t>
            </w:r>
          </w:p>
        </w:tc>
      </w:tr>
      <w:tr w:rsidR="00265A37" w:rsidRPr="001F4300" w14:paraId="7564C948" w14:textId="77777777" w:rsidTr="003B4533">
        <w:trPr>
          <w:cantSplit/>
          <w:tblHeader/>
        </w:trPr>
        <w:tc>
          <w:tcPr>
            <w:tcW w:w="6917" w:type="dxa"/>
          </w:tcPr>
          <w:p w14:paraId="35885AD3" w14:textId="77777777" w:rsidR="00265A37" w:rsidRPr="001F4300" w:rsidRDefault="00265A37" w:rsidP="003B4533">
            <w:pPr>
              <w:pStyle w:val="TAL"/>
              <w:rPr>
                <w:b/>
                <w:bCs/>
                <w:i/>
                <w:iCs/>
              </w:rPr>
            </w:pPr>
            <w:r w:rsidRPr="001F4300">
              <w:rPr>
                <w:b/>
                <w:bCs/>
                <w:i/>
                <w:iCs/>
              </w:rPr>
              <w:t>pdsch-MappingTypeB-Alt-r16</w:t>
            </w:r>
          </w:p>
          <w:p w14:paraId="4B11277E" w14:textId="77777777" w:rsidR="00265A37" w:rsidRPr="001F4300" w:rsidRDefault="00265A37" w:rsidP="003B4533">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proofErr w:type="spellStart"/>
            <w:r w:rsidRPr="001F4300">
              <w:rPr>
                <w:bCs/>
                <w:i/>
                <w:iCs/>
              </w:rPr>
              <w:t>pdsch-MappingTypeB</w:t>
            </w:r>
            <w:proofErr w:type="spellEnd"/>
            <w:r w:rsidRPr="001F4300">
              <w:rPr>
                <w:bCs/>
                <w:iCs/>
              </w:rPr>
              <w:t>.</w:t>
            </w:r>
          </w:p>
        </w:tc>
        <w:tc>
          <w:tcPr>
            <w:tcW w:w="709" w:type="dxa"/>
          </w:tcPr>
          <w:p w14:paraId="6C24FA9E" w14:textId="77777777" w:rsidR="00265A37" w:rsidRPr="001F4300" w:rsidRDefault="00265A37" w:rsidP="003B4533">
            <w:pPr>
              <w:pStyle w:val="TAL"/>
              <w:jc w:val="center"/>
              <w:rPr>
                <w:bCs/>
                <w:iCs/>
              </w:rPr>
            </w:pPr>
            <w:r w:rsidRPr="001F4300">
              <w:rPr>
                <w:bCs/>
                <w:iCs/>
              </w:rPr>
              <w:t>Band</w:t>
            </w:r>
          </w:p>
        </w:tc>
        <w:tc>
          <w:tcPr>
            <w:tcW w:w="567" w:type="dxa"/>
          </w:tcPr>
          <w:p w14:paraId="61AF642D" w14:textId="77777777" w:rsidR="00265A37" w:rsidRPr="001F4300" w:rsidRDefault="00265A37" w:rsidP="003B4533">
            <w:pPr>
              <w:pStyle w:val="TAL"/>
              <w:jc w:val="center"/>
              <w:rPr>
                <w:bCs/>
                <w:iCs/>
              </w:rPr>
            </w:pPr>
            <w:r w:rsidRPr="001F4300">
              <w:rPr>
                <w:bCs/>
                <w:iCs/>
              </w:rPr>
              <w:t>No</w:t>
            </w:r>
          </w:p>
        </w:tc>
        <w:tc>
          <w:tcPr>
            <w:tcW w:w="709" w:type="dxa"/>
          </w:tcPr>
          <w:p w14:paraId="20A2F807" w14:textId="77777777" w:rsidR="00265A37" w:rsidRPr="001F4300" w:rsidRDefault="00265A37" w:rsidP="003B4533">
            <w:pPr>
              <w:pStyle w:val="TAL"/>
              <w:jc w:val="center"/>
              <w:rPr>
                <w:bCs/>
                <w:iCs/>
              </w:rPr>
            </w:pPr>
            <w:r w:rsidRPr="001F4300">
              <w:rPr>
                <w:bCs/>
                <w:iCs/>
              </w:rPr>
              <w:t>N/A</w:t>
            </w:r>
          </w:p>
        </w:tc>
        <w:tc>
          <w:tcPr>
            <w:tcW w:w="728" w:type="dxa"/>
          </w:tcPr>
          <w:p w14:paraId="2711EAAD" w14:textId="77777777" w:rsidR="00265A37" w:rsidRPr="001F4300" w:rsidRDefault="00265A37" w:rsidP="003B4533">
            <w:pPr>
              <w:pStyle w:val="TAL"/>
              <w:jc w:val="center"/>
            </w:pPr>
            <w:r w:rsidRPr="001F4300">
              <w:t>FR1 only</w:t>
            </w:r>
          </w:p>
        </w:tc>
      </w:tr>
      <w:tr w:rsidR="00265A37" w:rsidRPr="001F4300" w14:paraId="066CE11F" w14:textId="77777777" w:rsidTr="003B4533">
        <w:trPr>
          <w:cantSplit/>
          <w:tblHeader/>
        </w:trPr>
        <w:tc>
          <w:tcPr>
            <w:tcW w:w="6917" w:type="dxa"/>
          </w:tcPr>
          <w:p w14:paraId="368AD893" w14:textId="77777777" w:rsidR="00265A37" w:rsidRPr="001F4300" w:rsidRDefault="00265A37" w:rsidP="003B4533">
            <w:pPr>
              <w:pStyle w:val="TAL"/>
              <w:rPr>
                <w:b/>
                <w:bCs/>
                <w:i/>
                <w:iCs/>
              </w:rPr>
            </w:pPr>
            <w:proofErr w:type="spellStart"/>
            <w:r w:rsidRPr="001F4300">
              <w:rPr>
                <w:b/>
                <w:bCs/>
                <w:i/>
                <w:iCs/>
              </w:rPr>
              <w:t>periodicBeamReport</w:t>
            </w:r>
            <w:proofErr w:type="spellEnd"/>
          </w:p>
          <w:p w14:paraId="07A35E57" w14:textId="77777777" w:rsidR="00265A37" w:rsidRPr="001F4300" w:rsidRDefault="00265A37" w:rsidP="003B4533">
            <w:pPr>
              <w:pStyle w:val="TAL"/>
              <w:rPr>
                <w:bCs/>
                <w:iCs/>
              </w:rPr>
            </w:pPr>
            <w:r w:rsidRPr="001F4300">
              <w:rPr>
                <w:bCs/>
                <w:iCs/>
              </w:rPr>
              <w:t>Indicates whether UE supports periodic 'CRI/RSRP' or 'SSBRI/RSRP' reporting using PUCCH formats 2, 3 and 4 in one slot.</w:t>
            </w:r>
          </w:p>
        </w:tc>
        <w:tc>
          <w:tcPr>
            <w:tcW w:w="709" w:type="dxa"/>
          </w:tcPr>
          <w:p w14:paraId="2166E867" w14:textId="77777777" w:rsidR="00265A37" w:rsidRPr="001F4300" w:rsidRDefault="00265A37" w:rsidP="003B4533">
            <w:pPr>
              <w:pStyle w:val="TAL"/>
              <w:jc w:val="center"/>
              <w:rPr>
                <w:bCs/>
                <w:iCs/>
              </w:rPr>
            </w:pPr>
            <w:r w:rsidRPr="001F4300">
              <w:rPr>
                <w:bCs/>
                <w:iCs/>
              </w:rPr>
              <w:t>Band</w:t>
            </w:r>
          </w:p>
        </w:tc>
        <w:tc>
          <w:tcPr>
            <w:tcW w:w="567" w:type="dxa"/>
          </w:tcPr>
          <w:p w14:paraId="03EE851F" w14:textId="77777777" w:rsidR="00265A37" w:rsidRPr="001F4300" w:rsidRDefault="00265A37" w:rsidP="003B4533">
            <w:pPr>
              <w:pStyle w:val="TAL"/>
              <w:jc w:val="center"/>
              <w:rPr>
                <w:bCs/>
                <w:iCs/>
              </w:rPr>
            </w:pPr>
            <w:r w:rsidRPr="001F4300">
              <w:rPr>
                <w:bCs/>
                <w:iCs/>
              </w:rPr>
              <w:t>Yes</w:t>
            </w:r>
          </w:p>
        </w:tc>
        <w:tc>
          <w:tcPr>
            <w:tcW w:w="709" w:type="dxa"/>
          </w:tcPr>
          <w:p w14:paraId="7075B799" w14:textId="77777777" w:rsidR="00265A37" w:rsidRPr="001F4300" w:rsidRDefault="00265A37" w:rsidP="003B4533">
            <w:pPr>
              <w:pStyle w:val="TAL"/>
              <w:jc w:val="center"/>
              <w:rPr>
                <w:bCs/>
                <w:iCs/>
              </w:rPr>
            </w:pPr>
            <w:r w:rsidRPr="001F4300">
              <w:rPr>
                <w:bCs/>
                <w:iCs/>
              </w:rPr>
              <w:t>N/A</w:t>
            </w:r>
          </w:p>
        </w:tc>
        <w:tc>
          <w:tcPr>
            <w:tcW w:w="728" w:type="dxa"/>
          </w:tcPr>
          <w:p w14:paraId="6F115167" w14:textId="77777777" w:rsidR="00265A37" w:rsidRPr="001F4300" w:rsidRDefault="00265A37" w:rsidP="003B4533">
            <w:pPr>
              <w:pStyle w:val="TAL"/>
              <w:jc w:val="center"/>
            </w:pPr>
            <w:r w:rsidRPr="001F4300">
              <w:rPr>
                <w:bCs/>
                <w:iCs/>
              </w:rPr>
              <w:t>N/A</w:t>
            </w:r>
          </w:p>
        </w:tc>
      </w:tr>
      <w:tr w:rsidR="00265A37" w:rsidRPr="001F4300" w14:paraId="55A6BB50" w14:textId="77777777" w:rsidTr="003B4533">
        <w:trPr>
          <w:cantSplit/>
          <w:tblHeader/>
        </w:trPr>
        <w:tc>
          <w:tcPr>
            <w:tcW w:w="6917" w:type="dxa"/>
          </w:tcPr>
          <w:p w14:paraId="1A0509C0" w14:textId="77777777" w:rsidR="00265A37" w:rsidRPr="001F4300" w:rsidRDefault="00265A37" w:rsidP="003B4533">
            <w:pPr>
              <w:pStyle w:val="TAL"/>
              <w:rPr>
                <w:b/>
                <w:i/>
              </w:rPr>
            </w:pPr>
            <w:r w:rsidRPr="001F4300">
              <w:rPr>
                <w:b/>
                <w:i/>
              </w:rPr>
              <w:t>powerBoosting-pi2BPSK</w:t>
            </w:r>
          </w:p>
          <w:p w14:paraId="4E53DA06" w14:textId="77777777" w:rsidR="00265A37" w:rsidRPr="001F4300" w:rsidRDefault="00265A37" w:rsidP="003B4533">
            <w:pPr>
              <w:pStyle w:val="TAL"/>
            </w:pPr>
            <w:r w:rsidRPr="001F4300">
              <w:t>Indicates whether UE supports power boosting for pi/2 BPSK, when applicable as defined in 6.2 of TS 38.101-1 [2]. This capability is not applicable to IAB-MT.</w:t>
            </w:r>
          </w:p>
        </w:tc>
        <w:tc>
          <w:tcPr>
            <w:tcW w:w="709" w:type="dxa"/>
          </w:tcPr>
          <w:p w14:paraId="01DFF8C4" w14:textId="77777777" w:rsidR="00265A37" w:rsidRPr="001F4300" w:rsidRDefault="00265A37" w:rsidP="003B4533">
            <w:pPr>
              <w:pStyle w:val="TAL"/>
              <w:jc w:val="center"/>
            </w:pPr>
            <w:r w:rsidRPr="001F4300">
              <w:t>Band</w:t>
            </w:r>
          </w:p>
        </w:tc>
        <w:tc>
          <w:tcPr>
            <w:tcW w:w="567" w:type="dxa"/>
          </w:tcPr>
          <w:p w14:paraId="08572FDA" w14:textId="77777777" w:rsidR="00265A37" w:rsidRPr="001F4300" w:rsidRDefault="00265A37" w:rsidP="003B4533">
            <w:pPr>
              <w:pStyle w:val="TAL"/>
              <w:jc w:val="center"/>
            </w:pPr>
            <w:r w:rsidRPr="001F4300">
              <w:t>No</w:t>
            </w:r>
          </w:p>
        </w:tc>
        <w:tc>
          <w:tcPr>
            <w:tcW w:w="709" w:type="dxa"/>
          </w:tcPr>
          <w:p w14:paraId="13D37DF7" w14:textId="77777777" w:rsidR="00265A37" w:rsidRPr="001F4300" w:rsidRDefault="00265A37" w:rsidP="003B4533">
            <w:pPr>
              <w:pStyle w:val="TAL"/>
              <w:jc w:val="center"/>
            </w:pPr>
            <w:r w:rsidRPr="001F4300">
              <w:t>TDD only</w:t>
            </w:r>
          </w:p>
        </w:tc>
        <w:tc>
          <w:tcPr>
            <w:tcW w:w="728" w:type="dxa"/>
          </w:tcPr>
          <w:p w14:paraId="339426F1" w14:textId="77777777" w:rsidR="00265A37" w:rsidRPr="001F4300" w:rsidRDefault="00265A37" w:rsidP="003B4533">
            <w:pPr>
              <w:pStyle w:val="TAL"/>
              <w:jc w:val="center"/>
            </w:pPr>
            <w:r w:rsidRPr="001F4300">
              <w:t>FR1 only</w:t>
            </w:r>
          </w:p>
        </w:tc>
      </w:tr>
      <w:tr w:rsidR="00265A37" w:rsidRPr="001F4300" w14:paraId="12191551" w14:textId="77777777" w:rsidTr="003B4533">
        <w:trPr>
          <w:cantSplit/>
          <w:tblHeader/>
        </w:trPr>
        <w:tc>
          <w:tcPr>
            <w:tcW w:w="6917" w:type="dxa"/>
          </w:tcPr>
          <w:p w14:paraId="786CC064" w14:textId="77777777" w:rsidR="00265A37" w:rsidRPr="001F4300" w:rsidRDefault="00265A37" w:rsidP="003B4533">
            <w:pPr>
              <w:pStyle w:val="TAL"/>
              <w:rPr>
                <w:b/>
                <w:bCs/>
                <w:i/>
                <w:iCs/>
              </w:rPr>
            </w:pPr>
            <w:proofErr w:type="spellStart"/>
            <w:r w:rsidRPr="001F4300">
              <w:rPr>
                <w:b/>
                <w:bCs/>
                <w:i/>
                <w:iCs/>
              </w:rPr>
              <w:t>ptrs-DensityRecommendationSetDL</w:t>
            </w:r>
            <w:proofErr w:type="spellEnd"/>
          </w:p>
          <w:p w14:paraId="7F1DBA0E" w14:textId="77777777" w:rsidR="00265A37" w:rsidRPr="001F4300" w:rsidRDefault="00265A37" w:rsidP="003B4533">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proofErr w:type="gramStart"/>
            <w:r w:rsidRPr="001F4300">
              <w:rPr>
                <w:rFonts w:ascii="Arial" w:hAnsi="Arial" w:cs="Arial"/>
                <w:i/>
                <w:sz w:val="18"/>
                <w:szCs w:val="18"/>
              </w:rPr>
              <w:t>frequencyDensity</w:t>
            </w:r>
            <w:proofErr w:type="spellEnd"/>
            <w:r w:rsidRPr="001F4300">
              <w:rPr>
                <w:rFonts w:ascii="Arial" w:hAnsi="Arial" w:cs="Arial"/>
                <w:sz w:val="18"/>
                <w:szCs w:val="18"/>
              </w:rPr>
              <w:t>;</w:t>
            </w:r>
            <w:proofErr w:type="gramEnd"/>
          </w:p>
          <w:p w14:paraId="32C81515" w14:textId="77777777" w:rsidR="00265A37" w:rsidRPr="001F4300" w:rsidRDefault="00265A37" w:rsidP="003B4533">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tc>
        <w:tc>
          <w:tcPr>
            <w:tcW w:w="709" w:type="dxa"/>
          </w:tcPr>
          <w:p w14:paraId="40DD8738" w14:textId="77777777" w:rsidR="00265A37" w:rsidRPr="001F4300" w:rsidRDefault="00265A37" w:rsidP="003B4533">
            <w:pPr>
              <w:pStyle w:val="TAL"/>
              <w:jc w:val="center"/>
              <w:rPr>
                <w:bCs/>
                <w:iCs/>
              </w:rPr>
            </w:pPr>
            <w:r w:rsidRPr="001F4300">
              <w:rPr>
                <w:rFonts w:cs="Arial"/>
                <w:bCs/>
                <w:iCs/>
                <w:szCs w:val="18"/>
              </w:rPr>
              <w:t>Band</w:t>
            </w:r>
          </w:p>
        </w:tc>
        <w:tc>
          <w:tcPr>
            <w:tcW w:w="567" w:type="dxa"/>
          </w:tcPr>
          <w:p w14:paraId="0D9938DA" w14:textId="77777777" w:rsidR="00265A37" w:rsidRPr="001F4300" w:rsidRDefault="00265A37" w:rsidP="003B4533">
            <w:pPr>
              <w:pStyle w:val="TAL"/>
              <w:jc w:val="center"/>
              <w:rPr>
                <w:bCs/>
                <w:iCs/>
              </w:rPr>
            </w:pPr>
            <w:r w:rsidRPr="001F4300">
              <w:rPr>
                <w:rFonts w:cs="Arial"/>
                <w:bCs/>
                <w:iCs/>
                <w:szCs w:val="18"/>
              </w:rPr>
              <w:t>CY</w:t>
            </w:r>
          </w:p>
        </w:tc>
        <w:tc>
          <w:tcPr>
            <w:tcW w:w="709" w:type="dxa"/>
          </w:tcPr>
          <w:p w14:paraId="4A26BDF0" w14:textId="77777777" w:rsidR="00265A37" w:rsidRPr="001F4300" w:rsidRDefault="00265A37" w:rsidP="003B4533">
            <w:pPr>
              <w:pStyle w:val="TAL"/>
              <w:jc w:val="center"/>
              <w:rPr>
                <w:bCs/>
                <w:iCs/>
              </w:rPr>
            </w:pPr>
            <w:r w:rsidRPr="001F4300">
              <w:rPr>
                <w:bCs/>
                <w:iCs/>
              </w:rPr>
              <w:t>N/A</w:t>
            </w:r>
          </w:p>
        </w:tc>
        <w:tc>
          <w:tcPr>
            <w:tcW w:w="728" w:type="dxa"/>
          </w:tcPr>
          <w:p w14:paraId="4B51899C" w14:textId="77777777" w:rsidR="00265A37" w:rsidRPr="001F4300" w:rsidRDefault="00265A37" w:rsidP="003B4533">
            <w:pPr>
              <w:pStyle w:val="TAL"/>
              <w:jc w:val="center"/>
            </w:pPr>
            <w:r w:rsidRPr="001F4300">
              <w:rPr>
                <w:bCs/>
                <w:iCs/>
              </w:rPr>
              <w:t>N/A</w:t>
            </w:r>
          </w:p>
        </w:tc>
      </w:tr>
      <w:tr w:rsidR="00265A37" w:rsidRPr="001F4300" w14:paraId="743474B8" w14:textId="77777777" w:rsidTr="003B4533">
        <w:trPr>
          <w:cantSplit/>
          <w:tblHeader/>
        </w:trPr>
        <w:tc>
          <w:tcPr>
            <w:tcW w:w="6917" w:type="dxa"/>
          </w:tcPr>
          <w:p w14:paraId="675390A0" w14:textId="77777777" w:rsidR="00265A37" w:rsidRPr="001F4300" w:rsidRDefault="00265A37" w:rsidP="003B4533">
            <w:pPr>
              <w:pStyle w:val="TAL"/>
              <w:rPr>
                <w:b/>
                <w:bCs/>
                <w:i/>
                <w:iCs/>
              </w:rPr>
            </w:pPr>
            <w:proofErr w:type="spellStart"/>
            <w:r w:rsidRPr="001F4300">
              <w:rPr>
                <w:b/>
                <w:bCs/>
                <w:i/>
                <w:iCs/>
              </w:rPr>
              <w:t>ptrs-DensityRecommendationSetUL</w:t>
            </w:r>
            <w:proofErr w:type="spellEnd"/>
          </w:p>
          <w:p w14:paraId="0BE03FEA" w14:textId="77777777" w:rsidR="00265A37" w:rsidRPr="001F4300" w:rsidRDefault="00265A37" w:rsidP="003B4533">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proofErr w:type="gramStart"/>
            <w:r w:rsidRPr="001F4300">
              <w:rPr>
                <w:rFonts w:ascii="Arial" w:hAnsi="Arial" w:cs="Arial"/>
                <w:i/>
                <w:sz w:val="18"/>
                <w:szCs w:val="18"/>
              </w:rPr>
              <w:t>frequencyDensity</w:t>
            </w:r>
            <w:proofErr w:type="spellEnd"/>
            <w:r w:rsidRPr="001F4300">
              <w:rPr>
                <w:rFonts w:ascii="Arial" w:hAnsi="Arial" w:cs="Arial"/>
                <w:sz w:val="18"/>
                <w:szCs w:val="18"/>
              </w:rPr>
              <w:t>;</w:t>
            </w:r>
            <w:proofErr w:type="gramEnd"/>
          </w:p>
          <w:p w14:paraId="783F6E0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proofErr w:type="gramStart"/>
            <w:r w:rsidRPr="001F4300">
              <w:rPr>
                <w:rFonts w:ascii="Arial" w:hAnsi="Arial" w:cs="Arial"/>
                <w:i/>
                <w:sz w:val="18"/>
                <w:szCs w:val="18"/>
              </w:rPr>
              <w:t>timeDensity</w:t>
            </w:r>
            <w:proofErr w:type="spellEnd"/>
            <w:r w:rsidRPr="001F4300">
              <w:rPr>
                <w:rFonts w:ascii="Arial" w:hAnsi="Arial" w:cs="Arial"/>
                <w:sz w:val="18"/>
                <w:szCs w:val="18"/>
              </w:rPr>
              <w:t>;</w:t>
            </w:r>
            <w:proofErr w:type="gramEnd"/>
          </w:p>
          <w:p w14:paraId="346CC30F" w14:textId="77777777" w:rsidR="00265A37" w:rsidRPr="001F4300" w:rsidRDefault="00265A37" w:rsidP="003B4533">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proofErr w:type="spellStart"/>
            <w:r w:rsidRPr="001F4300">
              <w:rPr>
                <w:rFonts w:ascii="Arial" w:hAnsi="Arial" w:cs="Arial"/>
                <w:i/>
                <w:sz w:val="18"/>
                <w:szCs w:val="18"/>
              </w:rPr>
              <w:t>sampleDensity</w:t>
            </w:r>
            <w:proofErr w:type="spellEnd"/>
            <w:r w:rsidRPr="001F4300">
              <w:rPr>
                <w:rFonts w:ascii="Arial" w:hAnsi="Arial" w:cs="Arial"/>
                <w:sz w:val="18"/>
                <w:szCs w:val="18"/>
              </w:rPr>
              <w:t>.</w:t>
            </w:r>
          </w:p>
        </w:tc>
        <w:tc>
          <w:tcPr>
            <w:tcW w:w="709" w:type="dxa"/>
          </w:tcPr>
          <w:p w14:paraId="4B83D90F" w14:textId="77777777" w:rsidR="00265A37" w:rsidRPr="001F4300" w:rsidRDefault="00265A37" w:rsidP="003B4533">
            <w:pPr>
              <w:pStyle w:val="TAL"/>
              <w:jc w:val="center"/>
              <w:rPr>
                <w:rFonts w:cs="Arial"/>
                <w:bCs/>
                <w:iCs/>
                <w:szCs w:val="18"/>
              </w:rPr>
            </w:pPr>
            <w:r w:rsidRPr="001F4300">
              <w:rPr>
                <w:rFonts w:cs="Arial"/>
                <w:bCs/>
                <w:iCs/>
                <w:szCs w:val="18"/>
              </w:rPr>
              <w:t>Band</w:t>
            </w:r>
          </w:p>
        </w:tc>
        <w:tc>
          <w:tcPr>
            <w:tcW w:w="567" w:type="dxa"/>
          </w:tcPr>
          <w:p w14:paraId="1C2B00A6" w14:textId="77777777" w:rsidR="00265A37" w:rsidRPr="001F4300" w:rsidRDefault="00265A37" w:rsidP="003B4533">
            <w:pPr>
              <w:pStyle w:val="TAL"/>
              <w:jc w:val="center"/>
              <w:rPr>
                <w:rFonts w:cs="Arial"/>
                <w:bCs/>
                <w:iCs/>
                <w:szCs w:val="18"/>
              </w:rPr>
            </w:pPr>
            <w:r w:rsidRPr="001F4300">
              <w:rPr>
                <w:rFonts w:cs="Arial"/>
                <w:bCs/>
                <w:iCs/>
                <w:szCs w:val="18"/>
              </w:rPr>
              <w:t>No</w:t>
            </w:r>
          </w:p>
        </w:tc>
        <w:tc>
          <w:tcPr>
            <w:tcW w:w="709" w:type="dxa"/>
          </w:tcPr>
          <w:p w14:paraId="38C49EDF" w14:textId="77777777" w:rsidR="00265A37" w:rsidRPr="001F4300" w:rsidRDefault="00265A37" w:rsidP="003B4533">
            <w:pPr>
              <w:pStyle w:val="TAL"/>
              <w:jc w:val="center"/>
              <w:rPr>
                <w:rFonts w:cs="Arial"/>
                <w:bCs/>
                <w:iCs/>
                <w:szCs w:val="18"/>
              </w:rPr>
            </w:pPr>
            <w:r w:rsidRPr="001F4300">
              <w:rPr>
                <w:bCs/>
                <w:iCs/>
              </w:rPr>
              <w:t>N/A</w:t>
            </w:r>
          </w:p>
        </w:tc>
        <w:tc>
          <w:tcPr>
            <w:tcW w:w="728" w:type="dxa"/>
          </w:tcPr>
          <w:p w14:paraId="6A0F9E30" w14:textId="77777777" w:rsidR="00265A37" w:rsidRPr="001F4300" w:rsidRDefault="00265A37" w:rsidP="003B4533">
            <w:pPr>
              <w:pStyle w:val="TAL"/>
              <w:jc w:val="center"/>
            </w:pPr>
            <w:r w:rsidRPr="001F4300">
              <w:rPr>
                <w:bCs/>
                <w:iCs/>
              </w:rPr>
              <w:t>N/A</w:t>
            </w:r>
          </w:p>
        </w:tc>
      </w:tr>
      <w:tr w:rsidR="00265A37" w:rsidRPr="001F4300" w14:paraId="4EF47047" w14:textId="77777777" w:rsidTr="003B4533">
        <w:trPr>
          <w:cantSplit/>
          <w:tblHeader/>
        </w:trPr>
        <w:tc>
          <w:tcPr>
            <w:tcW w:w="6917" w:type="dxa"/>
          </w:tcPr>
          <w:p w14:paraId="1B6EBC85" w14:textId="77777777" w:rsidR="00265A37" w:rsidRPr="001F4300" w:rsidRDefault="00265A37" w:rsidP="003B4533">
            <w:pPr>
              <w:pStyle w:val="TAL"/>
              <w:rPr>
                <w:b/>
                <w:i/>
              </w:rPr>
            </w:pPr>
            <w:proofErr w:type="spellStart"/>
            <w:r w:rsidRPr="001F4300">
              <w:rPr>
                <w:b/>
                <w:i/>
              </w:rPr>
              <w:t>pucch</w:t>
            </w:r>
            <w:proofErr w:type="spellEnd"/>
            <w:r w:rsidRPr="001F4300">
              <w:rPr>
                <w:b/>
                <w:i/>
              </w:rPr>
              <w:t>-</w:t>
            </w:r>
            <w:proofErr w:type="spellStart"/>
            <w:r w:rsidRPr="001F4300">
              <w:rPr>
                <w:b/>
                <w:i/>
              </w:rPr>
              <w:t>SpatialRelInfoMAC</w:t>
            </w:r>
            <w:proofErr w:type="spellEnd"/>
            <w:r w:rsidRPr="001F4300">
              <w:rPr>
                <w:b/>
                <w:i/>
              </w:rPr>
              <w:t>-CE</w:t>
            </w:r>
          </w:p>
          <w:p w14:paraId="0242EF98" w14:textId="77777777" w:rsidR="00265A37" w:rsidRPr="001F4300" w:rsidRDefault="00265A37" w:rsidP="003B4533">
            <w:pPr>
              <w:pStyle w:val="TAL"/>
            </w:pPr>
            <w:r w:rsidRPr="001F4300">
              <w:t xml:space="preserve">Indicates whether the UE supports indication of </w:t>
            </w:r>
            <w:r w:rsidRPr="001F4300">
              <w:rPr>
                <w:i/>
              </w:rPr>
              <w:t>PUCCH-</w:t>
            </w:r>
            <w:proofErr w:type="spellStart"/>
            <w:r w:rsidRPr="001F4300">
              <w:rPr>
                <w:i/>
              </w:rPr>
              <w:t>spatialrelationinfo</w:t>
            </w:r>
            <w:proofErr w:type="spellEnd"/>
            <w:r w:rsidRPr="001F4300">
              <w:t xml:space="preserve"> by a MAC CE per PUCCH resource. It is mandatory for FR2 and optional for FR1.</w:t>
            </w:r>
          </w:p>
        </w:tc>
        <w:tc>
          <w:tcPr>
            <w:tcW w:w="709" w:type="dxa"/>
          </w:tcPr>
          <w:p w14:paraId="5CEE5350" w14:textId="77777777" w:rsidR="00265A37" w:rsidRPr="001F4300" w:rsidRDefault="00265A37" w:rsidP="003B4533">
            <w:pPr>
              <w:pStyle w:val="TAL"/>
              <w:jc w:val="center"/>
            </w:pPr>
            <w:r w:rsidRPr="001F4300">
              <w:t>Band</w:t>
            </w:r>
          </w:p>
        </w:tc>
        <w:tc>
          <w:tcPr>
            <w:tcW w:w="567" w:type="dxa"/>
          </w:tcPr>
          <w:p w14:paraId="3DFF0DA4" w14:textId="77777777" w:rsidR="00265A37" w:rsidRPr="001F4300" w:rsidRDefault="00265A37" w:rsidP="003B4533">
            <w:pPr>
              <w:pStyle w:val="TAL"/>
              <w:jc w:val="center"/>
            </w:pPr>
            <w:r w:rsidRPr="001F4300">
              <w:t>CY</w:t>
            </w:r>
          </w:p>
        </w:tc>
        <w:tc>
          <w:tcPr>
            <w:tcW w:w="709" w:type="dxa"/>
          </w:tcPr>
          <w:p w14:paraId="7CBB146E" w14:textId="77777777" w:rsidR="00265A37" w:rsidRPr="001F4300" w:rsidRDefault="00265A37" w:rsidP="003B4533">
            <w:pPr>
              <w:pStyle w:val="TAL"/>
              <w:jc w:val="center"/>
            </w:pPr>
            <w:r w:rsidRPr="001F4300">
              <w:rPr>
                <w:bCs/>
                <w:iCs/>
              </w:rPr>
              <w:t>N/A</w:t>
            </w:r>
          </w:p>
        </w:tc>
        <w:tc>
          <w:tcPr>
            <w:tcW w:w="728" w:type="dxa"/>
          </w:tcPr>
          <w:p w14:paraId="300BC795" w14:textId="77777777" w:rsidR="00265A37" w:rsidRPr="001F4300" w:rsidRDefault="00265A37" w:rsidP="003B4533">
            <w:pPr>
              <w:pStyle w:val="TAL"/>
              <w:jc w:val="center"/>
            </w:pPr>
            <w:r w:rsidRPr="001F4300">
              <w:rPr>
                <w:bCs/>
                <w:iCs/>
              </w:rPr>
              <w:t>N/A</w:t>
            </w:r>
          </w:p>
        </w:tc>
      </w:tr>
      <w:tr w:rsidR="00265A37" w:rsidRPr="001F4300" w14:paraId="763846AB" w14:textId="77777777" w:rsidTr="003B4533">
        <w:trPr>
          <w:cantSplit/>
          <w:tblHeader/>
        </w:trPr>
        <w:tc>
          <w:tcPr>
            <w:tcW w:w="6917" w:type="dxa"/>
          </w:tcPr>
          <w:p w14:paraId="128422C5" w14:textId="77777777" w:rsidR="00265A37" w:rsidRPr="001F4300" w:rsidRDefault="00265A37" w:rsidP="003B4533">
            <w:pPr>
              <w:pStyle w:val="TAL"/>
              <w:rPr>
                <w:b/>
                <w:bCs/>
                <w:i/>
                <w:iCs/>
              </w:rPr>
            </w:pPr>
            <w:r w:rsidRPr="001F4300">
              <w:rPr>
                <w:b/>
                <w:bCs/>
                <w:i/>
                <w:iCs/>
              </w:rPr>
              <w:t>pusch-256QAM</w:t>
            </w:r>
          </w:p>
          <w:p w14:paraId="7236A446" w14:textId="77777777" w:rsidR="00265A37" w:rsidRPr="001F4300" w:rsidRDefault="00265A37" w:rsidP="003B4533">
            <w:pPr>
              <w:pStyle w:val="TAL"/>
            </w:pPr>
            <w:r w:rsidRPr="001F4300">
              <w:rPr>
                <w:bCs/>
                <w:iCs/>
              </w:rPr>
              <w:t>Indicates whether the UE supports 256QAM modulation scheme for PUSCH as defined in 6.3.1.2 of TS 38.211 [6].</w:t>
            </w:r>
          </w:p>
        </w:tc>
        <w:tc>
          <w:tcPr>
            <w:tcW w:w="709" w:type="dxa"/>
          </w:tcPr>
          <w:p w14:paraId="354900ED" w14:textId="77777777" w:rsidR="00265A37" w:rsidRPr="001F4300" w:rsidRDefault="00265A37" w:rsidP="003B4533">
            <w:pPr>
              <w:pStyle w:val="TAL"/>
              <w:jc w:val="center"/>
              <w:rPr>
                <w:rFonts w:cs="Arial"/>
                <w:szCs w:val="18"/>
              </w:rPr>
            </w:pPr>
            <w:r w:rsidRPr="001F4300">
              <w:rPr>
                <w:bCs/>
                <w:iCs/>
              </w:rPr>
              <w:t>Band</w:t>
            </w:r>
          </w:p>
        </w:tc>
        <w:tc>
          <w:tcPr>
            <w:tcW w:w="567" w:type="dxa"/>
          </w:tcPr>
          <w:p w14:paraId="4CB5425D" w14:textId="77777777" w:rsidR="00265A37" w:rsidRPr="001F4300" w:rsidRDefault="00265A37" w:rsidP="003B4533">
            <w:pPr>
              <w:pStyle w:val="TAL"/>
              <w:jc w:val="center"/>
              <w:rPr>
                <w:rFonts w:cs="Arial"/>
                <w:szCs w:val="18"/>
              </w:rPr>
            </w:pPr>
            <w:r w:rsidRPr="001F4300">
              <w:rPr>
                <w:bCs/>
                <w:iCs/>
              </w:rPr>
              <w:t>No</w:t>
            </w:r>
          </w:p>
        </w:tc>
        <w:tc>
          <w:tcPr>
            <w:tcW w:w="709" w:type="dxa"/>
          </w:tcPr>
          <w:p w14:paraId="60BFC173" w14:textId="77777777" w:rsidR="00265A37" w:rsidRPr="001F4300" w:rsidRDefault="00265A37" w:rsidP="003B4533">
            <w:pPr>
              <w:pStyle w:val="TAL"/>
              <w:jc w:val="center"/>
              <w:rPr>
                <w:rFonts w:cs="Arial"/>
                <w:szCs w:val="18"/>
              </w:rPr>
            </w:pPr>
            <w:r w:rsidRPr="001F4300">
              <w:rPr>
                <w:bCs/>
                <w:iCs/>
              </w:rPr>
              <w:t>N/A</w:t>
            </w:r>
          </w:p>
        </w:tc>
        <w:tc>
          <w:tcPr>
            <w:tcW w:w="728" w:type="dxa"/>
          </w:tcPr>
          <w:p w14:paraId="376D468C" w14:textId="77777777" w:rsidR="00265A37" w:rsidRPr="001F4300" w:rsidRDefault="00265A37" w:rsidP="003B4533">
            <w:pPr>
              <w:pStyle w:val="TAL"/>
              <w:jc w:val="center"/>
            </w:pPr>
            <w:r w:rsidRPr="001F4300">
              <w:rPr>
                <w:bCs/>
                <w:iCs/>
              </w:rPr>
              <w:t>N/A</w:t>
            </w:r>
          </w:p>
        </w:tc>
      </w:tr>
      <w:tr w:rsidR="00265A37" w:rsidRPr="001F4300" w14:paraId="45B33033" w14:textId="77777777" w:rsidTr="003B4533">
        <w:trPr>
          <w:cantSplit/>
          <w:tblHeader/>
        </w:trPr>
        <w:tc>
          <w:tcPr>
            <w:tcW w:w="6917" w:type="dxa"/>
          </w:tcPr>
          <w:p w14:paraId="67FBF7D8" w14:textId="77777777" w:rsidR="00265A37" w:rsidRPr="001F4300" w:rsidRDefault="00265A37" w:rsidP="003B4533">
            <w:pPr>
              <w:pStyle w:val="TAL"/>
              <w:rPr>
                <w:b/>
                <w:bCs/>
                <w:i/>
                <w:iCs/>
              </w:rPr>
            </w:pPr>
            <w:r w:rsidRPr="001F4300">
              <w:rPr>
                <w:b/>
                <w:bCs/>
                <w:i/>
                <w:iCs/>
              </w:rPr>
              <w:t>pusch-RepetitionMultiSlots-v1650</w:t>
            </w:r>
          </w:p>
          <w:p w14:paraId="485FFEB2"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proofErr w:type="spellStart"/>
            <w:r w:rsidRPr="001F4300">
              <w:rPr>
                <w:i/>
                <w:iCs/>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25BADBB7" w14:textId="77777777" w:rsidR="00265A37" w:rsidRPr="001F4300" w:rsidRDefault="00265A37" w:rsidP="003B4533">
            <w:pPr>
              <w:pStyle w:val="TAL"/>
            </w:pPr>
          </w:p>
          <w:p w14:paraId="0C8BC849" w14:textId="77777777" w:rsidR="00265A37" w:rsidRPr="001F4300" w:rsidRDefault="00265A37" w:rsidP="003B4533">
            <w:pPr>
              <w:pStyle w:val="TAL"/>
              <w:rPr>
                <w:b/>
                <w:bCs/>
                <w:i/>
                <w:iCs/>
              </w:rPr>
            </w:pPr>
            <w:r w:rsidRPr="001F4300">
              <w:t xml:space="preserve">The UE only includes </w:t>
            </w:r>
            <w:r w:rsidRPr="001F4300">
              <w:rPr>
                <w:i/>
                <w:iCs/>
              </w:rPr>
              <w:t>pusch-RepetitionMultiSlots-v1650</w:t>
            </w:r>
            <w:r w:rsidRPr="001F4300">
              <w:t xml:space="preserve"> if </w:t>
            </w:r>
            <w:proofErr w:type="spellStart"/>
            <w:r w:rsidRPr="001F4300">
              <w:rPr>
                <w:i/>
                <w:iCs/>
              </w:rPr>
              <w:t>pusch-RepetitionMultiSlots</w:t>
            </w:r>
            <w:proofErr w:type="spellEnd"/>
            <w:r w:rsidRPr="001F4300">
              <w:t xml:space="preserve"> is absent.</w:t>
            </w:r>
          </w:p>
        </w:tc>
        <w:tc>
          <w:tcPr>
            <w:tcW w:w="709" w:type="dxa"/>
          </w:tcPr>
          <w:p w14:paraId="698F52F6" w14:textId="77777777" w:rsidR="00265A37" w:rsidRPr="001F4300" w:rsidRDefault="00265A37" w:rsidP="003B4533">
            <w:pPr>
              <w:pStyle w:val="TAL"/>
              <w:jc w:val="center"/>
              <w:rPr>
                <w:bCs/>
                <w:iCs/>
              </w:rPr>
            </w:pPr>
            <w:r w:rsidRPr="001F4300">
              <w:t>Band</w:t>
            </w:r>
          </w:p>
        </w:tc>
        <w:tc>
          <w:tcPr>
            <w:tcW w:w="567" w:type="dxa"/>
          </w:tcPr>
          <w:p w14:paraId="3A6E9B48" w14:textId="77777777" w:rsidR="00265A37" w:rsidRPr="001F4300" w:rsidRDefault="00265A37" w:rsidP="003B4533">
            <w:pPr>
              <w:pStyle w:val="TAL"/>
              <w:jc w:val="center"/>
              <w:rPr>
                <w:bCs/>
                <w:iCs/>
              </w:rPr>
            </w:pPr>
            <w:r w:rsidRPr="001F4300">
              <w:t>Yes</w:t>
            </w:r>
          </w:p>
        </w:tc>
        <w:tc>
          <w:tcPr>
            <w:tcW w:w="709" w:type="dxa"/>
          </w:tcPr>
          <w:p w14:paraId="4047F2EC" w14:textId="77777777" w:rsidR="00265A37" w:rsidRPr="001F4300" w:rsidRDefault="00265A37" w:rsidP="003B4533">
            <w:pPr>
              <w:pStyle w:val="TAL"/>
              <w:jc w:val="center"/>
              <w:rPr>
                <w:bCs/>
                <w:iCs/>
              </w:rPr>
            </w:pPr>
            <w:r w:rsidRPr="001F4300">
              <w:t>N/A</w:t>
            </w:r>
          </w:p>
        </w:tc>
        <w:tc>
          <w:tcPr>
            <w:tcW w:w="728" w:type="dxa"/>
          </w:tcPr>
          <w:p w14:paraId="233F1271" w14:textId="77777777" w:rsidR="00265A37" w:rsidRPr="001F4300" w:rsidRDefault="00265A37" w:rsidP="003B4533">
            <w:pPr>
              <w:pStyle w:val="TAL"/>
              <w:jc w:val="center"/>
              <w:rPr>
                <w:bCs/>
                <w:iCs/>
              </w:rPr>
            </w:pPr>
            <w:r w:rsidRPr="001F4300">
              <w:t>N/A</w:t>
            </w:r>
          </w:p>
        </w:tc>
      </w:tr>
      <w:tr w:rsidR="00265A37" w:rsidRPr="001F4300" w14:paraId="1CE096B7" w14:textId="77777777" w:rsidTr="003B4533">
        <w:trPr>
          <w:cantSplit/>
          <w:tblHeader/>
        </w:trPr>
        <w:tc>
          <w:tcPr>
            <w:tcW w:w="6917" w:type="dxa"/>
          </w:tcPr>
          <w:p w14:paraId="064CE262" w14:textId="77777777" w:rsidR="00265A37" w:rsidRPr="001F4300" w:rsidRDefault="00265A37" w:rsidP="003B4533">
            <w:pPr>
              <w:pStyle w:val="TAL"/>
              <w:rPr>
                <w:b/>
                <w:bCs/>
                <w:i/>
                <w:iCs/>
              </w:rPr>
            </w:pPr>
            <w:proofErr w:type="spellStart"/>
            <w:r w:rsidRPr="001F4300">
              <w:rPr>
                <w:b/>
                <w:bCs/>
                <w:i/>
                <w:iCs/>
              </w:rPr>
              <w:lastRenderedPageBreak/>
              <w:t>pusch-TransCoherence</w:t>
            </w:r>
            <w:proofErr w:type="spellEnd"/>
          </w:p>
          <w:p w14:paraId="4E957283" w14:textId="77777777" w:rsidR="00265A37" w:rsidRPr="001F4300" w:rsidRDefault="00265A37" w:rsidP="003B4533">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656EC2C" w14:textId="77777777" w:rsidR="00265A37" w:rsidRPr="001F4300" w:rsidRDefault="00265A37" w:rsidP="003B4533">
            <w:pPr>
              <w:pStyle w:val="TAL"/>
              <w:jc w:val="center"/>
              <w:rPr>
                <w:bCs/>
                <w:iCs/>
              </w:rPr>
            </w:pPr>
            <w:r w:rsidRPr="001F4300">
              <w:rPr>
                <w:bCs/>
                <w:iCs/>
              </w:rPr>
              <w:t>Band</w:t>
            </w:r>
          </w:p>
        </w:tc>
        <w:tc>
          <w:tcPr>
            <w:tcW w:w="567" w:type="dxa"/>
          </w:tcPr>
          <w:p w14:paraId="5FAF32FE" w14:textId="77777777" w:rsidR="00265A37" w:rsidRPr="001F4300" w:rsidRDefault="00265A37" w:rsidP="003B4533">
            <w:pPr>
              <w:pStyle w:val="TAL"/>
              <w:jc w:val="center"/>
              <w:rPr>
                <w:bCs/>
                <w:iCs/>
              </w:rPr>
            </w:pPr>
            <w:r w:rsidRPr="001F4300">
              <w:rPr>
                <w:bCs/>
                <w:iCs/>
              </w:rPr>
              <w:t>No</w:t>
            </w:r>
          </w:p>
        </w:tc>
        <w:tc>
          <w:tcPr>
            <w:tcW w:w="709" w:type="dxa"/>
          </w:tcPr>
          <w:p w14:paraId="5F442066" w14:textId="77777777" w:rsidR="00265A37" w:rsidRPr="001F4300" w:rsidRDefault="00265A37" w:rsidP="003B4533">
            <w:pPr>
              <w:pStyle w:val="TAL"/>
              <w:jc w:val="center"/>
              <w:rPr>
                <w:bCs/>
                <w:iCs/>
              </w:rPr>
            </w:pPr>
            <w:r w:rsidRPr="001F4300">
              <w:rPr>
                <w:bCs/>
                <w:iCs/>
              </w:rPr>
              <w:t>N/A</w:t>
            </w:r>
          </w:p>
        </w:tc>
        <w:tc>
          <w:tcPr>
            <w:tcW w:w="728" w:type="dxa"/>
          </w:tcPr>
          <w:p w14:paraId="539BD8FF" w14:textId="77777777" w:rsidR="00265A37" w:rsidRPr="001F4300" w:rsidRDefault="00265A37" w:rsidP="003B4533">
            <w:pPr>
              <w:pStyle w:val="TAL"/>
              <w:jc w:val="center"/>
            </w:pPr>
            <w:r w:rsidRPr="001F4300">
              <w:rPr>
                <w:bCs/>
                <w:iCs/>
              </w:rPr>
              <w:t>N/A</w:t>
            </w:r>
          </w:p>
        </w:tc>
      </w:tr>
      <w:tr w:rsidR="00265A37" w:rsidRPr="001F4300" w14:paraId="624907F4" w14:textId="77777777" w:rsidTr="003B4533">
        <w:trPr>
          <w:cantSplit/>
          <w:tblHeader/>
        </w:trPr>
        <w:tc>
          <w:tcPr>
            <w:tcW w:w="6917" w:type="dxa"/>
          </w:tcPr>
          <w:p w14:paraId="6F02A96B" w14:textId="77777777" w:rsidR="00265A37" w:rsidRPr="001F4300" w:rsidRDefault="00265A37" w:rsidP="003B4533">
            <w:pPr>
              <w:pStyle w:val="TAL"/>
              <w:rPr>
                <w:b/>
                <w:i/>
              </w:rPr>
            </w:pPr>
            <w:proofErr w:type="spellStart"/>
            <w:r w:rsidRPr="001F4300">
              <w:rPr>
                <w:b/>
                <w:i/>
              </w:rPr>
              <w:t>rateMatchingLTE</w:t>
            </w:r>
            <w:proofErr w:type="spellEnd"/>
            <w:r w:rsidRPr="001F4300">
              <w:rPr>
                <w:b/>
                <w:i/>
              </w:rPr>
              <w:t>-CRS</w:t>
            </w:r>
          </w:p>
          <w:p w14:paraId="542A5DE3" w14:textId="77777777" w:rsidR="00265A37" w:rsidRPr="001F4300" w:rsidRDefault="00265A37" w:rsidP="003B4533">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7860BC95" w14:textId="77777777" w:rsidR="00265A37" w:rsidRPr="001F4300" w:rsidRDefault="00265A37" w:rsidP="003B4533">
            <w:pPr>
              <w:pStyle w:val="TAL"/>
              <w:jc w:val="center"/>
              <w:rPr>
                <w:bCs/>
                <w:iCs/>
              </w:rPr>
            </w:pPr>
            <w:r w:rsidRPr="001F4300">
              <w:t>Band</w:t>
            </w:r>
          </w:p>
        </w:tc>
        <w:tc>
          <w:tcPr>
            <w:tcW w:w="567" w:type="dxa"/>
          </w:tcPr>
          <w:p w14:paraId="322F8848" w14:textId="77777777" w:rsidR="00265A37" w:rsidRPr="001F4300" w:rsidRDefault="00265A37" w:rsidP="003B4533">
            <w:pPr>
              <w:pStyle w:val="TAL"/>
              <w:jc w:val="center"/>
              <w:rPr>
                <w:bCs/>
                <w:iCs/>
              </w:rPr>
            </w:pPr>
            <w:r w:rsidRPr="001F4300">
              <w:t>Yes</w:t>
            </w:r>
          </w:p>
        </w:tc>
        <w:tc>
          <w:tcPr>
            <w:tcW w:w="709" w:type="dxa"/>
          </w:tcPr>
          <w:p w14:paraId="648BF836" w14:textId="77777777" w:rsidR="00265A37" w:rsidRPr="001F4300" w:rsidRDefault="00265A37" w:rsidP="003B4533">
            <w:pPr>
              <w:pStyle w:val="TAL"/>
              <w:jc w:val="center"/>
              <w:rPr>
                <w:bCs/>
                <w:iCs/>
              </w:rPr>
            </w:pPr>
            <w:r w:rsidRPr="001F4300">
              <w:rPr>
                <w:bCs/>
                <w:iCs/>
              </w:rPr>
              <w:t>N/A</w:t>
            </w:r>
          </w:p>
        </w:tc>
        <w:tc>
          <w:tcPr>
            <w:tcW w:w="728" w:type="dxa"/>
          </w:tcPr>
          <w:p w14:paraId="68BE2973" w14:textId="77777777" w:rsidR="00265A37" w:rsidRPr="001F4300" w:rsidRDefault="00265A37" w:rsidP="003B4533">
            <w:pPr>
              <w:pStyle w:val="TAL"/>
              <w:jc w:val="center"/>
            </w:pPr>
            <w:r w:rsidRPr="001F4300">
              <w:rPr>
                <w:bCs/>
                <w:iCs/>
              </w:rPr>
              <w:t>N/A</w:t>
            </w:r>
          </w:p>
        </w:tc>
      </w:tr>
      <w:tr w:rsidR="00265A37" w:rsidRPr="001F4300" w14:paraId="3D29BAAE" w14:textId="77777777" w:rsidTr="003B4533">
        <w:trPr>
          <w:cantSplit/>
          <w:tblHeader/>
        </w:trPr>
        <w:tc>
          <w:tcPr>
            <w:tcW w:w="6917" w:type="dxa"/>
          </w:tcPr>
          <w:p w14:paraId="26C2FA0D" w14:textId="77777777" w:rsidR="00265A37" w:rsidRPr="001F4300" w:rsidRDefault="00265A37" w:rsidP="003B4533">
            <w:pPr>
              <w:pStyle w:val="TAL"/>
              <w:rPr>
                <w:b/>
                <w:i/>
              </w:rPr>
            </w:pPr>
            <w:r w:rsidRPr="001F4300">
              <w:rPr>
                <w:b/>
                <w:i/>
              </w:rPr>
              <w:t>separateCRS-RateMatching-r16</w:t>
            </w:r>
          </w:p>
          <w:p w14:paraId="20FF9978" w14:textId="77777777" w:rsidR="00265A37" w:rsidRPr="001F4300" w:rsidRDefault="00265A37" w:rsidP="003B4533">
            <w:pPr>
              <w:pStyle w:val="TAL"/>
              <w:rPr>
                <w:b/>
                <w:i/>
              </w:rPr>
            </w:pPr>
            <w:r w:rsidRPr="001F4300">
              <w:rPr>
                <w:bCs/>
                <w:iCs/>
              </w:rPr>
              <w:t xml:space="preserve">Indicates whether the UE supports rate match around configured CRS patterns which is associated with </w:t>
            </w:r>
            <w:proofErr w:type="spellStart"/>
            <w:r w:rsidRPr="001F4300">
              <w:rPr>
                <w:bCs/>
                <w:i/>
              </w:rPr>
              <w:t>CORESETPoolIndex</w:t>
            </w:r>
            <w:proofErr w:type="spellEnd"/>
            <w:r w:rsidRPr="001F4300">
              <w:rPr>
                <w:bCs/>
                <w:iCs/>
              </w:rPr>
              <w:t xml:space="preserve"> (if configured) and are applied to the PDSCH scheduled with a DCI detected on a CORESET with the same value of </w:t>
            </w:r>
            <w:proofErr w:type="spellStart"/>
            <w:r w:rsidRPr="001F4300">
              <w:rPr>
                <w:bCs/>
                <w:i/>
              </w:rPr>
              <w:t>CORESETPoolIndex</w:t>
            </w:r>
            <w:proofErr w:type="spellEnd"/>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08AF54C8" w14:textId="77777777" w:rsidR="00265A37" w:rsidRPr="001F4300" w:rsidRDefault="00265A37" w:rsidP="003B4533">
            <w:pPr>
              <w:pStyle w:val="TAL"/>
              <w:jc w:val="center"/>
            </w:pPr>
            <w:r w:rsidRPr="001F4300">
              <w:t>Band</w:t>
            </w:r>
          </w:p>
        </w:tc>
        <w:tc>
          <w:tcPr>
            <w:tcW w:w="567" w:type="dxa"/>
          </w:tcPr>
          <w:p w14:paraId="49543B5F" w14:textId="77777777" w:rsidR="00265A37" w:rsidRPr="001F4300" w:rsidRDefault="00265A37" w:rsidP="003B4533">
            <w:pPr>
              <w:pStyle w:val="TAL"/>
              <w:jc w:val="center"/>
            </w:pPr>
            <w:r w:rsidRPr="001F4300">
              <w:t>No</w:t>
            </w:r>
          </w:p>
        </w:tc>
        <w:tc>
          <w:tcPr>
            <w:tcW w:w="709" w:type="dxa"/>
          </w:tcPr>
          <w:p w14:paraId="3F7686A0" w14:textId="77777777" w:rsidR="00265A37" w:rsidRPr="001F4300" w:rsidRDefault="00265A37" w:rsidP="003B4533">
            <w:pPr>
              <w:pStyle w:val="TAL"/>
              <w:jc w:val="center"/>
              <w:rPr>
                <w:bCs/>
                <w:iCs/>
              </w:rPr>
            </w:pPr>
            <w:r w:rsidRPr="001F4300">
              <w:rPr>
                <w:bCs/>
                <w:iCs/>
              </w:rPr>
              <w:t>N/A</w:t>
            </w:r>
          </w:p>
        </w:tc>
        <w:tc>
          <w:tcPr>
            <w:tcW w:w="728" w:type="dxa"/>
          </w:tcPr>
          <w:p w14:paraId="41177D2B" w14:textId="77777777" w:rsidR="00265A37" w:rsidRPr="001F4300" w:rsidRDefault="00265A37" w:rsidP="003B4533">
            <w:pPr>
              <w:pStyle w:val="TAL"/>
              <w:jc w:val="center"/>
              <w:rPr>
                <w:bCs/>
                <w:iCs/>
              </w:rPr>
            </w:pPr>
            <w:r w:rsidRPr="001F4300">
              <w:rPr>
                <w:bCs/>
                <w:iCs/>
              </w:rPr>
              <w:t>FR1 only</w:t>
            </w:r>
          </w:p>
        </w:tc>
      </w:tr>
      <w:tr w:rsidR="00265A37" w:rsidRPr="001F4300" w14:paraId="4F8CB28F" w14:textId="77777777" w:rsidTr="003B4533">
        <w:trPr>
          <w:cantSplit/>
          <w:tblHeader/>
        </w:trPr>
        <w:tc>
          <w:tcPr>
            <w:tcW w:w="6917" w:type="dxa"/>
          </w:tcPr>
          <w:p w14:paraId="04EB79CF" w14:textId="77777777" w:rsidR="00265A37" w:rsidRPr="001F4300" w:rsidRDefault="00265A37" w:rsidP="003B4533">
            <w:pPr>
              <w:pStyle w:val="TAL"/>
              <w:rPr>
                <w:b/>
                <w:i/>
              </w:rPr>
            </w:pPr>
            <w:r w:rsidRPr="001F4300">
              <w:rPr>
                <w:b/>
                <w:i/>
              </w:rPr>
              <w:t>semi-PersistentL1-SINR-Report-PUCCH-r16</w:t>
            </w:r>
          </w:p>
          <w:p w14:paraId="58ACB072" w14:textId="77777777" w:rsidR="00265A37" w:rsidRPr="001F4300" w:rsidRDefault="00265A37" w:rsidP="003B4533">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265A37" w:rsidRPr="001F4300" w:rsidRDefault="00265A37" w:rsidP="003B4533">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38939455" w14:textId="77777777" w:rsidR="00265A37" w:rsidRPr="001F4300" w:rsidRDefault="00265A37" w:rsidP="003B4533">
            <w:pPr>
              <w:pStyle w:val="TAL"/>
              <w:jc w:val="center"/>
            </w:pPr>
            <w:r w:rsidRPr="001F4300">
              <w:t>Band</w:t>
            </w:r>
          </w:p>
        </w:tc>
        <w:tc>
          <w:tcPr>
            <w:tcW w:w="567" w:type="dxa"/>
          </w:tcPr>
          <w:p w14:paraId="10AE497D" w14:textId="77777777" w:rsidR="00265A37" w:rsidRPr="001F4300" w:rsidRDefault="00265A37" w:rsidP="003B4533">
            <w:pPr>
              <w:pStyle w:val="TAL"/>
              <w:jc w:val="center"/>
            </w:pPr>
            <w:r w:rsidRPr="001F4300">
              <w:t>No</w:t>
            </w:r>
          </w:p>
        </w:tc>
        <w:tc>
          <w:tcPr>
            <w:tcW w:w="709" w:type="dxa"/>
          </w:tcPr>
          <w:p w14:paraId="0945F444" w14:textId="77777777" w:rsidR="00265A37" w:rsidRPr="001F4300" w:rsidRDefault="00265A37" w:rsidP="003B4533">
            <w:pPr>
              <w:pStyle w:val="TAL"/>
              <w:jc w:val="center"/>
              <w:rPr>
                <w:bCs/>
                <w:iCs/>
              </w:rPr>
            </w:pPr>
            <w:r w:rsidRPr="001F4300">
              <w:rPr>
                <w:bCs/>
                <w:iCs/>
              </w:rPr>
              <w:t>N/A</w:t>
            </w:r>
          </w:p>
        </w:tc>
        <w:tc>
          <w:tcPr>
            <w:tcW w:w="728" w:type="dxa"/>
          </w:tcPr>
          <w:p w14:paraId="5BB87C7D" w14:textId="77777777" w:rsidR="00265A37" w:rsidRPr="001F4300" w:rsidRDefault="00265A37" w:rsidP="003B4533">
            <w:pPr>
              <w:pStyle w:val="TAL"/>
              <w:jc w:val="center"/>
              <w:rPr>
                <w:bCs/>
                <w:iCs/>
              </w:rPr>
            </w:pPr>
            <w:r w:rsidRPr="001F4300">
              <w:rPr>
                <w:bCs/>
                <w:iCs/>
              </w:rPr>
              <w:t>N/A</w:t>
            </w:r>
          </w:p>
        </w:tc>
      </w:tr>
      <w:tr w:rsidR="00265A37" w:rsidRPr="001F4300" w14:paraId="616130E4" w14:textId="77777777" w:rsidTr="003B4533">
        <w:trPr>
          <w:cantSplit/>
          <w:tblHeader/>
        </w:trPr>
        <w:tc>
          <w:tcPr>
            <w:tcW w:w="6917" w:type="dxa"/>
          </w:tcPr>
          <w:p w14:paraId="63AAE80C" w14:textId="77777777" w:rsidR="00265A37" w:rsidRPr="001F4300" w:rsidRDefault="00265A37" w:rsidP="003B4533">
            <w:pPr>
              <w:pStyle w:val="TAL"/>
              <w:rPr>
                <w:b/>
                <w:i/>
              </w:rPr>
            </w:pPr>
            <w:r w:rsidRPr="001F4300">
              <w:rPr>
                <w:b/>
                <w:i/>
              </w:rPr>
              <w:t>semi-PersistentL1-SINR-Report-PUSCH-r16</w:t>
            </w:r>
          </w:p>
          <w:p w14:paraId="2E94F4DE" w14:textId="77777777" w:rsidR="00265A37" w:rsidRPr="001F4300" w:rsidRDefault="00265A37" w:rsidP="003B4533">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2382C0B1" w14:textId="77777777" w:rsidR="00265A37" w:rsidRPr="001F4300" w:rsidRDefault="00265A37" w:rsidP="003B4533">
            <w:pPr>
              <w:pStyle w:val="TAL"/>
              <w:jc w:val="center"/>
              <w:rPr>
                <w:bCs/>
                <w:iCs/>
              </w:rPr>
            </w:pPr>
            <w:r w:rsidRPr="001F4300">
              <w:t>Band</w:t>
            </w:r>
          </w:p>
        </w:tc>
        <w:tc>
          <w:tcPr>
            <w:tcW w:w="567" w:type="dxa"/>
          </w:tcPr>
          <w:p w14:paraId="6A270A2F" w14:textId="77777777" w:rsidR="00265A37" w:rsidRPr="001F4300" w:rsidRDefault="00265A37" w:rsidP="003B4533">
            <w:pPr>
              <w:pStyle w:val="TAL"/>
              <w:jc w:val="center"/>
              <w:rPr>
                <w:bCs/>
                <w:iCs/>
              </w:rPr>
            </w:pPr>
            <w:r w:rsidRPr="001F4300">
              <w:t>No</w:t>
            </w:r>
          </w:p>
        </w:tc>
        <w:tc>
          <w:tcPr>
            <w:tcW w:w="709" w:type="dxa"/>
          </w:tcPr>
          <w:p w14:paraId="76BE9CA4" w14:textId="77777777" w:rsidR="00265A37" w:rsidRPr="001F4300" w:rsidRDefault="00265A37" w:rsidP="003B4533">
            <w:pPr>
              <w:pStyle w:val="TAL"/>
              <w:jc w:val="center"/>
              <w:rPr>
                <w:bCs/>
                <w:iCs/>
              </w:rPr>
            </w:pPr>
            <w:r w:rsidRPr="001F4300">
              <w:rPr>
                <w:bCs/>
                <w:iCs/>
              </w:rPr>
              <w:t>N/A</w:t>
            </w:r>
          </w:p>
        </w:tc>
        <w:tc>
          <w:tcPr>
            <w:tcW w:w="728" w:type="dxa"/>
          </w:tcPr>
          <w:p w14:paraId="098C2B2E" w14:textId="77777777" w:rsidR="00265A37" w:rsidRPr="001F4300" w:rsidRDefault="00265A37" w:rsidP="003B4533">
            <w:pPr>
              <w:pStyle w:val="TAL"/>
              <w:jc w:val="center"/>
              <w:rPr>
                <w:bCs/>
                <w:iCs/>
              </w:rPr>
            </w:pPr>
            <w:r w:rsidRPr="001F4300">
              <w:rPr>
                <w:bCs/>
                <w:iCs/>
              </w:rPr>
              <w:t>N/A</w:t>
            </w:r>
          </w:p>
        </w:tc>
      </w:tr>
      <w:tr w:rsidR="00265A37" w:rsidRPr="001F4300" w14:paraId="7DCCC6CD" w14:textId="77777777" w:rsidTr="003B4533">
        <w:trPr>
          <w:cantSplit/>
          <w:tblHeader/>
        </w:trPr>
        <w:tc>
          <w:tcPr>
            <w:tcW w:w="6917" w:type="dxa"/>
          </w:tcPr>
          <w:p w14:paraId="689D88F8" w14:textId="77777777" w:rsidR="00265A37" w:rsidRPr="001F4300" w:rsidRDefault="00265A37" w:rsidP="003B4533">
            <w:pPr>
              <w:pStyle w:val="TAL"/>
              <w:rPr>
                <w:b/>
                <w:bCs/>
                <w:i/>
                <w:iCs/>
              </w:rPr>
            </w:pPr>
            <w:r w:rsidRPr="001F4300">
              <w:rPr>
                <w:rFonts w:cs="Arial"/>
                <w:b/>
                <w:bCs/>
                <w:i/>
                <w:iCs/>
                <w:szCs w:val="18"/>
              </w:rPr>
              <w:t>simul-SpatialRelationUpdatePUCCHResGroup-r16</w:t>
            </w:r>
          </w:p>
          <w:p w14:paraId="7E9C92BE" w14:textId="77777777" w:rsidR="00265A37" w:rsidRPr="001F4300" w:rsidRDefault="00265A37" w:rsidP="003B4533">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F4300">
              <w:rPr>
                <w:i/>
              </w:rPr>
              <w:t>supportedSRS</w:t>
            </w:r>
            <w:proofErr w:type="spellEnd"/>
            <w:r w:rsidRPr="001F4300">
              <w:rPr>
                <w:i/>
              </w:rPr>
              <w:t xml:space="preserve">-Resources, </w:t>
            </w:r>
            <w:proofErr w:type="spellStart"/>
            <w:r w:rsidRPr="001F4300">
              <w:rPr>
                <w:i/>
              </w:rPr>
              <w:t>maxNumberConfiguredSpatialRelations</w:t>
            </w:r>
            <w:proofErr w:type="spellEnd"/>
            <w:r w:rsidRPr="001F4300">
              <w:rPr>
                <w:rFonts w:cs="Arial"/>
                <w:szCs w:val="18"/>
              </w:rPr>
              <w:t xml:space="preserve"> and </w:t>
            </w:r>
            <w:proofErr w:type="spellStart"/>
            <w:r w:rsidRPr="001F4300">
              <w:rPr>
                <w:i/>
              </w:rPr>
              <w:t>pucch</w:t>
            </w:r>
            <w:proofErr w:type="spellEnd"/>
            <w:r w:rsidRPr="001F4300">
              <w:rPr>
                <w:i/>
              </w:rPr>
              <w:t>-</w:t>
            </w:r>
            <w:proofErr w:type="spellStart"/>
            <w:r w:rsidRPr="001F4300">
              <w:rPr>
                <w:i/>
              </w:rPr>
              <w:t>SpatialRelInfoMAC</w:t>
            </w:r>
            <w:proofErr w:type="spellEnd"/>
            <w:r w:rsidRPr="001F4300">
              <w:rPr>
                <w:i/>
              </w:rPr>
              <w:t>-CE</w:t>
            </w:r>
            <w:r w:rsidRPr="001F4300">
              <w:rPr>
                <w:iCs/>
              </w:rPr>
              <w:t>.</w:t>
            </w:r>
          </w:p>
        </w:tc>
        <w:tc>
          <w:tcPr>
            <w:tcW w:w="709" w:type="dxa"/>
          </w:tcPr>
          <w:p w14:paraId="57B67E81" w14:textId="77777777" w:rsidR="00265A37" w:rsidRPr="001F4300" w:rsidRDefault="00265A37" w:rsidP="003B4533">
            <w:pPr>
              <w:pStyle w:val="TAL"/>
              <w:jc w:val="center"/>
              <w:rPr>
                <w:bCs/>
                <w:iCs/>
              </w:rPr>
            </w:pPr>
            <w:r w:rsidRPr="001F4300">
              <w:rPr>
                <w:rFonts w:cs="Arial"/>
                <w:bCs/>
                <w:iCs/>
                <w:szCs w:val="18"/>
              </w:rPr>
              <w:t>Band</w:t>
            </w:r>
          </w:p>
        </w:tc>
        <w:tc>
          <w:tcPr>
            <w:tcW w:w="567" w:type="dxa"/>
          </w:tcPr>
          <w:p w14:paraId="0F2001E5" w14:textId="77777777" w:rsidR="00265A37" w:rsidRPr="001F4300" w:rsidRDefault="00265A37" w:rsidP="003B4533">
            <w:pPr>
              <w:pStyle w:val="TAL"/>
              <w:jc w:val="center"/>
              <w:rPr>
                <w:bCs/>
                <w:iCs/>
              </w:rPr>
            </w:pPr>
            <w:r w:rsidRPr="001F4300">
              <w:rPr>
                <w:rFonts w:cs="Arial"/>
                <w:bCs/>
                <w:iCs/>
                <w:szCs w:val="18"/>
              </w:rPr>
              <w:t>No</w:t>
            </w:r>
          </w:p>
        </w:tc>
        <w:tc>
          <w:tcPr>
            <w:tcW w:w="709" w:type="dxa"/>
          </w:tcPr>
          <w:p w14:paraId="59F5584D" w14:textId="77777777" w:rsidR="00265A37" w:rsidRPr="001F4300" w:rsidRDefault="00265A37" w:rsidP="003B4533">
            <w:pPr>
              <w:pStyle w:val="TAL"/>
              <w:jc w:val="center"/>
              <w:rPr>
                <w:bCs/>
                <w:iCs/>
              </w:rPr>
            </w:pPr>
            <w:r w:rsidRPr="001F4300">
              <w:rPr>
                <w:rFonts w:cs="Arial"/>
                <w:bCs/>
                <w:iCs/>
                <w:szCs w:val="18"/>
              </w:rPr>
              <w:t>N/A</w:t>
            </w:r>
          </w:p>
        </w:tc>
        <w:tc>
          <w:tcPr>
            <w:tcW w:w="728" w:type="dxa"/>
          </w:tcPr>
          <w:p w14:paraId="34495EF6" w14:textId="77777777" w:rsidR="00265A37" w:rsidRPr="001F4300" w:rsidRDefault="00265A37" w:rsidP="003B4533">
            <w:pPr>
              <w:pStyle w:val="TAL"/>
              <w:jc w:val="center"/>
              <w:rPr>
                <w:bCs/>
                <w:iCs/>
              </w:rPr>
            </w:pPr>
            <w:r w:rsidRPr="001F4300">
              <w:rPr>
                <w:rFonts w:cs="Arial"/>
                <w:bCs/>
                <w:iCs/>
                <w:szCs w:val="18"/>
              </w:rPr>
              <w:t>N/A</w:t>
            </w:r>
          </w:p>
        </w:tc>
      </w:tr>
      <w:tr w:rsidR="00265A37" w:rsidRPr="001F4300" w14:paraId="1E2F297C" w14:textId="77777777" w:rsidTr="003B4533">
        <w:trPr>
          <w:cantSplit/>
          <w:tblHeader/>
        </w:trPr>
        <w:tc>
          <w:tcPr>
            <w:tcW w:w="6917" w:type="dxa"/>
            <w:shd w:val="clear" w:color="auto" w:fill="auto"/>
          </w:tcPr>
          <w:p w14:paraId="33F39298" w14:textId="77777777" w:rsidR="00265A37" w:rsidRPr="001F4300" w:rsidRDefault="00265A37" w:rsidP="003B4533">
            <w:pPr>
              <w:pStyle w:val="TAL"/>
              <w:rPr>
                <w:rFonts w:eastAsia="Malgun Gothic" w:cs="Arial"/>
                <w:b/>
                <w:bCs/>
                <w:i/>
                <w:iCs/>
                <w:szCs w:val="18"/>
              </w:rPr>
            </w:pPr>
            <w:r w:rsidRPr="001F4300">
              <w:rPr>
                <w:rFonts w:eastAsia="Malgun Gothic" w:cs="Arial"/>
                <w:b/>
                <w:bCs/>
                <w:i/>
                <w:iCs/>
                <w:szCs w:val="18"/>
              </w:rPr>
              <w:t>simulTX-SRS-AntSwitchingIntraBandUL-CA-r16</w:t>
            </w:r>
          </w:p>
          <w:p w14:paraId="224BAF42" w14:textId="77777777" w:rsidR="00265A37" w:rsidRPr="001F4300" w:rsidRDefault="00265A37" w:rsidP="003B4533">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265A37" w:rsidRPr="001F4300" w:rsidRDefault="00265A37" w:rsidP="003B45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intra-band UL CA.</w:t>
            </w:r>
          </w:p>
          <w:p w14:paraId="2B201888" w14:textId="77777777" w:rsidR="00265A37" w:rsidRPr="001F4300" w:rsidRDefault="00265A37" w:rsidP="003B45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intra-band UL CA.</w:t>
            </w:r>
          </w:p>
          <w:p w14:paraId="0959D640" w14:textId="77777777" w:rsidR="00265A37" w:rsidRPr="001F4300" w:rsidRDefault="00265A37" w:rsidP="003B45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265A37" w:rsidRPr="001F4300" w:rsidRDefault="00265A37" w:rsidP="003B4533">
            <w:pPr>
              <w:pStyle w:val="B1"/>
              <w:spacing w:after="0"/>
              <w:rPr>
                <w:rFonts w:ascii="Arial" w:eastAsia="Malgun Gothic" w:hAnsi="Arial" w:cs="Arial"/>
                <w:sz w:val="18"/>
                <w:szCs w:val="18"/>
              </w:rPr>
            </w:pPr>
          </w:p>
          <w:p w14:paraId="1898F8A8" w14:textId="77777777" w:rsidR="00265A37" w:rsidRPr="001F4300" w:rsidRDefault="00265A37" w:rsidP="003B4533">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3F87F55C" w14:textId="77777777" w:rsidR="00265A37" w:rsidRPr="001F4300" w:rsidRDefault="00265A37" w:rsidP="003B4533">
            <w:pPr>
              <w:pStyle w:val="TAL"/>
              <w:jc w:val="center"/>
              <w:rPr>
                <w:rFonts w:cs="Arial"/>
                <w:bCs/>
                <w:iCs/>
                <w:szCs w:val="18"/>
              </w:rPr>
            </w:pPr>
            <w:r w:rsidRPr="001F4300">
              <w:rPr>
                <w:rFonts w:cs="Arial"/>
                <w:bCs/>
                <w:iCs/>
                <w:szCs w:val="18"/>
              </w:rPr>
              <w:t>Band</w:t>
            </w:r>
          </w:p>
        </w:tc>
        <w:tc>
          <w:tcPr>
            <w:tcW w:w="567" w:type="dxa"/>
            <w:shd w:val="clear" w:color="auto" w:fill="auto"/>
          </w:tcPr>
          <w:p w14:paraId="5DDCAA54" w14:textId="77777777" w:rsidR="00265A37" w:rsidRPr="001F4300" w:rsidRDefault="00265A37" w:rsidP="003B4533">
            <w:pPr>
              <w:pStyle w:val="TAL"/>
              <w:jc w:val="center"/>
              <w:rPr>
                <w:rFonts w:cs="Arial"/>
                <w:bCs/>
                <w:iCs/>
                <w:szCs w:val="18"/>
              </w:rPr>
            </w:pPr>
            <w:r w:rsidRPr="001F4300">
              <w:rPr>
                <w:rFonts w:cs="Arial"/>
                <w:bCs/>
                <w:iCs/>
                <w:szCs w:val="18"/>
              </w:rPr>
              <w:t>No</w:t>
            </w:r>
          </w:p>
        </w:tc>
        <w:tc>
          <w:tcPr>
            <w:tcW w:w="709" w:type="dxa"/>
            <w:shd w:val="clear" w:color="auto" w:fill="auto"/>
          </w:tcPr>
          <w:p w14:paraId="757F4589" w14:textId="77777777" w:rsidR="00265A37" w:rsidRPr="001F4300" w:rsidRDefault="00265A37" w:rsidP="003B4533">
            <w:pPr>
              <w:pStyle w:val="TAL"/>
              <w:jc w:val="center"/>
              <w:rPr>
                <w:rFonts w:cs="Arial"/>
                <w:bCs/>
                <w:iCs/>
                <w:szCs w:val="18"/>
              </w:rPr>
            </w:pPr>
            <w:r w:rsidRPr="001F4300">
              <w:rPr>
                <w:rFonts w:cs="Arial"/>
                <w:bCs/>
                <w:iCs/>
                <w:szCs w:val="18"/>
              </w:rPr>
              <w:t>N/A</w:t>
            </w:r>
          </w:p>
        </w:tc>
        <w:tc>
          <w:tcPr>
            <w:tcW w:w="728" w:type="dxa"/>
            <w:shd w:val="clear" w:color="auto" w:fill="auto"/>
          </w:tcPr>
          <w:p w14:paraId="2E9B7DA0" w14:textId="77777777" w:rsidR="00265A37" w:rsidRPr="001F4300" w:rsidRDefault="00265A37" w:rsidP="003B4533">
            <w:pPr>
              <w:pStyle w:val="TAL"/>
              <w:jc w:val="center"/>
              <w:rPr>
                <w:rFonts w:cs="Arial"/>
                <w:bCs/>
                <w:iCs/>
                <w:szCs w:val="18"/>
              </w:rPr>
            </w:pPr>
            <w:r w:rsidRPr="001F4300">
              <w:rPr>
                <w:rFonts w:cs="Arial"/>
                <w:bCs/>
                <w:iCs/>
                <w:szCs w:val="18"/>
              </w:rPr>
              <w:t>N/A</w:t>
            </w:r>
          </w:p>
        </w:tc>
      </w:tr>
      <w:tr w:rsidR="00265A37" w:rsidRPr="001F4300" w14:paraId="3634C6A9" w14:textId="77777777" w:rsidTr="003B4533">
        <w:trPr>
          <w:cantSplit/>
          <w:tblHeader/>
        </w:trPr>
        <w:tc>
          <w:tcPr>
            <w:tcW w:w="6917" w:type="dxa"/>
          </w:tcPr>
          <w:p w14:paraId="12574308" w14:textId="77777777" w:rsidR="00265A37" w:rsidRPr="001F4300" w:rsidRDefault="00265A37" w:rsidP="003B4533">
            <w:pPr>
              <w:pStyle w:val="TAL"/>
              <w:rPr>
                <w:rFonts w:cs="Arial"/>
                <w:b/>
                <w:bCs/>
                <w:i/>
                <w:iCs/>
                <w:szCs w:val="18"/>
              </w:rPr>
            </w:pPr>
            <w:r w:rsidRPr="001F4300">
              <w:rPr>
                <w:rFonts w:cs="Arial"/>
                <w:b/>
                <w:bCs/>
                <w:i/>
                <w:iCs/>
                <w:szCs w:val="18"/>
              </w:rPr>
              <w:lastRenderedPageBreak/>
              <w:t>simulSRS-MIMO-TransWithinBand-r16</w:t>
            </w:r>
          </w:p>
          <w:p w14:paraId="38B33A3C" w14:textId="77777777" w:rsidR="00265A37" w:rsidRPr="001F4300" w:rsidRDefault="00265A37" w:rsidP="003B4533">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4ECDEFB4" w14:textId="77777777" w:rsidR="00265A37" w:rsidRPr="001F4300" w:rsidRDefault="00265A37" w:rsidP="003B4533">
            <w:pPr>
              <w:pStyle w:val="TAL"/>
              <w:jc w:val="center"/>
            </w:pPr>
            <w:r w:rsidRPr="001F4300">
              <w:rPr>
                <w:bCs/>
                <w:iCs/>
              </w:rPr>
              <w:t>Band</w:t>
            </w:r>
          </w:p>
        </w:tc>
        <w:tc>
          <w:tcPr>
            <w:tcW w:w="567" w:type="dxa"/>
          </w:tcPr>
          <w:p w14:paraId="4D71B969" w14:textId="77777777" w:rsidR="00265A37" w:rsidRPr="001F4300" w:rsidRDefault="00265A37" w:rsidP="003B4533">
            <w:pPr>
              <w:pStyle w:val="TAL"/>
              <w:jc w:val="center"/>
            </w:pPr>
            <w:r w:rsidRPr="001F4300">
              <w:rPr>
                <w:bCs/>
                <w:iCs/>
              </w:rPr>
              <w:t>No</w:t>
            </w:r>
          </w:p>
        </w:tc>
        <w:tc>
          <w:tcPr>
            <w:tcW w:w="709" w:type="dxa"/>
          </w:tcPr>
          <w:p w14:paraId="1EE2D600" w14:textId="77777777" w:rsidR="00265A37" w:rsidRPr="001F4300" w:rsidRDefault="00265A37" w:rsidP="003B4533">
            <w:pPr>
              <w:pStyle w:val="TAL"/>
              <w:jc w:val="center"/>
              <w:rPr>
                <w:bCs/>
                <w:iCs/>
              </w:rPr>
            </w:pPr>
            <w:r w:rsidRPr="001F4300">
              <w:rPr>
                <w:bCs/>
                <w:iCs/>
              </w:rPr>
              <w:t>N/A</w:t>
            </w:r>
          </w:p>
        </w:tc>
        <w:tc>
          <w:tcPr>
            <w:tcW w:w="728" w:type="dxa"/>
          </w:tcPr>
          <w:p w14:paraId="7F388434" w14:textId="77777777" w:rsidR="00265A37" w:rsidRPr="001F4300" w:rsidRDefault="00265A37" w:rsidP="003B4533">
            <w:pPr>
              <w:pStyle w:val="TAL"/>
              <w:jc w:val="center"/>
              <w:rPr>
                <w:bCs/>
                <w:iCs/>
              </w:rPr>
            </w:pPr>
            <w:r w:rsidRPr="001F4300">
              <w:rPr>
                <w:bCs/>
                <w:iCs/>
              </w:rPr>
              <w:t>N/A</w:t>
            </w:r>
          </w:p>
        </w:tc>
      </w:tr>
      <w:tr w:rsidR="00265A37" w:rsidRPr="001F4300" w14:paraId="146B7B9C" w14:textId="77777777" w:rsidTr="003B4533">
        <w:trPr>
          <w:cantSplit/>
          <w:tblHeader/>
        </w:trPr>
        <w:tc>
          <w:tcPr>
            <w:tcW w:w="6917" w:type="dxa"/>
          </w:tcPr>
          <w:p w14:paraId="21B62055" w14:textId="77777777" w:rsidR="00265A37" w:rsidRPr="001F4300" w:rsidRDefault="00265A37" w:rsidP="003B4533">
            <w:pPr>
              <w:pStyle w:val="TAL"/>
              <w:rPr>
                <w:rFonts w:cs="Arial"/>
                <w:b/>
                <w:bCs/>
                <w:i/>
                <w:iCs/>
                <w:szCs w:val="18"/>
              </w:rPr>
            </w:pPr>
            <w:r w:rsidRPr="001F4300">
              <w:rPr>
                <w:rFonts w:cs="Arial"/>
                <w:b/>
                <w:bCs/>
                <w:i/>
                <w:iCs/>
                <w:szCs w:val="18"/>
              </w:rPr>
              <w:t>simulSRS-TransWithinBand-r16</w:t>
            </w:r>
          </w:p>
          <w:p w14:paraId="630315AC" w14:textId="77777777" w:rsidR="00265A37" w:rsidRPr="001F4300" w:rsidRDefault="00265A37" w:rsidP="003B4533">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08635B8D" w14:textId="77777777" w:rsidR="00265A37" w:rsidRPr="001F4300" w:rsidRDefault="00265A37" w:rsidP="003B4533">
            <w:pPr>
              <w:pStyle w:val="TAL"/>
              <w:jc w:val="center"/>
            </w:pPr>
            <w:r w:rsidRPr="001F4300">
              <w:rPr>
                <w:bCs/>
                <w:iCs/>
              </w:rPr>
              <w:t>Band</w:t>
            </w:r>
          </w:p>
        </w:tc>
        <w:tc>
          <w:tcPr>
            <w:tcW w:w="567" w:type="dxa"/>
          </w:tcPr>
          <w:p w14:paraId="66BBF18F" w14:textId="77777777" w:rsidR="00265A37" w:rsidRPr="001F4300" w:rsidRDefault="00265A37" w:rsidP="003B4533">
            <w:pPr>
              <w:pStyle w:val="TAL"/>
              <w:jc w:val="center"/>
            </w:pPr>
            <w:r w:rsidRPr="001F4300">
              <w:rPr>
                <w:bCs/>
                <w:iCs/>
              </w:rPr>
              <w:t>No</w:t>
            </w:r>
          </w:p>
        </w:tc>
        <w:tc>
          <w:tcPr>
            <w:tcW w:w="709" w:type="dxa"/>
          </w:tcPr>
          <w:p w14:paraId="532EE3C6" w14:textId="77777777" w:rsidR="00265A37" w:rsidRPr="001F4300" w:rsidRDefault="00265A37" w:rsidP="003B4533">
            <w:pPr>
              <w:pStyle w:val="TAL"/>
              <w:jc w:val="center"/>
            </w:pPr>
            <w:r w:rsidRPr="001F4300">
              <w:rPr>
                <w:bCs/>
                <w:iCs/>
              </w:rPr>
              <w:t>N/A</w:t>
            </w:r>
          </w:p>
        </w:tc>
        <w:tc>
          <w:tcPr>
            <w:tcW w:w="728" w:type="dxa"/>
          </w:tcPr>
          <w:p w14:paraId="48E50130" w14:textId="77777777" w:rsidR="00265A37" w:rsidRPr="001F4300" w:rsidRDefault="00265A37" w:rsidP="003B4533">
            <w:pPr>
              <w:pStyle w:val="TAL"/>
              <w:jc w:val="center"/>
            </w:pPr>
            <w:r w:rsidRPr="001F4300">
              <w:rPr>
                <w:bCs/>
                <w:iCs/>
              </w:rPr>
              <w:t>N/A</w:t>
            </w:r>
          </w:p>
        </w:tc>
      </w:tr>
      <w:tr w:rsidR="00265A37" w:rsidRPr="001F4300" w14:paraId="5E271209" w14:textId="77777777" w:rsidTr="003B4533">
        <w:trPr>
          <w:cantSplit/>
          <w:tblHeader/>
        </w:trPr>
        <w:tc>
          <w:tcPr>
            <w:tcW w:w="6917" w:type="dxa"/>
          </w:tcPr>
          <w:p w14:paraId="7A71DC18" w14:textId="77777777" w:rsidR="00265A37" w:rsidRPr="001F4300" w:rsidRDefault="00265A37" w:rsidP="003B4533">
            <w:pPr>
              <w:pStyle w:val="TAL"/>
              <w:rPr>
                <w:b/>
                <w:i/>
              </w:rPr>
            </w:pPr>
            <w:r w:rsidRPr="001F4300">
              <w:rPr>
                <w:b/>
                <w:i/>
              </w:rPr>
              <w:t>simultaneousReceptionDiffTypeD-r16</w:t>
            </w:r>
          </w:p>
          <w:p w14:paraId="7D158F68" w14:textId="77777777" w:rsidR="00265A37" w:rsidRPr="001F4300" w:rsidRDefault="00265A37" w:rsidP="003B4533">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3F2B9160" w14:textId="77777777" w:rsidR="00265A37" w:rsidRPr="001F4300" w:rsidRDefault="00265A37" w:rsidP="003B4533">
            <w:pPr>
              <w:pStyle w:val="TAL"/>
              <w:jc w:val="center"/>
              <w:rPr>
                <w:bCs/>
                <w:iCs/>
              </w:rPr>
            </w:pPr>
            <w:r w:rsidRPr="001F4300">
              <w:t>Band</w:t>
            </w:r>
          </w:p>
        </w:tc>
        <w:tc>
          <w:tcPr>
            <w:tcW w:w="567" w:type="dxa"/>
          </w:tcPr>
          <w:p w14:paraId="0574EED0" w14:textId="77777777" w:rsidR="00265A37" w:rsidRPr="001F4300" w:rsidRDefault="00265A37" w:rsidP="003B4533">
            <w:pPr>
              <w:pStyle w:val="TAL"/>
              <w:jc w:val="center"/>
              <w:rPr>
                <w:bCs/>
                <w:iCs/>
              </w:rPr>
            </w:pPr>
            <w:r w:rsidRPr="001F4300">
              <w:t>No</w:t>
            </w:r>
          </w:p>
        </w:tc>
        <w:tc>
          <w:tcPr>
            <w:tcW w:w="709" w:type="dxa"/>
          </w:tcPr>
          <w:p w14:paraId="71FA5A5B" w14:textId="77777777" w:rsidR="00265A37" w:rsidRPr="001F4300" w:rsidRDefault="00265A37" w:rsidP="003B4533">
            <w:pPr>
              <w:pStyle w:val="TAL"/>
              <w:jc w:val="center"/>
              <w:rPr>
                <w:bCs/>
                <w:iCs/>
              </w:rPr>
            </w:pPr>
            <w:r w:rsidRPr="001F4300">
              <w:t>N/A</w:t>
            </w:r>
          </w:p>
        </w:tc>
        <w:tc>
          <w:tcPr>
            <w:tcW w:w="728" w:type="dxa"/>
          </w:tcPr>
          <w:p w14:paraId="2C694920" w14:textId="77777777" w:rsidR="00265A37" w:rsidRPr="001F4300" w:rsidRDefault="00265A37" w:rsidP="003B4533">
            <w:pPr>
              <w:pStyle w:val="TAL"/>
              <w:jc w:val="center"/>
              <w:rPr>
                <w:bCs/>
                <w:iCs/>
              </w:rPr>
            </w:pPr>
            <w:r w:rsidRPr="001F4300">
              <w:t>FR2 only</w:t>
            </w:r>
          </w:p>
        </w:tc>
      </w:tr>
      <w:tr w:rsidR="00265A37" w:rsidRPr="001F4300" w14:paraId="0D760AB6" w14:textId="77777777" w:rsidTr="003B4533">
        <w:trPr>
          <w:cantSplit/>
          <w:tblHeader/>
        </w:trPr>
        <w:tc>
          <w:tcPr>
            <w:tcW w:w="6917" w:type="dxa"/>
          </w:tcPr>
          <w:p w14:paraId="1BEBD311" w14:textId="77777777" w:rsidR="00265A37" w:rsidRPr="001F4300" w:rsidRDefault="00265A37" w:rsidP="003B4533">
            <w:pPr>
              <w:pStyle w:val="TAL"/>
              <w:rPr>
                <w:rFonts w:cs="Arial"/>
                <w:b/>
                <w:bCs/>
                <w:i/>
                <w:iCs/>
                <w:szCs w:val="18"/>
              </w:rPr>
            </w:pPr>
            <w:proofErr w:type="spellStart"/>
            <w:r w:rsidRPr="001F4300">
              <w:rPr>
                <w:rFonts w:cs="Arial"/>
                <w:b/>
                <w:bCs/>
                <w:i/>
                <w:iCs/>
                <w:szCs w:val="18"/>
              </w:rPr>
              <w:t>spatialRelations</w:t>
            </w:r>
            <w:proofErr w:type="spellEnd"/>
            <w:r w:rsidRPr="001F4300">
              <w:rPr>
                <w:rFonts w:cs="Arial"/>
                <w:b/>
                <w:bCs/>
                <w:i/>
                <w:iCs/>
                <w:szCs w:val="18"/>
              </w:rPr>
              <w:t>, spatialRelations-v1640</w:t>
            </w:r>
          </w:p>
          <w:p w14:paraId="410CE6F4" w14:textId="77777777" w:rsidR="00265A37" w:rsidRPr="001F4300" w:rsidRDefault="00265A37" w:rsidP="003B4533">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maxNumberConfiguredSpatialRelations</w:t>
            </w:r>
            <w:proofErr w:type="spellEnd"/>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w:t>
            </w:r>
            <w:proofErr w:type="gramStart"/>
            <w:r w:rsidRPr="001F4300">
              <w:rPr>
                <w:rFonts w:ascii="Arial" w:hAnsi="Arial"/>
                <w:sz w:val="18"/>
                <w:szCs w:val="18"/>
              </w:rPr>
              <w:t>CC</w:t>
            </w:r>
            <w:r w:rsidRPr="001F4300">
              <w:rPr>
                <w:rFonts w:ascii="Arial" w:hAnsi="Arial" w:cs="Arial"/>
                <w:sz w:val="18"/>
                <w:szCs w:val="18"/>
              </w:rPr>
              <w:t>;</w:t>
            </w:r>
            <w:proofErr w:type="gramEnd"/>
          </w:p>
          <w:p w14:paraId="01F1989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maxNumberActiveSpatialRelations</w:t>
            </w:r>
            <w:proofErr w:type="spellEnd"/>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1F4300">
              <w:rPr>
                <w:rFonts w:ascii="Arial" w:hAnsi="Arial" w:cs="Arial"/>
                <w:sz w:val="18"/>
                <w:szCs w:val="18"/>
              </w:rPr>
              <w:t>only;</w:t>
            </w:r>
            <w:proofErr w:type="gramEnd"/>
          </w:p>
          <w:p w14:paraId="2C7675A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additionalActiveSpatialRelationPUCCH</w:t>
            </w:r>
            <w:proofErr w:type="spellEnd"/>
            <w:r w:rsidRPr="001F4300">
              <w:rPr>
                <w:rFonts w:ascii="Arial" w:hAnsi="Arial" w:cs="Arial"/>
                <w:sz w:val="18"/>
                <w:szCs w:val="18"/>
              </w:rPr>
              <w:t xml:space="preserve"> indicates support of one additional active spatial relation for PUCCH. It is mandatory with capability signalling if </w:t>
            </w:r>
            <w:proofErr w:type="spellStart"/>
            <w:r w:rsidRPr="001F4300">
              <w:rPr>
                <w:rFonts w:ascii="Arial" w:hAnsi="Arial" w:cs="Arial"/>
                <w:i/>
                <w:sz w:val="18"/>
                <w:szCs w:val="18"/>
              </w:rPr>
              <w:t>maxNumberActiveSpatialRelations</w:t>
            </w:r>
            <w:proofErr w:type="spellEnd"/>
            <w:r w:rsidRPr="001F4300">
              <w:rPr>
                <w:rFonts w:ascii="Arial" w:hAnsi="Arial" w:cs="Arial"/>
                <w:i/>
                <w:sz w:val="18"/>
                <w:szCs w:val="18"/>
              </w:rPr>
              <w:t xml:space="preserve"> </w:t>
            </w:r>
            <w:r w:rsidRPr="001F4300">
              <w:rPr>
                <w:rFonts w:ascii="Arial" w:hAnsi="Arial" w:cs="Arial"/>
                <w:sz w:val="18"/>
                <w:szCs w:val="18"/>
              </w:rPr>
              <w:t xml:space="preserve">is set to </w:t>
            </w:r>
            <w:proofErr w:type="gramStart"/>
            <w:r w:rsidRPr="001F4300">
              <w:rPr>
                <w:rFonts w:ascii="Arial" w:hAnsi="Arial" w:cs="Arial"/>
                <w:sz w:val="18"/>
                <w:szCs w:val="18"/>
              </w:rPr>
              <w:t>n1;</w:t>
            </w:r>
            <w:proofErr w:type="gramEnd"/>
          </w:p>
          <w:p w14:paraId="578D2B8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maxNumberDL</w:t>
            </w:r>
            <w:proofErr w:type="spellEnd"/>
            <w:r w:rsidRPr="001F4300">
              <w:rPr>
                <w:rFonts w:ascii="Arial" w:hAnsi="Arial" w:cs="Arial"/>
                <w:i/>
                <w:sz w:val="18"/>
                <w:szCs w:val="18"/>
              </w:rPr>
              <w:t>-RS-QCL-</w:t>
            </w:r>
            <w:proofErr w:type="spellStart"/>
            <w:r w:rsidRPr="001F4300">
              <w:rPr>
                <w:rFonts w:ascii="Arial" w:hAnsi="Arial" w:cs="Arial"/>
                <w:i/>
                <w:sz w:val="18"/>
                <w:szCs w:val="18"/>
              </w:rPr>
              <w:t>TypeD</w:t>
            </w:r>
            <w:proofErr w:type="spellEnd"/>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265A37" w:rsidRPr="001F4300" w:rsidRDefault="00265A37" w:rsidP="003B4533">
            <w:pPr>
              <w:pStyle w:val="TAL"/>
              <w:rPr>
                <w:b/>
                <w:i/>
              </w:rPr>
            </w:pPr>
            <w:r w:rsidRPr="001F4300">
              <w:t xml:space="preserve">The UE is mandated to report </w:t>
            </w:r>
            <w:proofErr w:type="spellStart"/>
            <w:r w:rsidRPr="001F4300">
              <w:rPr>
                <w:i/>
                <w:iCs/>
              </w:rPr>
              <w:t>spatialRelations</w:t>
            </w:r>
            <w:proofErr w:type="spellEnd"/>
            <w:r w:rsidRPr="001F4300">
              <w:rPr>
                <w:i/>
                <w:iCs/>
              </w:rPr>
              <w:t xml:space="preserve">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proofErr w:type="spellStart"/>
            <w:r w:rsidRPr="001F4300">
              <w:rPr>
                <w:rFonts w:cs="Arial"/>
                <w:i/>
                <w:szCs w:val="18"/>
              </w:rPr>
              <w:t>maxNumberConfiguredSpatialRelations</w:t>
            </w:r>
            <w:proofErr w:type="spellEnd"/>
            <w:r w:rsidRPr="001F4300">
              <w:rPr>
                <w:rFonts w:cs="Arial"/>
                <w:szCs w:val="18"/>
              </w:rPr>
              <w:t>.</w:t>
            </w:r>
          </w:p>
        </w:tc>
        <w:tc>
          <w:tcPr>
            <w:tcW w:w="709" w:type="dxa"/>
          </w:tcPr>
          <w:p w14:paraId="5A05B778" w14:textId="77777777" w:rsidR="00265A37" w:rsidRPr="001F4300" w:rsidRDefault="00265A37" w:rsidP="003B4533">
            <w:pPr>
              <w:pStyle w:val="TAL"/>
              <w:jc w:val="center"/>
            </w:pPr>
            <w:r w:rsidRPr="001F4300">
              <w:t>Band</w:t>
            </w:r>
          </w:p>
        </w:tc>
        <w:tc>
          <w:tcPr>
            <w:tcW w:w="567" w:type="dxa"/>
          </w:tcPr>
          <w:p w14:paraId="285C523C" w14:textId="77777777" w:rsidR="00265A37" w:rsidRPr="001F4300" w:rsidRDefault="00265A37" w:rsidP="003B4533">
            <w:pPr>
              <w:pStyle w:val="TAL"/>
              <w:jc w:val="center"/>
            </w:pPr>
            <w:r w:rsidRPr="001F4300">
              <w:t>FD</w:t>
            </w:r>
          </w:p>
        </w:tc>
        <w:tc>
          <w:tcPr>
            <w:tcW w:w="709" w:type="dxa"/>
          </w:tcPr>
          <w:p w14:paraId="78CB80E4" w14:textId="77777777" w:rsidR="00265A37" w:rsidRPr="001F4300" w:rsidRDefault="00265A37" w:rsidP="003B4533">
            <w:pPr>
              <w:pStyle w:val="TAL"/>
              <w:jc w:val="center"/>
            </w:pPr>
            <w:r w:rsidRPr="001F4300">
              <w:t>N/A</w:t>
            </w:r>
          </w:p>
        </w:tc>
        <w:tc>
          <w:tcPr>
            <w:tcW w:w="728" w:type="dxa"/>
          </w:tcPr>
          <w:p w14:paraId="321C9467" w14:textId="77777777" w:rsidR="00265A37" w:rsidRPr="001F4300" w:rsidRDefault="00265A37" w:rsidP="003B4533">
            <w:pPr>
              <w:pStyle w:val="TAL"/>
              <w:jc w:val="center"/>
            </w:pPr>
            <w:r w:rsidRPr="001F4300">
              <w:t>FD</w:t>
            </w:r>
          </w:p>
        </w:tc>
      </w:tr>
      <w:tr w:rsidR="00265A37" w:rsidRPr="001F4300" w14:paraId="0B796D52" w14:textId="77777777" w:rsidTr="003B4533">
        <w:trPr>
          <w:cantSplit/>
          <w:tblHeader/>
        </w:trPr>
        <w:tc>
          <w:tcPr>
            <w:tcW w:w="6917" w:type="dxa"/>
          </w:tcPr>
          <w:p w14:paraId="0485B30D" w14:textId="77777777" w:rsidR="00265A37" w:rsidRPr="001F4300" w:rsidRDefault="00265A37" w:rsidP="003B4533">
            <w:pPr>
              <w:pStyle w:val="TAL"/>
              <w:rPr>
                <w:rFonts w:cs="Arial"/>
                <w:b/>
                <w:bCs/>
                <w:i/>
                <w:iCs/>
                <w:szCs w:val="18"/>
              </w:rPr>
            </w:pPr>
            <w:r w:rsidRPr="001F4300">
              <w:rPr>
                <w:rFonts w:cs="Arial"/>
                <w:b/>
                <w:bCs/>
                <w:i/>
                <w:iCs/>
                <w:szCs w:val="18"/>
              </w:rPr>
              <w:lastRenderedPageBreak/>
              <w:t>spatialRelationsSRS-Pos-r16</w:t>
            </w:r>
          </w:p>
          <w:p w14:paraId="18329F6A" w14:textId="77777777" w:rsidR="00265A37" w:rsidRPr="001F4300" w:rsidRDefault="00265A37" w:rsidP="003B4533">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34EE150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2CA9D0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9A86E7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1DA1AA7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5E1445C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AC6D5BD" w14:textId="77777777" w:rsidR="00265A37" w:rsidRPr="001F4300" w:rsidRDefault="00265A37" w:rsidP="003B4533">
            <w:pPr>
              <w:pStyle w:val="TAN"/>
            </w:pPr>
            <w:r w:rsidRPr="001F4300">
              <w:t>NOTE:</w:t>
            </w:r>
            <w:r w:rsidRPr="001F4300">
              <w:rPr>
                <w:rFonts w:cs="Arial"/>
                <w:szCs w:val="18"/>
              </w:rPr>
              <w:tab/>
            </w:r>
            <w:r w:rsidRPr="001F4300">
              <w:t>A PRS from a PRS-only TP is treated as PRS from a non-serving cell.</w:t>
            </w:r>
          </w:p>
          <w:p w14:paraId="49028EB3" w14:textId="77777777" w:rsidR="00265A37" w:rsidRPr="001F4300" w:rsidRDefault="00265A37" w:rsidP="003B4533">
            <w:pPr>
              <w:pStyle w:val="TAN"/>
            </w:pPr>
          </w:p>
        </w:tc>
        <w:tc>
          <w:tcPr>
            <w:tcW w:w="709" w:type="dxa"/>
          </w:tcPr>
          <w:p w14:paraId="0229371B" w14:textId="77777777" w:rsidR="00265A37" w:rsidRPr="001F4300" w:rsidRDefault="00265A37" w:rsidP="003B4533">
            <w:pPr>
              <w:pStyle w:val="TAL"/>
              <w:jc w:val="center"/>
            </w:pPr>
            <w:r w:rsidRPr="001F4300">
              <w:t>Band</w:t>
            </w:r>
          </w:p>
        </w:tc>
        <w:tc>
          <w:tcPr>
            <w:tcW w:w="567" w:type="dxa"/>
          </w:tcPr>
          <w:p w14:paraId="0233C4A1" w14:textId="77777777" w:rsidR="00265A37" w:rsidRPr="001F4300" w:rsidRDefault="00265A37" w:rsidP="003B4533">
            <w:pPr>
              <w:pStyle w:val="TAL"/>
              <w:jc w:val="center"/>
            </w:pPr>
            <w:r w:rsidRPr="001F4300">
              <w:t>No</w:t>
            </w:r>
          </w:p>
        </w:tc>
        <w:tc>
          <w:tcPr>
            <w:tcW w:w="709" w:type="dxa"/>
          </w:tcPr>
          <w:p w14:paraId="170B0259" w14:textId="77777777" w:rsidR="00265A37" w:rsidRPr="001F4300" w:rsidRDefault="00265A37" w:rsidP="003B4533">
            <w:pPr>
              <w:pStyle w:val="TAL"/>
              <w:jc w:val="center"/>
            </w:pPr>
            <w:r w:rsidRPr="001F4300">
              <w:t>N/A</w:t>
            </w:r>
          </w:p>
        </w:tc>
        <w:tc>
          <w:tcPr>
            <w:tcW w:w="728" w:type="dxa"/>
          </w:tcPr>
          <w:p w14:paraId="1C65E11A" w14:textId="77777777" w:rsidR="00265A37" w:rsidRPr="001F4300" w:rsidRDefault="00265A37" w:rsidP="003B4533">
            <w:pPr>
              <w:pStyle w:val="TAL"/>
              <w:jc w:val="center"/>
            </w:pPr>
            <w:r w:rsidRPr="001F4300">
              <w:t>FR2 only</w:t>
            </w:r>
          </w:p>
        </w:tc>
      </w:tr>
      <w:tr w:rsidR="00265A37" w:rsidRPr="001F4300" w14:paraId="4D8188F7" w14:textId="77777777" w:rsidTr="003B4533">
        <w:trPr>
          <w:cantSplit/>
          <w:tblHeader/>
        </w:trPr>
        <w:tc>
          <w:tcPr>
            <w:tcW w:w="6917" w:type="dxa"/>
          </w:tcPr>
          <w:p w14:paraId="4C63A001" w14:textId="77777777" w:rsidR="00265A37" w:rsidRPr="001F4300" w:rsidRDefault="00265A37" w:rsidP="003B4533">
            <w:pPr>
              <w:pStyle w:val="TAL"/>
              <w:rPr>
                <w:b/>
                <w:bCs/>
                <w:i/>
                <w:iCs/>
              </w:rPr>
            </w:pPr>
            <w:proofErr w:type="spellStart"/>
            <w:r w:rsidRPr="001F4300">
              <w:rPr>
                <w:b/>
                <w:bCs/>
                <w:i/>
                <w:iCs/>
              </w:rPr>
              <w:t>sp-BeamReportPUCCH</w:t>
            </w:r>
            <w:proofErr w:type="spellEnd"/>
          </w:p>
          <w:p w14:paraId="24FE2F91" w14:textId="77777777" w:rsidR="00265A37" w:rsidRPr="001F4300" w:rsidRDefault="00265A37" w:rsidP="003B4533">
            <w:pPr>
              <w:pStyle w:val="TAL"/>
            </w:pPr>
            <w:r w:rsidRPr="001F4300">
              <w:rPr>
                <w:bCs/>
                <w:iCs/>
              </w:rPr>
              <w:t>Indicates support of semi-persistent 'CRI/RSRP' or 'SSBRI/RSRP' reporting using PUCCH formats 2, 3 and 4 in one slot.</w:t>
            </w:r>
          </w:p>
        </w:tc>
        <w:tc>
          <w:tcPr>
            <w:tcW w:w="709" w:type="dxa"/>
          </w:tcPr>
          <w:p w14:paraId="4673820D" w14:textId="77777777" w:rsidR="00265A37" w:rsidRPr="001F4300" w:rsidRDefault="00265A37" w:rsidP="003B4533">
            <w:pPr>
              <w:pStyle w:val="TAL"/>
              <w:jc w:val="center"/>
            </w:pPr>
            <w:r w:rsidRPr="001F4300">
              <w:rPr>
                <w:bCs/>
                <w:iCs/>
              </w:rPr>
              <w:t>Band</w:t>
            </w:r>
          </w:p>
        </w:tc>
        <w:tc>
          <w:tcPr>
            <w:tcW w:w="567" w:type="dxa"/>
          </w:tcPr>
          <w:p w14:paraId="58510549" w14:textId="77777777" w:rsidR="00265A37" w:rsidRPr="001F4300" w:rsidRDefault="00265A37" w:rsidP="003B4533">
            <w:pPr>
              <w:pStyle w:val="TAL"/>
              <w:jc w:val="center"/>
            </w:pPr>
            <w:r w:rsidRPr="001F4300">
              <w:rPr>
                <w:bCs/>
                <w:iCs/>
              </w:rPr>
              <w:t>No</w:t>
            </w:r>
          </w:p>
        </w:tc>
        <w:tc>
          <w:tcPr>
            <w:tcW w:w="709" w:type="dxa"/>
          </w:tcPr>
          <w:p w14:paraId="3744B62F" w14:textId="77777777" w:rsidR="00265A37" w:rsidRPr="001F4300" w:rsidRDefault="00265A37" w:rsidP="003B4533">
            <w:pPr>
              <w:pStyle w:val="TAL"/>
              <w:jc w:val="center"/>
            </w:pPr>
            <w:r w:rsidRPr="001F4300">
              <w:rPr>
                <w:bCs/>
                <w:iCs/>
              </w:rPr>
              <w:t>N/A</w:t>
            </w:r>
          </w:p>
        </w:tc>
        <w:tc>
          <w:tcPr>
            <w:tcW w:w="728" w:type="dxa"/>
          </w:tcPr>
          <w:p w14:paraId="620DFBCB" w14:textId="77777777" w:rsidR="00265A37" w:rsidRPr="001F4300" w:rsidRDefault="00265A37" w:rsidP="003B4533">
            <w:pPr>
              <w:pStyle w:val="TAL"/>
              <w:jc w:val="center"/>
            </w:pPr>
            <w:r w:rsidRPr="001F4300">
              <w:rPr>
                <w:bCs/>
                <w:iCs/>
              </w:rPr>
              <w:t>N/A</w:t>
            </w:r>
          </w:p>
        </w:tc>
      </w:tr>
      <w:tr w:rsidR="00265A37" w:rsidRPr="001F4300" w14:paraId="40D47A09" w14:textId="77777777" w:rsidTr="003B4533">
        <w:trPr>
          <w:cantSplit/>
          <w:tblHeader/>
        </w:trPr>
        <w:tc>
          <w:tcPr>
            <w:tcW w:w="6917" w:type="dxa"/>
          </w:tcPr>
          <w:p w14:paraId="7D704CFC" w14:textId="77777777" w:rsidR="00265A37" w:rsidRPr="001F4300" w:rsidRDefault="00265A37" w:rsidP="003B4533">
            <w:pPr>
              <w:pStyle w:val="TAL"/>
              <w:rPr>
                <w:b/>
                <w:bCs/>
                <w:i/>
                <w:iCs/>
              </w:rPr>
            </w:pPr>
            <w:proofErr w:type="spellStart"/>
            <w:r w:rsidRPr="001F4300">
              <w:rPr>
                <w:b/>
                <w:bCs/>
                <w:i/>
                <w:iCs/>
              </w:rPr>
              <w:t>sp-BeamReportPUSCH</w:t>
            </w:r>
            <w:proofErr w:type="spellEnd"/>
          </w:p>
          <w:p w14:paraId="584656E8" w14:textId="77777777" w:rsidR="00265A37" w:rsidRPr="001F4300" w:rsidRDefault="00265A37" w:rsidP="003B4533">
            <w:pPr>
              <w:pStyle w:val="TAL"/>
            </w:pPr>
            <w:r w:rsidRPr="001F4300">
              <w:rPr>
                <w:bCs/>
                <w:iCs/>
              </w:rPr>
              <w:t>Indicates support of semi-persistent 'CRI/RSRP' or 'SSBRI/RSRP' reporting on PUSCH.</w:t>
            </w:r>
          </w:p>
        </w:tc>
        <w:tc>
          <w:tcPr>
            <w:tcW w:w="709" w:type="dxa"/>
          </w:tcPr>
          <w:p w14:paraId="1D80E9C2" w14:textId="77777777" w:rsidR="00265A37" w:rsidRPr="001F4300" w:rsidRDefault="00265A37" w:rsidP="003B4533">
            <w:pPr>
              <w:pStyle w:val="TAL"/>
              <w:jc w:val="center"/>
            </w:pPr>
            <w:r w:rsidRPr="001F4300">
              <w:rPr>
                <w:bCs/>
                <w:iCs/>
              </w:rPr>
              <w:t>Band</w:t>
            </w:r>
          </w:p>
        </w:tc>
        <w:tc>
          <w:tcPr>
            <w:tcW w:w="567" w:type="dxa"/>
          </w:tcPr>
          <w:p w14:paraId="75948B65" w14:textId="77777777" w:rsidR="00265A37" w:rsidRPr="001F4300" w:rsidRDefault="00265A37" w:rsidP="003B4533">
            <w:pPr>
              <w:pStyle w:val="TAL"/>
              <w:jc w:val="center"/>
            </w:pPr>
            <w:r w:rsidRPr="001F4300">
              <w:rPr>
                <w:bCs/>
                <w:iCs/>
              </w:rPr>
              <w:t>No</w:t>
            </w:r>
          </w:p>
        </w:tc>
        <w:tc>
          <w:tcPr>
            <w:tcW w:w="709" w:type="dxa"/>
          </w:tcPr>
          <w:p w14:paraId="5EB48C50" w14:textId="77777777" w:rsidR="00265A37" w:rsidRPr="001F4300" w:rsidRDefault="00265A37" w:rsidP="003B4533">
            <w:pPr>
              <w:pStyle w:val="TAL"/>
              <w:jc w:val="center"/>
            </w:pPr>
            <w:r w:rsidRPr="001F4300">
              <w:rPr>
                <w:bCs/>
                <w:iCs/>
              </w:rPr>
              <w:t>N/A</w:t>
            </w:r>
          </w:p>
        </w:tc>
        <w:tc>
          <w:tcPr>
            <w:tcW w:w="728" w:type="dxa"/>
          </w:tcPr>
          <w:p w14:paraId="4F77C52F" w14:textId="77777777" w:rsidR="00265A37" w:rsidRPr="001F4300" w:rsidRDefault="00265A37" w:rsidP="003B4533">
            <w:pPr>
              <w:pStyle w:val="TAL"/>
              <w:jc w:val="center"/>
            </w:pPr>
            <w:r w:rsidRPr="001F4300">
              <w:rPr>
                <w:bCs/>
                <w:iCs/>
              </w:rPr>
              <w:t>N/A</w:t>
            </w:r>
          </w:p>
        </w:tc>
      </w:tr>
      <w:tr w:rsidR="00265A37" w:rsidRPr="001F4300" w14:paraId="4CBB8A74" w14:textId="77777777" w:rsidTr="003B4533">
        <w:trPr>
          <w:cantSplit/>
          <w:tblHeader/>
        </w:trPr>
        <w:tc>
          <w:tcPr>
            <w:tcW w:w="6917" w:type="dxa"/>
          </w:tcPr>
          <w:p w14:paraId="325A7C91" w14:textId="77777777" w:rsidR="00265A37" w:rsidRPr="001F4300" w:rsidRDefault="00265A37" w:rsidP="003B4533">
            <w:pPr>
              <w:pStyle w:val="TAL"/>
              <w:rPr>
                <w:b/>
                <w:i/>
              </w:rPr>
            </w:pPr>
            <w:r w:rsidRPr="001F4300">
              <w:rPr>
                <w:b/>
                <w:i/>
              </w:rPr>
              <w:lastRenderedPageBreak/>
              <w:t>sps-r16</w:t>
            </w:r>
          </w:p>
          <w:p w14:paraId="5469A396" w14:textId="77777777" w:rsidR="00265A37" w:rsidRPr="001F4300" w:rsidRDefault="00265A37" w:rsidP="003B4533">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w:t>
            </w:r>
            <w:proofErr w:type="spellStart"/>
            <w:r w:rsidRPr="001F4300">
              <w:rPr>
                <w:rFonts w:cs="Arial"/>
                <w:i/>
                <w:szCs w:val="18"/>
              </w:rPr>
              <w:t>downlinkSPS</w:t>
            </w:r>
            <w:proofErr w:type="spellEnd"/>
            <w:r w:rsidRPr="001F4300">
              <w:rPr>
                <w:rFonts w:cs="Arial"/>
                <w:szCs w:val="18"/>
              </w:rPr>
              <w:t>.</w:t>
            </w:r>
          </w:p>
          <w:p w14:paraId="4C6DB455" w14:textId="77777777" w:rsidR="00265A37" w:rsidRPr="001F4300" w:rsidRDefault="00265A37" w:rsidP="003B4533">
            <w:pPr>
              <w:pStyle w:val="TAL"/>
              <w:rPr>
                <w:rFonts w:cs="Arial"/>
                <w:szCs w:val="18"/>
              </w:rPr>
            </w:pPr>
          </w:p>
          <w:p w14:paraId="27AC0A28" w14:textId="77777777" w:rsidR="00265A37" w:rsidRPr="001F4300" w:rsidRDefault="00265A37" w:rsidP="003B4533">
            <w:pPr>
              <w:pStyle w:val="TAL"/>
              <w:rPr>
                <w:rFonts w:cs="Arial"/>
                <w:szCs w:val="18"/>
              </w:rPr>
            </w:pPr>
            <w:r w:rsidRPr="001F4300">
              <w:rPr>
                <w:rFonts w:cs="Arial"/>
                <w:szCs w:val="18"/>
              </w:rPr>
              <w:t>NOTE:</w:t>
            </w:r>
          </w:p>
          <w:p w14:paraId="0E0E5BE1"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1F4300">
              <w:rPr>
                <w:rFonts w:ascii="Arial" w:hAnsi="Arial" w:cs="Arial"/>
                <w:sz w:val="18"/>
                <w:szCs w:val="18"/>
              </w:rPr>
              <w:t>max(</w:t>
            </w:r>
            <w:proofErr w:type="gramEnd"/>
            <w:r w:rsidRPr="001F4300">
              <w:rPr>
                <w:rFonts w:ascii="Arial" w:hAnsi="Arial" w:cs="Arial"/>
                <w:sz w:val="18"/>
                <w:szCs w:val="18"/>
              </w:rPr>
              <w:t>X1, X2).</w:t>
            </w:r>
          </w:p>
        </w:tc>
        <w:tc>
          <w:tcPr>
            <w:tcW w:w="709" w:type="dxa"/>
          </w:tcPr>
          <w:p w14:paraId="470C0813" w14:textId="77777777" w:rsidR="00265A37" w:rsidRPr="001F4300" w:rsidRDefault="00265A37" w:rsidP="003B4533">
            <w:pPr>
              <w:pStyle w:val="TAL"/>
              <w:jc w:val="center"/>
            </w:pPr>
            <w:r w:rsidRPr="001F4300">
              <w:t>Band</w:t>
            </w:r>
          </w:p>
        </w:tc>
        <w:tc>
          <w:tcPr>
            <w:tcW w:w="567" w:type="dxa"/>
          </w:tcPr>
          <w:p w14:paraId="339EA409" w14:textId="77777777" w:rsidR="00265A37" w:rsidRPr="001F4300" w:rsidRDefault="00265A37" w:rsidP="003B4533">
            <w:pPr>
              <w:pStyle w:val="TAL"/>
              <w:jc w:val="center"/>
            </w:pPr>
            <w:r w:rsidRPr="001F4300">
              <w:t>No</w:t>
            </w:r>
          </w:p>
        </w:tc>
        <w:tc>
          <w:tcPr>
            <w:tcW w:w="709" w:type="dxa"/>
          </w:tcPr>
          <w:p w14:paraId="6807ACA8" w14:textId="77777777" w:rsidR="00265A37" w:rsidRPr="001F4300" w:rsidRDefault="00265A37" w:rsidP="003B4533">
            <w:pPr>
              <w:pStyle w:val="TAL"/>
              <w:jc w:val="center"/>
              <w:rPr>
                <w:bCs/>
                <w:iCs/>
              </w:rPr>
            </w:pPr>
            <w:r w:rsidRPr="001F4300">
              <w:rPr>
                <w:bCs/>
                <w:iCs/>
              </w:rPr>
              <w:t>N/A</w:t>
            </w:r>
          </w:p>
        </w:tc>
        <w:tc>
          <w:tcPr>
            <w:tcW w:w="728" w:type="dxa"/>
          </w:tcPr>
          <w:p w14:paraId="09779C80" w14:textId="77777777" w:rsidR="00265A37" w:rsidRPr="001F4300" w:rsidRDefault="00265A37" w:rsidP="003B4533">
            <w:pPr>
              <w:pStyle w:val="TAL"/>
              <w:jc w:val="center"/>
              <w:rPr>
                <w:bCs/>
                <w:iCs/>
              </w:rPr>
            </w:pPr>
            <w:r w:rsidRPr="001F4300">
              <w:rPr>
                <w:bCs/>
                <w:iCs/>
              </w:rPr>
              <w:t>N/A</w:t>
            </w:r>
          </w:p>
        </w:tc>
      </w:tr>
      <w:tr w:rsidR="00265A37" w:rsidRPr="001F4300" w14:paraId="13B2E8C7" w14:textId="77777777" w:rsidTr="003B4533">
        <w:trPr>
          <w:cantSplit/>
          <w:tblHeader/>
        </w:trPr>
        <w:tc>
          <w:tcPr>
            <w:tcW w:w="6917" w:type="dxa"/>
          </w:tcPr>
          <w:p w14:paraId="51BB6792" w14:textId="77777777" w:rsidR="00265A37" w:rsidRPr="001F4300" w:rsidRDefault="00265A37" w:rsidP="003B4533">
            <w:pPr>
              <w:pStyle w:val="TAL"/>
              <w:rPr>
                <w:b/>
                <w:i/>
              </w:rPr>
            </w:pPr>
            <w:proofErr w:type="spellStart"/>
            <w:r w:rsidRPr="001F4300">
              <w:rPr>
                <w:b/>
                <w:i/>
              </w:rPr>
              <w:t>srs</w:t>
            </w:r>
            <w:proofErr w:type="spellEnd"/>
            <w:r w:rsidRPr="001F4300">
              <w:rPr>
                <w:b/>
                <w:i/>
              </w:rPr>
              <w:t>-</w:t>
            </w:r>
            <w:proofErr w:type="spellStart"/>
            <w:r w:rsidRPr="001F4300">
              <w:rPr>
                <w:b/>
                <w:i/>
              </w:rPr>
              <w:t>AssocCSI</w:t>
            </w:r>
            <w:proofErr w:type="spellEnd"/>
            <w:r w:rsidRPr="001F4300">
              <w:rPr>
                <w:b/>
                <w:i/>
              </w:rPr>
              <w:t>-RS</w:t>
            </w:r>
          </w:p>
          <w:p w14:paraId="1D81274E" w14:textId="77777777" w:rsidR="00265A37" w:rsidRPr="001F4300" w:rsidRDefault="00265A37" w:rsidP="003B4533">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-RS) as described in clause 6.1.1.2 of TS 38.214 [12]. UE supporting this feature shall also indicate support of non-codebook based PUSCH transmission.</w:t>
            </w:r>
          </w:p>
          <w:p w14:paraId="7ECD97F3" w14:textId="77777777" w:rsidR="00265A37" w:rsidRPr="001F4300" w:rsidRDefault="00265A37" w:rsidP="003B4533">
            <w:pPr>
              <w:pStyle w:val="TAL"/>
            </w:pPr>
            <w:r w:rsidRPr="001F4300">
              <w:rPr>
                <w:rFonts w:cs="Arial"/>
                <w:szCs w:val="18"/>
              </w:rPr>
              <w:t xml:space="preserve">This capability signalling </w:t>
            </w:r>
            <w:r w:rsidRPr="001F4300">
              <w:t>includes list of the following parameters:</w:t>
            </w:r>
          </w:p>
          <w:p w14:paraId="304B437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5267B4D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6F91BE66" w14:textId="77777777" w:rsidR="00265A37" w:rsidRPr="001F4300" w:rsidRDefault="00265A37" w:rsidP="003B4533">
            <w:pPr>
              <w:pStyle w:val="B1"/>
              <w:rPr>
                <w:bCs/>
                <w:iCs/>
              </w:rPr>
            </w:pPr>
            <w:r w:rsidRPr="001F4300">
              <w:rPr>
                <w:i/>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tc>
        <w:tc>
          <w:tcPr>
            <w:tcW w:w="709" w:type="dxa"/>
          </w:tcPr>
          <w:p w14:paraId="45423987" w14:textId="77777777" w:rsidR="00265A37" w:rsidRPr="001F4300" w:rsidRDefault="00265A37" w:rsidP="003B4533">
            <w:pPr>
              <w:pStyle w:val="TAL"/>
              <w:jc w:val="center"/>
              <w:rPr>
                <w:bCs/>
                <w:iCs/>
              </w:rPr>
            </w:pPr>
            <w:r w:rsidRPr="001F4300">
              <w:rPr>
                <w:bCs/>
                <w:iCs/>
              </w:rPr>
              <w:t>Band</w:t>
            </w:r>
          </w:p>
        </w:tc>
        <w:tc>
          <w:tcPr>
            <w:tcW w:w="567" w:type="dxa"/>
          </w:tcPr>
          <w:p w14:paraId="18A5CE3B" w14:textId="77777777" w:rsidR="00265A37" w:rsidRPr="001F4300" w:rsidRDefault="00265A37" w:rsidP="003B4533">
            <w:pPr>
              <w:pStyle w:val="TAL"/>
              <w:jc w:val="center"/>
              <w:rPr>
                <w:bCs/>
                <w:iCs/>
              </w:rPr>
            </w:pPr>
            <w:r w:rsidRPr="001F4300">
              <w:rPr>
                <w:bCs/>
                <w:iCs/>
              </w:rPr>
              <w:t>No</w:t>
            </w:r>
          </w:p>
        </w:tc>
        <w:tc>
          <w:tcPr>
            <w:tcW w:w="709" w:type="dxa"/>
          </w:tcPr>
          <w:p w14:paraId="2BE56D46" w14:textId="77777777" w:rsidR="00265A37" w:rsidRPr="001F4300" w:rsidRDefault="00265A37" w:rsidP="003B4533">
            <w:pPr>
              <w:pStyle w:val="TAL"/>
              <w:jc w:val="center"/>
              <w:rPr>
                <w:bCs/>
                <w:iCs/>
              </w:rPr>
            </w:pPr>
            <w:r w:rsidRPr="001F4300">
              <w:rPr>
                <w:bCs/>
                <w:iCs/>
              </w:rPr>
              <w:t>N/A</w:t>
            </w:r>
          </w:p>
        </w:tc>
        <w:tc>
          <w:tcPr>
            <w:tcW w:w="728" w:type="dxa"/>
          </w:tcPr>
          <w:p w14:paraId="1B9DE6FB" w14:textId="77777777" w:rsidR="00265A37" w:rsidRPr="001F4300" w:rsidRDefault="00265A37" w:rsidP="003B4533">
            <w:pPr>
              <w:pStyle w:val="TAL"/>
              <w:jc w:val="center"/>
            </w:pPr>
            <w:r w:rsidRPr="001F4300">
              <w:rPr>
                <w:bCs/>
                <w:iCs/>
              </w:rPr>
              <w:t>N/A</w:t>
            </w:r>
          </w:p>
        </w:tc>
      </w:tr>
      <w:tr w:rsidR="00265A37" w:rsidRPr="001F4300" w14:paraId="1174817A" w14:textId="77777777" w:rsidTr="003B4533">
        <w:trPr>
          <w:cantSplit/>
          <w:tblHeader/>
        </w:trPr>
        <w:tc>
          <w:tcPr>
            <w:tcW w:w="6917" w:type="dxa"/>
          </w:tcPr>
          <w:p w14:paraId="5198D99B" w14:textId="77777777" w:rsidR="00265A37" w:rsidRPr="001F4300" w:rsidRDefault="00265A37" w:rsidP="003B4533">
            <w:pPr>
              <w:pStyle w:val="TAL"/>
              <w:rPr>
                <w:b/>
                <w:i/>
              </w:rPr>
            </w:pPr>
            <w:r w:rsidRPr="001F4300">
              <w:rPr>
                <w:b/>
                <w:i/>
              </w:rPr>
              <w:lastRenderedPageBreak/>
              <w:t>ssb-csirs-SINR-measurement-r16</w:t>
            </w:r>
          </w:p>
          <w:p w14:paraId="6FE0FBCD" w14:textId="77777777" w:rsidR="00265A37" w:rsidRPr="001F4300" w:rsidRDefault="00265A37" w:rsidP="003B4533">
            <w:pPr>
              <w:pStyle w:val="TAL"/>
              <w:rPr>
                <w:bCs/>
                <w:iCs/>
              </w:rPr>
            </w:pPr>
            <w:r w:rsidRPr="001F4300">
              <w:rPr>
                <w:bCs/>
                <w:iCs/>
              </w:rPr>
              <w:t>Indicates the limitations of the UE support of SSB/CSI-RS for L1-SINR measurement.</w:t>
            </w:r>
          </w:p>
          <w:p w14:paraId="2528E847" w14:textId="77777777" w:rsidR="00265A37" w:rsidRPr="001F4300" w:rsidRDefault="00265A37" w:rsidP="003B4533">
            <w:pPr>
              <w:pStyle w:val="TAL"/>
              <w:rPr>
                <w:bCs/>
                <w:iCs/>
              </w:rPr>
            </w:pPr>
            <w:r w:rsidRPr="001F4300">
              <w:rPr>
                <w:bCs/>
                <w:iCs/>
              </w:rPr>
              <w:t>This capability signalling includes list of the following parameters:</w:t>
            </w:r>
          </w:p>
          <w:p w14:paraId="2D63A890" w14:textId="77777777" w:rsidR="00265A37" w:rsidRPr="001F4300" w:rsidRDefault="00265A37" w:rsidP="003B4533">
            <w:pPr>
              <w:pStyle w:val="TAL"/>
              <w:rPr>
                <w:bCs/>
                <w:iCs/>
              </w:rPr>
            </w:pPr>
            <w:r w:rsidRPr="001F4300">
              <w:rPr>
                <w:bCs/>
                <w:iCs/>
              </w:rPr>
              <w:t>Per slot limitations:</w:t>
            </w:r>
          </w:p>
          <w:p w14:paraId="63465BB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265A37" w:rsidRPr="001F4300" w:rsidRDefault="00265A37" w:rsidP="003B4533">
            <w:pPr>
              <w:pStyle w:val="TAL"/>
              <w:rPr>
                <w:bCs/>
                <w:iCs/>
              </w:rPr>
            </w:pPr>
            <w:r w:rsidRPr="001F4300">
              <w:rPr>
                <w:bCs/>
                <w:iCs/>
              </w:rPr>
              <w:t>Memory limitations:</w:t>
            </w:r>
          </w:p>
          <w:p w14:paraId="62FB7C4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265A37" w:rsidRPr="001F4300" w:rsidRDefault="00265A37" w:rsidP="003B4533">
            <w:pPr>
              <w:pStyle w:val="TAL"/>
              <w:rPr>
                <w:bCs/>
                <w:iCs/>
              </w:rPr>
            </w:pPr>
            <w:r w:rsidRPr="001F4300">
              <w:rPr>
                <w:bCs/>
                <w:iCs/>
              </w:rPr>
              <w:t>Other limitations:</w:t>
            </w:r>
          </w:p>
          <w:p w14:paraId="6B9D498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supportedSINR-meas</w:t>
            </w:r>
            <w:proofErr w:type="spellEnd"/>
            <w:r w:rsidRPr="001F4300">
              <w:rPr>
                <w:rFonts w:ascii="Arial" w:hAnsi="Arial" w:cs="Arial"/>
                <w:sz w:val="18"/>
                <w:szCs w:val="18"/>
              </w:rPr>
              <w:t xml:space="preserve"> indicates the supported SINR measurements.</w:t>
            </w:r>
          </w:p>
          <w:p w14:paraId="01D7907B" w14:textId="77777777" w:rsidR="00265A37" w:rsidRPr="001F4300" w:rsidRDefault="00265A37" w:rsidP="003B4533">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proofErr w:type="spellStart"/>
            <w:r w:rsidRPr="001F4300">
              <w:rPr>
                <w:rFonts w:ascii="Arial" w:hAnsi="Arial" w:cs="Arial"/>
                <w:i/>
                <w:iCs/>
                <w:sz w:val="18"/>
                <w:szCs w:val="18"/>
              </w:rPr>
              <w:t>ssbWithCSI</w:t>
            </w:r>
            <w:proofErr w:type="spellEnd"/>
            <w:r w:rsidRPr="001F4300">
              <w:rPr>
                <w:rFonts w:ascii="Arial" w:hAnsi="Arial" w:cs="Arial"/>
                <w:i/>
                <w:iCs/>
                <w:sz w:val="18"/>
                <w:szCs w:val="18"/>
              </w:rPr>
              <w:t>-IM</w:t>
            </w:r>
            <w:r w:rsidRPr="001F4300">
              <w:rPr>
                <w:rFonts w:ascii="Arial" w:hAnsi="Arial" w:cs="Arial"/>
                <w:sz w:val="18"/>
                <w:szCs w:val="18"/>
              </w:rPr>
              <w:t xml:space="preserve">, </w:t>
            </w:r>
            <w:proofErr w:type="spellStart"/>
            <w:r w:rsidRPr="001F4300">
              <w:rPr>
                <w:rFonts w:ascii="Arial" w:hAnsi="Arial" w:cs="Arial"/>
                <w:i/>
                <w:iCs/>
                <w:sz w:val="18"/>
                <w:szCs w:val="18"/>
              </w:rPr>
              <w:t>ssbWithNZP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csi-RSWithoutIMR</w:t>
            </w:r>
            <w:proofErr w:type="spellEnd"/>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265A37" w:rsidRPr="001F4300" w:rsidRDefault="00265A37" w:rsidP="003B4533">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indicates a 4-bit bitmap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csi-RSWithoutIMR</w:t>
            </w:r>
            <w:proofErr w:type="spellEnd"/>
            <w:r w:rsidRPr="001F4300">
              <w:rPr>
                <w:rFonts w:ascii="Arial" w:hAnsi="Arial" w:cs="Arial"/>
                <w:bCs/>
                <w:sz w:val="18"/>
                <w:szCs w:val="18"/>
              </w:rPr>
              <w:t xml:space="preserve">}, where the leftmost bit corresponds to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the next bit corresponds to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265A37" w:rsidRPr="001F4300" w:rsidRDefault="00265A37" w:rsidP="003B4533">
            <w:pPr>
              <w:pStyle w:val="TAL"/>
              <w:rPr>
                <w:bCs/>
                <w:iCs/>
              </w:rPr>
            </w:pPr>
            <w:r w:rsidRPr="001F4300">
              <w:rPr>
                <w:bCs/>
                <w:iCs/>
              </w:rPr>
              <w:t xml:space="preserve">UE indicating support of this feature shall also support </w:t>
            </w:r>
            <w:proofErr w:type="spellStart"/>
            <w:r w:rsidRPr="001F4300">
              <w:rPr>
                <w:i/>
              </w:rPr>
              <w:t>periodicBeamReport</w:t>
            </w:r>
            <w:proofErr w:type="spellEnd"/>
            <w:r w:rsidRPr="001F4300">
              <w:rPr>
                <w:bCs/>
                <w:iCs/>
              </w:rPr>
              <w:t xml:space="preserve"> and </w:t>
            </w:r>
            <w:proofErr w:type="spellStart"/>
            <w:r w:rsidRPr="001F4300">
              <w:rPr>
                <w:i/>
              </w:rPr>
              <w:t>aperiodicBeamReport</w:t>
            </w:r>
            <w:proofErr w:type="spellEnd"/>
            <w:r w:rsidRPr="001F4300">
              <w:rPr>
                <w:bCs/>
                <w:iCs/>
              </w:rPr>
              <w:t xml:space="preserve"> or </w:t>
            </w:r>
            <w:proofErr w:type="spellStart"/>
            <w:r w:rsidRPr="001F4300">
              <w:rPr>
                <w:i/>
              </w:rPr>
              <w:t>sp-BeamReportPUCCH</w:t>
            </w:r>
            <w:proofErr w:type="spellEnd"/>
            <w:r w:rsidRPr="001F4300">
              <w:rPr>
                <w:bCs/>
                <w:iCs/>
              </w:rPr>
              <w:t xml:space="preserve"> and</w:t>
            </w:r>
            <w:r w:rsidRPr="001F4300">
              <w:rPr>
                <w:i/>
              </w:rPr>
              <w:t xml:space="preserve"> </w:t>
            </w:r>
            <w:proofErr w:type="spellStart"/>
            <w:r w:rsidRPr="001F4300">
              <w:rPr>
                <w:i/>
              </w:rPr>
              <w:t>sp-BeamReportPUSCH</w:t>
            </w:r>
            <w:proofErr w:type="spellEnd"/>
            <w:r w:rsidRPr="001F4300">
              <w:rPr>
                <w:i/>
              </w:rPr>
              <w:t>.</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265A37" w:rsidRPr="001F4300" w:rsidRDefault="00265A37" w:rsidP="003B4533">
            <w:pPr>
              <w:pStyle w:val="TAL"/>
              <w:rPr>
                <w:bCs/>
                <w:iCs/>
              </w:rPr>
            </w:pPr>
          </w:p>
          <w:p w14:paraId="1C99CFD8" w14:textId="77777777" w:rsidR="00265A37" w:rsidRPr="001F4300" w:rsidRDefault="00265A37" w:rsidP="003B4533">
            <w:pPr>
              <w:pStyle w:val="TAN"/>
            </w:pPr>
            <w:r w:rsidRPr="001F4300">
              <w:t>NOTE 1:</w:t>
            </w:r>
            <w:r w:rsidRPr="001F4300">
              <w:tab/>
              <w:t>The reference slot duration is the shortest slot duration defined for the frequency range where the reported band belongs.</w:t>
            </w:r>
          </w:p>
          <w:p w14:paraId="53C74F6F" w14:textId="77777777" w:rsidR="00265A37" w:rsidRPr="001F4300" w:rsidRDefault="00265A37" w:rsidP="003B4533">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265A37" w:rsidRPr="001F4300" w:rsidRDefault="00265A37" w:rsidP="003B4533">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265A37" w:rsidRPr="001F4300" w:rsidRDefault="00265A37" w:rsidP="003B4533">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w:t>
            </w:r>
            <w:proofErr w:type="gramStart"/>
            <w:r w:rsidRPr="001F4300">
              <w:rPr>
                <w:rFonts w:cs="Arial"/>
                <w:szCs w:val="18"/>
              </w:rPr>
              <w:t>a</w:t>
            </w:r>
            <w:proofErr w:type="gramEnd"/>
            <w:r w:rsidRPr="001F4300">
              <w:rPr>
                <w:rFonts w:cs="Arial"/>
                <w:szCs w:val="18"/>
              </w:rPr>
              <w:t xml:space="preserve"> SSB/CSI-RS resource is counted within the duration of a reference slot in which the corresponding reference signals are transmitted.</w:t>
            </w:r>
          </w:p>
          <w:p w14:paraId="202080B7" w14:textId="77777777" w:rsidR="00265A37" w:rsidRPr="001F4300" w:rsidRDefault="00265A37" w:rsidP="003B4533">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265A37" w:rsidRPr="001F4300" w:rsidRDefault="00265A37" w:rsidP="003B4533">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29E117F2" w14:textId="77777777" w:rsidR="00265A37" w:rsidRPr="001F4300" w:rsidRDefault="00265A37" w:rsidP="003B4533">
            <w:pPr>
              <w:pStyle w:val="TAL"/>
              <w:jc w:val="center"/>
              <w:rPr>
                <w:bCs/>
                <w:iCs/>
              </w:rPr>
            </w:pPr>
            <w:r w:rsidRPr="001F4300">
              <w:rPr>
                <w:bCs/>
                <w:iCs/>
              </w:rPr>
              <w:t>Band</w:t>
            </w:r>
          </w:p>
        </w:tc>
        <w:tc>
          <w:tcPr>
            <w:tcW w:w="567" w:type="dxa"/>
          </w:tcPr>
          <w:p w14:paraId="3B607981" w14:textId="77777777" w:rsidR="00265A37" w:rsidRPr="001F4300" w:rsidRDefault="00265A37" w:rsidP="003B4533">
            <w:pPr>
              <w:pStyle w:val="TAL"/>
              <w:jc w:val="center"/>
              <w:rPr>
                <w:bCs/>
                <w:iCs/>
              </w:rPr>
            </w:pPr>
            <w:r w:rsidRPr="001F4300">
              <w:rPr>
                <w:bCs/>
                <w:iCs/>
              </w:rPr>
              <w:t>No</w:t>
            </w:r>
          </w:p>
        </w:tc>
        <w:tc>
          <w:tcPr>
            <w:tcW w:w="709" w:type="dxa"/>
          </w:tcPr>
          <w:p w14:paraId="7F22147D" w14:textId="77777777" w:rsidR="00265A37" w:rsidRPr="001F4300" w:rsidRDefault="00265A37" w:rsidP="003B4533">
            <w:pPr>
              <w:pStyle w:val="TAL"/>
              <w:jc w:val="center"/>
              <w:rPr>
                <w:bCs/>
                <w:iCs/>
              </w:rPr>
            </w:pPr>
            <w:r w:rsidRPr="001F4300">
              <w:rPr>
                <w:bCs/>
                <w:iCs/>
              </w:rPr>
              <w:t>N/A</w:t>
            </w:r>
          </w:p>
        </w:tc>
        <w:tc>
          <w:tcPr>
            <w:tcW w:w="728" w:type="dxa"/>
          </w:tcPr>
          <w:p w14:paraId="5978FC50" w14:textId="77777777" w:rsidR="00265A37" w:rsidRPr="001F4300" w:rsidRDefault="00265A37" w:rsidP="003B4533">
            <w:pPr>
              <w:pStyle w:val="TAL"/>
              <w:jc w:val="center"/>
              <w:rPr>
                <w:bCs/>
                <w:iCs/>
              </w:rPr>
            </w:pPr>
            <w:r w:rsidRPr="001F4300">
              <w:rPr>
                <w:bCs/>
                <w:iCs/>
              </w:rPr>
              <w:t>N/A</w:t>
            </w:r>
          </w:p>
        </w:tc>
      </w:tr>
      <w:tr w:rsidR="00265A37" w:rsidRPr="001F4300" w14:paraId="467D2BFB" w14:textId="77777777" w:rsidTr="003B4533">
        <w:trPr>
          <w:cantSplit/>
          <w:tblHeader/>
        </w:trPr>
        <w:tc>
          <w:tcPr>
            <w:tcW w:w="6917" w:type="dxa"/>
          </w:tcPr>
          <w:p w14:paraId="3D97D4D3" w14:textId="77777777" w:rsidR="00265A37" w:rsidRPr="001F4300" w:rsidRDefault="00265A37" w:rsidP="003B4533">
            <w:pPr>
              <w:pStyle w:val="TAL"/>
              <w:rPr>
                <w:b/>
                <w:i/>
              </w:rPr>
            </w:pPr>
            <w:r w:rsidRPr="001F4300">
              <w:rPr>
                <w:b/>
                <w:i/>
              </w:rPr>
              <w:lastRenderedPageBreak/>
              <w:t>support64CandidateBeamRS-BFR-r16</w:t>
            </w:r>
          </w:p>
          <w:p w14:paraId="04CC82A4" w14:textId="77777777" w:rsidR="00265A37" w:rsidRPr="001F4300" w:rsidRDefault="00265A37" w:rsidP="003B4533">
            <w:pPr>
              <w:pStyle w:val="TAL"/>
              <w:rPr>
                <w:b/>
                <w:i/>
              </w:rPr>
            </w:pPr>
            <w:r w:rsidRPr="001F4300">
              <w:rPr>
                <w:bCs/>
                <w:iCs/>
              </w:rPr>
              <w:t xml:space="preserve">Indicates UE support of configuring maximum 64 candidate beam RSs per BWP per CC. 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34BC74D7" w14:textId="77777777" w:rsidR="00265A37" w:rsidRPr="001F4300" w:rsidRDefault="00265A37" w:rsidP="003B4533">
            <w:pPr>
              <w:pStyle w:val="TAL"/>
              <w:jc w:val="center"/>
              <w:rPr>
                <w:bCs/>
                <w:iCs/>
              </w:rPr>
            </w:pPr>
            <w:r w:rsidRPr="001F4300">
              <w:rPr>
                <w:bCs/>
                <w:iCs/>
              </w:rPr>
              <w:t>Band</w:t>
            </w:r>
          </w:p>
        </w:tc>
        <w:tc>
          <w:tcPr>
            <w:tcW w:w="567" w:type="dxa"/>
          </w:tcPr>
          <w:p w14:paraId="3CDB3CD7" w14:textId="77777777" w:rsidR="00265A37" w:rsidRPr="001F4300" w:rsidRDefault="00265A37" w:rsidP="003B4533">
            <w:pPr>
              <w:pStyle w:val="TAL"/>
              <w:jc w:val="center"/>
              <w:rPr>
                <w:bCs/>
                <w:iCs/>
              </w:rPr>
            </w:pPr>
            <w:r w:rsidRPr="001F4300">
              <w:rPr>
                <w:bCs/>
                <w:iCs/>
              </w:rPr>
              <w:t>No</w:t>
            </w:r>
          </w:p>
        </w:tc>
        <w:tc>
          <w:tcPr>
            <w:tcW w:w="709" w:type="dxa"/>
          </w:tcPr>
          <w:p w14:paraId="41B9CAB0" w14:textId="77777777" w:rsidR="00265A37" w:rsidRPr="001F4300" w:rsidRDefault="00265A37" w:rsidP="003B4533">
            <w:pPr>
              <w:pStyle w:val="TAL"/>
              <w:jc w:val="center"/>
              <w:rPr>
                <w:bCs/>
                <w:iCs/>
              </w:rPr>
            </w:pPr>
            <w:r w:rsidRPr="001F4300">
              <w:rPr>
                <w:bCs/>
                <w:iCs/>
              </w:rPr>
              <w:t>N/A</w:t>
            </w:r>
          </w:p>
        </w:tc>
        <w:tc>
          <w:tcPr>
            <w:tcW w:w="728" w:type="dxa"/>
          </w:tcPr>
          <w:p w14:paraId="0FA19FD3" w14:textId="77777777" w:rsidR="00265A37" w:rsidRPr="001F4300" w:rsidRDefault="00265A37" w:rsidP="003B4533">
            <w:pPr>
              <w:pStyle w:val="TAL"/>
              <w:jc w:val="center"/>
              <w:rPr>
                <w:bCs/>
                <w:iCs/>
              </w:rPr>
            </w:pPr>
            <w:r w:rsidRPr="001F4300">
              <w:rPr>
                <w:bCs/>
                <w:iCs/>
              </w:rPr>
              <w:t>N/A</w:t>
            </w:r>
          </w:p>
        </w:tc>
      </w:tr>
      <w:tr w:rsidR="00265A37" w:rsidRPr="001F4300" w14:paraId="02E51DD0" w14:textId="77777777" w:rsidTr="003B4533">
        <w:trPr>
          <w:cantSplit/>
          <w:tblHeader/>
        </w:trPr>
        <w:tc>
          <w:tcPr>
            <w:tcW w:w="6917" w:type="dxa"/>
          </w:tcPr>
          <w:p w14:paraId="4B0D1D37" w14:textId="77777777" w:rsidR="00265A37" w:rsidRPr="001F4300" w:rsidRDefault="00265A37" w:rsidP="003B4533">
            <w:pPr>
              <w:pStyle w:val="TAL"/>
            </w:pPr>
            <w:r w:rsidRPr="001F4300">
              <w:rPr>
                <w:b/>
                <w:bCs/>
                <w:i/>
                <w:iCs/>
              </w:rPr>
              <w:t>supportCodeWordSoftCombining-r16</w:t>
            </w:r>
          </w:p>
          <w:p w14:paraId="5126A96F" w14:textId="77777777" w:rsidR="00265A37" w:rsidRPr="001F4300" w:rsidRDefault="00265A37" w:rsidP="003B4533">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709" w:type="dxa"/>
          </w:tcPr>
          <w:p w14:paraId="533EFB16" w14:textId="77777777" w:rsidR="00265A37" w:rsidRPr="001F4300" w:rsidRDefault="00265A37" w:rsidP="003B4533">
            <w:pPr>
              <w:pStyle w:val="TAL"/>
              <w:jc w:val="center"/>
              <w:rPr>
                <w:bCs/>
                <w:iCs/>
              </w:rPr>
            </w:pPr>
            <w:r w:rsidRPr="001F4300">
              <w:rPr>
                <w:bCs/>
                <w:iCs/>
              </w:rPr>
              <w:t>Band</w:t>
            </w:r>
          </w:p>
        </w:tc>
        <w:tc>
          <w:tcPr>
            <w:tcW w:w="567" w:type="dxa"/>
          </w:tcPr>
          <w:p w14:paraId="32336D2F" w14:textId="77777777" w:rsidR="00265A37" w:rsidRPr="001F4300" w:rsidRDefault="00265A37" w:rsidP="003B4533">
            <w:pPr>
              <w:pStyle w:val="TAL"/>
              <w:jc w:val="center"/>
              <w:rPr>
                <w:bCs/>
                <w:iCs/>
              </w:rPr>
            </w:pPr>
            <w:r w:rsidRPr="001F4300">
              <w:rPr>
                <w:bCs/>
                <w:iCs/>
              </w:rPr>
              <w:t>No</w:t>
            </w:r>
          </w:p>
        </w:tc>
        <w:tc>
          <w:tcPr>
            <w:tcW w:w="709" w:type="dxa"/>
          </w:tcPr>
          <w:p w14:paraId="79F07704" w14:textId="77777777" w:rsidR="00265A37" w:rsidRPr="001F4300" w:rsidRDefault="00265A37" w:rsidP="003B4533">
            <w:pPr>
              <w:pStyle w:val="TAL"/>
              <w:jc w:val="center"/>
              <w:rPr>
                <w:bCs/>
                <w:iCs/>
              </w:rPr>
            </w:pPr>
            <w:r w:rsidRPr="001F4300">
              <w:rPr>
                <w:bCs/>
                <w:iCs/>
              </w:rPr>
              <w:t>N/A</w:t>
            </w:r>
          </w:p>
        </w:tc>
        <w:tc>
          <w:tcPr>
            <w:tcW w:w="728" w:type="dxa"/>
          </w:tcPr>
          <w:p w14:paraId="1912D795" w14:textId="77777777" w:rsidR="00265A37" w:rsidRPr="001F4300" w:rsidRDefault="00265A37" w:rsidP="003B4533">
            <w:pPr>
              <w:pStyle w:val="TAL"/>
              <w:jc w:val="center"/>
              <w:rPr>
                <w:bCs/>
                <w:iCs/>
              </w:rPr>
            </w:pPr>
            <w:r w:rsidRPr="001F4300">
              <w:rPr>
                <w:bCs/>
                <w:iCs/>
              </w:rPr>
              <w:t>N/A</w:t>
            </w:r>
          </w:p>
        </w:tc>
      </w:tr>
      <w:tr w:rsidR="00265A37" w:rsidRPr="001F4300" w14:paraId="1BE0E454" w14:textId="77777777" w:rsidTr="003B4533">
        <w:trPr>
          <w:cantSplit/>
          <w:tblHeader/>
        </w:trPr>
        <w:tc>
          <w:tcPr>
            <w:tcW w:w="6917" w:type="dxa"/>
          </w:tcPr>
          <w:p w14:paraId="2AB56E42" w14:textId="77777777" w:rsidR="00265A37" w:rsidRPr="001F4300" w:rsidRDefault="00265A37" w:rsidP="003B4533">
            <w:pPr>
              <w:pStyle w:val="TAL"/>
              <w:rPr>
                <w:b/>
                <w:bCs/>
                <w:i/>
                <w:iCs/>
              </w:rPr>
            </w:pPr>
            <w:r w:rsidRPr="001F4300">
              <w:rPr>
                <w:b/>
                <w:bCs/>
                <w:i/>
                <w:iCs/>
              </w:rPr>
              <w:t>supportFDM-SchemeA-r16</w:t>
            </w:r>
          </w:p>
          <w:p w14:paraId="0D53AE94" w14:textId="77777777" w:rsidR="00265A37" w:rsidRPr="001F4300" w:rsidRDefault="00265A37" w:rsidP="003B4533">
            <w:pPr>
              <w:pStyle w:val="TAL"/>
              <w:rPr>
                <w:b/>
                <w:i/>
              </w:rPr>
            </w:pPr>
            <w:r w:rsidRPr="001F4300">
              <w:rPr>
                <w:bCs/>
                <w:iCs/>
              </w:rPr>
              <w:t xml:space="preserve">Indicates whether UE supports single DCI based </w:t>
            </w:r>
            <w:proofErr w:type="spellStart"/>
            <w:r w:rsidRPr="001F4300">
              <w:rPr>
                <w:bCs/>
                <w:iCs/>
              </w:rPr>
              <w:t>FDMSchemeA</w:t>
            </w:r>
            <w:proofErr w:type="spellEnd"/>
            <w:r w:rsidRPr="001F4300">
              <w:rPr>
                <w:bCs/>
                <w:iCs/>
              </w:rPr>
              <w:t>.</w:t>
            </w:r>
          </w:p>
        </w:tc>
        <w:tc>
          <w:tcPr>
            <w:tcW w:w="709" w:type="dxa"/>
          </w:tcPr>
          <w:p w14:paraId="5E5D0AA7" w14:textId="77777777" w:rsidR="00265A37" w:rsidRPr="001F4300" w:rsidRDefault="00265A37" w:rsidP="003B4533">
            <w:pPr>
              <w:pStyle w:val="TAL"/>
              <w:jc w:val="center"/>
              <w:rPr>
                <w:bCs/>
                <w:iCs/>
              </w:rPr>
            </w:pPr>
            <w:r w:rsidRPr="001F4300">
              <w:rPr>
                <w:bCs/>
                <w:iCs/>
              </w:rPr>
              <w:t>Band</w:t>
            </w:r>
          </w:p>
        </w:tc>
        <w:tc>
          <w:tcPr>
            <w:tcW w:w="567" w:type="dxa"/>
          </w:tcPr>
          <w:p w14:paraId="326E8CEC" w14:textId="77777777" w:rsidR="00265A37" w:rsidRPr="001F4300" w:rsidRDefault="00265A37" w:rsidP="003B4533">
            <w:pPr>
              <w:pStyle w:val="TAL"/>
              <w:jc w:val="center"/>
              <w:rPr>
                <w:bCs/>
                <w:iCs/>
              </w:rPr>
            </w:pPr>
            <w:r w:rsidRPr="001F4300">
              <w:rPr>
                <w:bCs/>
                <w:iCs/>
              </w:rPr>
              <w:t>No</w:t>
            </w:r>
          </w:p>
        </w:tc>
        <w:tc>
          <w:tcPr>
            <w:tcW w:w="709" w:type="dxa"/>
          </w:tcPr>
          <w:p w14:paraId="562114EC" w14:textId="77777777" w:rsidR="00265A37" w:rsidRPr="001F4300" w:rsidRDefault="00265A37" w:rsidP="003B4533">
            <w:pPr>
              <w:pStyle w:val="TAL"/>
              <w:jc w:val="center"/>
              <w:rPr>
                <w:bCs/>
                <w:iCs/>
              </w:rPr>
            </w:pPr>
            <w:r w:rsidRPr="001F4300">
              <w:rPr>
                <w:bCs/>
                <w:iCs/>
              </w:rPr>
              <w:t>N/A</w:t>
            </w:r>
          </w:p>
        </w:tc>
        <w:tc>
          <w:tcPr>
            <w:tcW w:w="728" w:type="dxa"/>
          </w:tcPr>
          <w:p w14:paraId="4E2C7DBF" w14:textId="77777777" w:rsidR="00265A37" w:rsidRPr="001F4300" w:rsidRDefault="00265A37" w:rsidP="003B4533">
            <w:pPr>
              <w:pStyle w:val="TAL"/>
              <w:jc w:val="center"/>
              <w:rPr>
                <w:bCs/>
                <w:iCs/>
              </w:rPr>
            </w:pPr>
            <w:r w:rsidRPr="001F4300">
              <w:rPr>
                <w:bCs/>
                <w:iCs/>
              </w:rPr>
              <w:t>N/A</w:t>
            </w:r>
          </w:p>
        </w:tc>
      </w:tr>
      <w:tr w:rsidR="00265A37" w:rsidRPr="001F4300" w14:paraId="61EC8D89" w14:textId="77777777" w:rsidTr="003B4533">
        <w:trPr>
          <w:cantSplit/>
          <w:tblHeader/>
        </w:trPr>
        <w:tc>
          <w:tcPr>
            <w:tcW w:w="6917" w:type="dxa"/>
          </w:tcPr>
          <w:p w14:paraId="1DA41920" w14:textId="77777777" w:rsidR="00265A37" w:rsidRPr="001F4300" w:rsidRDefault="00265A37" w:rsidP="003B4533">
            <w:pPr>
              <w:pStyle w:val="TAL"/>
              <w:rPr>
                <w:b/>
                <w:bCs/>
                <w:i/>
                <w:iCs/>
              </w:rPr>
            </w:pPr>
            <w:r w:rsidRPr="001F4300">
              <w:rPr>
                <w:b/>
                <w:bCs/>
                <w:i/>
                <w:iCs/>
              </w:rPr>
              <w:t>supportInter-slotTDM-r16</w:t>
            </w:r>
          </w:p>
          <w:p w14:paraId="3B64935A" w14:textId="77777777" w:rsidR="00265A37" w:rsidRPr="001F4300" w:rsidRDefault="00265A37" w:rsidP="003B4533">
            <w:pPr>
              <w:pStyle w:val="TAL"/>
            </w:pPr>
            <w:r w:rsidRPr="001F4300">
              <w:t>Indicates whether UE supports single-DCI based inter-slot TDM. This capability signalling includes the following:</w:t>
            </w:r>
          </w:p>
          <w:p w14:paraId="1C75BC6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w:t>
            </w:r>
            <w:proofErr w:type="spellStart"/>
            <w:r w:rsidRPr="001F4300">
              <w:rPr>
                <w:rFonts w:ascii="Arial" w:hAnsi="Arial" w:cs="Arial"/>
                <w:sz w:val="18"/>
                <w:szCs w:val="18"/>
              </w:rPr>
              <w:t>TimeDomainResourceAllocation</w:t>
            </w:r>
            <w:proofErr w:type="spellEnd"/>
            <w:r w:rsidRPr="001F4300">
              <w:rPr>
                <w:rFonts w:ascii="Arial" w:hAnsi="Arial" w:cs="Arial"/>
                <w:sz w:val="18"/>
                <w:szCs w:val="18"/>
              </w:rPr>
              <w:t xml:space="preserve"> and the maximum value of RepNumR16</w:t>
            </w:r>
          </w:p>
          <w:p w14:paraId="6BC9E46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52FF4462" w14:textId="77777777" w:rsidR="00265A37" w:rsidRPr="001F4300" w:rsidRDefault="00265A37" w:rsidP="003B4533">
            <w:pPr>
              <w:pStyle w:val="TAL"/>
              <w:jc w:val="center"/>
              <w:rPr>
                <w:bCs/>
                <w:iCs/>
              </w:rPr>
            </w:pPr>
            <w:r w:rsidRPr="001F4300">
              <w:rPr>
                <w:bCs/>
                <w:iCs/>
              </w:rPr>
              <w:t>Band</w:t>
            </w:r>
          </w:p>
        </w:tc>
        <w:tc>
          <w:tcPr>
            <w:tcW w:w="567" w:type="dxa"/>
          </w:tcPr>
          <w:p w14:paraId="25EF4BC1" w14:textId="77777777" w:rsidR="00265A37" w:rsidRPr="001F4300" w:rsidRDefault="00265A37" w:rsidP="003B4533">
            <w:pPr>
              <w:pStyle w:val="TAL"/>
              <w:jc w:val="center"/>
              <w:rPr>
                <w:bCs/>
                <w:iCs/>
              </w:rPr>
            </w:pPr>
            <w:r w:rsidRPr="001F4300">
              <w:rPr>
                <w:bCs/>
                <w:iCs/>
              </w:rPr>
              <w:t>No</w:t>
            </w:r>
          </w:p>
        </w:tc>
        <w:tc>
          <w:tcPr>
            <w:tcW w:w="709" w:type="dxa"/>
          </w:tcPr>
          <w:p w14:paraId="6839F105" w14:textId="77777777" w:rsidR="00265A37" w:rsidRPr="001F4300" w:rsidRDefault="00265A37" w:rsidP="003B4533">
            <w:pPr>
              <w:pStyle w:val="TAL"/>
              <w:jc w:val="center"/>
              <w:rPr>
                <w:bCs/>
                <w:iCs/>
              </w:rPr>
            </w:pPr>
            <w:r w:rsidRPr="001F4300">
              <w:rPr>
                <w:bCs/>
                <w:iCs/>
              </w:rPr>
              <w:t>N/A</w:t>
            </w:r>
          </w:p>
        </w:tc>
        <w:tc>
          <w:tcPr>
            <w:tcW w:w="728" w:type="dxa"/>
          </w:tcPr>
          <w:p w14:paraId="11E038B7" w14:textId="77777777" w:rsidR="00265A37" w:rsidRPr="001F4300" w:rsidRDefault="00265A37" w:rsidP="003B4533">
            <w:pPr>
              <w:pStyle w:val="TAL"/>
              <w:jc w:val="center"/>
              <w:rPr>
                <w:bCs/>
                <w:iCs/>
              </w:rPr>
            </w:pPr>
            <w:r w:rsidRPr="001F4300">
              <w:rPr>
                <w:bCs/>
                <w:iCs/>
              </w:rPr>
              <w:t>N/A</w:t>
            </w:r>
          </w:p>
        </w:tc>
      </w:tr>
      <w:tr w:rsidR="00265A37" w:rsidRPr="001F4300" w14:paraId="047D295C" w14:textId="77777777" w:rsidTr="003B4533">
        <w:trPr>
          <w:cantSplit/>
          <w:tblHeader/>
        </w:trPr>
        <w:tc>
          <w:tcPr>
            <w:tcW w:w="6917" w:type="dxa"/>
          </w:tcPr>
          <w:p w14:paraId="4AFE9E6E" w14:textId="77777777" w:rsidR="00265A37" w:rsidRPr="001F4300" w:rsidRDefault="00265A37" w:rsidP="003B4533">
            <w:pPr>
              <w:pStyle w:val="TAL"/>
              <w:rPr>
                <w:b/>
                <w:i/>
              </w:rPr>
            </w:pPr>
            <w:r w:rsidRPr="001F4300">
              <w:rPr>
                <w:b/>
                <w:i/>
              </w:rPr>
              <w:t>supportNewDMRS-Port-r16</w:t>
            </w:r>
          </w:p>
          <w:p w14:paraId="2510BDC0" w14:textId="77777777" w:rsidR="00265A37" w:rsidRPr="001F4300" w:rsidRDefault="00265A37" w:rsidP="003B4533">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0E4C35C9" w14:textId="77777777" w:rsidR="00265A37" w:rsidRPr="001F4300" w:rsidRDefault="00265A37" w:rsidP="003B4533">
            <w:pPr>
              <w:pStyle w:val="TAL"/>
              <w:jc w:val="center"/>
              <w:rPr>
                <w:bCs/>
                <w:iCs/>
              </w:rPr>
            </w:pPr>
            <w:r w:rsidRPr="001F4300">
              <w:rPr>
                <w:bCs/>
                <w:iCs/>
              </w:rPr>
              <w:t>Band</w:t>
            </w:r>
          </w:p>
        </w:tc>
        <w:tc>
          <w:tcPr>
            <w:tcW w:w="567" w:type="dxa"/>
          </w:tcPr>
          <w:p w14:paraId="1CB81AFE" w14:textId="77777777" w:rsidR="00265A37" w:rsidRPr="001F4300" w:rsidRDefault="00265A37" w:rsidP="003B4533">
            <w:pPr>
              <w:pStyle w:val="TAL"/>
              <w:jc w:val="center"/>
              <w:rPr>
                <w:bCs/>
                <w:iCs/>
              </w:rPr>
            </w:pPr>
            <w:r w:rsidRPr="001F4300">
              <w:rPr>
                <w:bCs/>
                <w:iCs/>
              </w:rPr>
              <w:t>No</w:t>
            </w:r>
          </w:p>
        </w:tc>
        <w:tc>
          <w:tcPr>
            <w:tcW w:w="709" w:type="dxa"/>
          </w:tcPr>
          <w:p w14:paraId="5DF033E0" w14:textId="77777777" w:rsidR="00265A37" w:rsidRPr="001F4300" w:rsidRDefault="00265A37" w:rsidP="003B4533">
            <w:pPr>
              <w:pStyle w:val="TAL"/>
              <w:jc w:val="center"/>
              <w:rPr>
                <w:bCs/>
                <w:iCs/>
              </w:rPr>
            </w:pPr>
            <w:r w:rsidRPr="001F4300">
              <w:rPr>
                <w:bCs/>
                <w:iCs/>
              </w:rPr>
              <w:t>N/A</w:t>
            </w:r>
          </w:p>
        </w:tc>
        <w:tc>
          <w:tcPr>
            <w:tcW w:w="728" w:type="dxa"/>
          </w:tcPr>
          <w:p w14:paraId="6302FBA7" w14:textId="77777777" w:rsidR="00265A37" w:rsidRPr="001F4300" w:rsidRDefault="00265A37" w:rsidP="003B4533">
            <w:pPr>
              <w:pStyle w:val="TAL"/>
              <w:jc w:val="center"/>
              <w:rPr>
                <w:bCs/>
                <w:iCs/>
              </w:rPr>
            </w:pPr>
            <w:r w:rsidRPr="001F4300">
              <w:rPr>
                <w:bCs/>
                <w:iCs/>
              </w:rPr>
              <w:t>N/A</w:t>
            </w:r>
          </w:p>
        </w:tc>
      </w:tr>
      <w:tr w:rsidR="00265A37" w:rsidRPr="001F4300" w14:paraId="0B1E7B7D" w14:textId="77777777" w:rsidTr="003B4533">
        <w:trPr>
          <w:cantSplit/>
          <w:tblHeader/>
        </w:trPr>
        <w:tc>
          <w:tcPr>
            <w:tcW w:w="6917" w:type="dxa"/>
          </w:tcPr>
          <w:p w14:paraId="50A87348" w14:textId="77777777" w:rsidR="00265A37" w:rsidRPr="001F4300" w:rsidRDefault="00265A37" w:rsidP="003B4533">
            <w:pPr>
              <w:pStyle w:val="TAL"/>
              <w:rPr>
                <w:b/>
                <w:bCs/>
                <w:i/>
                <w:iCs/>
              </w:rPr>
            </w:pPr>
            <w:r w:rsidRPr="001F4300">
              <w:rPr>
                <w:b/>
                <w:bCs/>
                <w:i/>
                <w:iCs/>
              </w:rPr>
              <w:t>supportTDM-SchemeA-r16</w:t>
            </w:r>
          </w:p>
          <w:p w14:paraId="695B6839" w14:textId="77777777" w:rsidR="00265A37" w:rsidRPr="001F4300" w:rsidRDefault="00265A37" w:rsidP="003B4533">
            <w:pPr>
              <w:pStyle w:val="TAL"/>
              <w:rPr>
                <w:b/>
                <w:i/>
              </w:rPr>
            </w:pPr>
            <w:r w:rsidRPr="001F4300">
              <w:rPr>
                <w:bCs/>
                <w:iCs/>
              </w:rPr>
              <w:t xml:space="preserve">Indicates whether UE supports single DCI based </w:t>
            </w:r>
            <w:proofErr w:type="spellStart"/>
            <w:r w:rsidRPr="001F4300">
              <w:rPr>
                <w:bCs/>
                <w:iCs/>
              </w:rPr>
              <w:t>TDMSchemeA</w:t>
            </w:r>
            <w:proofErr w:type="spellEnd"/>
            <w:r w:rsidRPr="001F4300">
              <w:rPr>
                <w:bCs/>
                <w:iCs/>
              </w:rPr>
              <w:t xml:space="preserve">. The capability signalling includes </w:t>
            </w:r>
            <w:r w:rsidRPr="001F4300">
              <w:t>the maximum TBS size.</w:t>
            </w:r>
          </w:p>
        </w:tc>
        <w:tc>
          <w:tcPr>
            <w:tcW w:w="709" w:type="dxa"/>
          </w:tcPr>
          <w:p w14:paraId="72BA2F17" w14:textId="77777777" w:rsidR="00265A37" w:rsidRPr="001F4300" w:rsidRDefault="00265A37" w:rsidP="003B4533">
            <w:pPr>
              <w:pStyle w:val="TAL"/>
              <w:jc w:val="center"/>
              <w:rPr>
                <w:bCs/>
                <w:iCs/>
              </w:rPr>
            </w:pPr>
            <w:r w:rsidRPr="001F4300">
              <w:rPr>
                <w:bCs/>
                <w:iCs/>
              </w:rPr>
              <w:t>Band</w:t>
            </w:r>
          </w:p>
        </w:tc>
        <w:tc>
          <w:tcPr>
            <w:tcW w:w="567" w:type="dxa"/>
          </w:tcPr>
          <w:p w14:paraId="6BAD8422" w14:textId="77777777" w:rsidR="00265A37" w:rsidRPr="001F4300" w:rsidRDefault="00265A37" w:rsidP="003B4533">
            <w:pPr>
              <w:pStyle w:val="TAL"/>
              <w:jc w:val="center"/>
              <w:rPr>
                <w:bCs/>
                <w:iCs/>
              </w:rPr>
            </w:pPr>
            <w:r w:rsidRPr="001F4300">
              <w:rPr>
                <w:bCs/>
                <w:iCs/>
              </w:rPr>
              <w:t>No</w:t>
            </w:r>
          </w:p>
        </w:tc>
        <w:tc>
          <w:tcPr>
            <w:tcW w:w="709" w:type="dxa"/>
          </w:tcPr>
          <w:p w14:paraId="7AB2F313" w14:textId="77777777" w:rsidR="00265A37" w:rsidRPr="001F4300" w:rsidRDefault="00265A37" w:rsidP="003B4533">
            <w:pPr>
              <w:pStyle w:val="TAL"/>
              <w:jc w:val="center"/>
              <w:rPr>
                <w:bCs/>
                <w:iCs/>
              </w:rPr>
            </w:pPr>
            <w:r w:rsidRPr="001F4300">
              <w:rPr>
                <w:bCs/>
                <w:iCs/>
              </w:rPr>
              <w:t>N/A</w:t>
            </w:r>
          </w:p>
        </w:tc>
        <w:tc>
          <w:tcPr>
            <w:tcW w:w="728" w:type="dxa"/>
          </w:tcPr>
          <w:p w14:paraId="3E24214E" w14:textId="77777777" w:rsidR="00265A37" w:rsidRPr="001F4300" w:rsidRDefault="00265A37" w:rsidP="003B4533">
            <w:pPr>
              <w:pStyle w:val="TAL"/>
              <w:jc w:val="center"/>
              <w:rPr>
                <w:bCs/>
                <w:iCs/>
              </w:rPr>
            </w:pPr>
            <w:r w:rsidRPr="001F4300">
              <w:rPr>
                <w:bCs/>
                <w:iCs/>
              </w:rPr>
              <w:t>N/A</w:t>
            </w:r>
          </w:p>
        </w:tc>
      </w:tr>
      <w:tr w:rsidR="00265A37" w:rsidRPr="001F4300" w14:paraId="2B6130FC" w14:textId="77777777" w:rsidTr="003B4533">
        <w:trPr>
          <w:cantSplit/>
          <w:tblHeader/>
        </w:trPr>
        <w:tc>
          <w:tcPr>
            <w:tcW w:w="6917" w:type="dxa"/>
          </w:tcPr>
          <w:p w14:paraId="2B742F32" w14:textId="77777777" w:rsidR="00265A37" w:rsidRPr="001F4300" w:rsidRDefault="00265A37" w:rsidP="003B4533">
            <w:pPr>
              <w:pStyle w:val="TAL"/>
              <w:rPr>
                <w:b/>
                <w:bCs/>
                <w:i/>
                <w:iCs/>
              </w:rPr>
            </w:pPr>
            <w:r w:rsidRPr="001F4300">
              <w:rPr>
                <w:b/>
                <w:bCs/>
                <w:i/>
                <w:iCs/>
              </w:rPr>
              <w:t>supportTwoPortDL-PTRS-r16</w:t>
            </w:r>
          </w:p>
          <w:p w14:paraId="23436144" w14:textId="77777777" w:rsidR="00265A37" w:rsidRPr="001F4300" w:rsidRDefault="00265A37" w:rsidP="003B4533">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6AF727D8" w14:textId="77777777" w:rsidR="00265A37" w:rsidRPr="001F4300" w:rsidRDefault="00265A37" w:rsidP="003B4533">
            <w:pPr>
              <w:pStyle w:val="TAL"/>
              <w:jc w:val="center"/>
              <w:rPr>
                <w:bCs/>
                <w:iCs/>
              </w:rPr>
            </w:pPr>
            <w:r w:rsidRPr="001F4300">
              <w:rPr>
                <w:bCs/>
                <w:iCs/>
              </w:rPr>
              <w:t>Band</w:t>
            </w:r>
          </w:p>
        </w:tc>
        <w:tc>
          <w:tcPr>
            <w:tcW w:w="567" w:type="dxa"/>
          </w:tcPr>
          <w:p w14:paraId="26C087E0" w14:textId="77777777" w:rsidR="00265A37" w:rsidRPr="001F4300" w:rsidRDefault="00265A37" w:rsidP="003B4533">
            <w:pPr>
              <w:pStyle w:val="TAL"/>
              <w:jc w:val="center"/>
              <w:rPr>
                <w:bCs/>
                <w:iCs/>
              </w:rPr>
            </w:pPr>
            <w:r w:rsidRPr="001F4300">
              <w:rPr>
                <w:bCs/>
                <w:iCs/>
              </w:rPr>
              <w:t>No</w:t>
            </w:r>
          </w:p>
        </w:tc>
        <w:tc>
          <w:tcPr>
            <w:tcW w:w="709" w:type="dxa"/>
          </w:tcPr>
          <w:p w14:paraId="43296056" w14:textId="77777777" w:rsidR="00265A37" w:rsidRPr="001F4300" w:rsidRDefault="00265A37" w:rsidP="003B4533">
            <w:pPr>
              <w:pStyle w:val="TAL"/>
              <w:jc w:val="center"/>
              <w:rPr>
                <w:bCs/>
                <w:iCs/>
              </w:rPr>
            </w:pPr>
            <w:r w:rsidRPr="001F4300">
              <w:rPr>
                <w:bCs/>
                <w:iCs/>
              </w:rPr>
              <w:t>N/A</w:t>
            </w:r>
          </w:p>
        </w:tc>
        <w:tc>
          <w:tcPr>
            <w:tcW w:w="728" w:type="dxa"/>
          </w:tcPr>
          <w:p w14:paraId="2561936B" w14:textId="77777777" w:rsidR="00265A37" w:rsidRPr="001F4300" w:rsidRDefault="00265A37" w:rsidP="003B4533">
            <w:pPr>
              <w:pStyle w:val="TAL"/>
              <w:jc w:val="center"/>
              <w:rPr>
                <w:bCs/>
                <w:iCs/>
              </w:rPr>
            </w:pPr>
            <w:r w:rsidRPr="001F4300">
              <w:rPr>
                <w:bCs/>
                <w:iCs/>
              </w:rPr>
              <w:t>n/A</w:t>
            </w:r>
          </w:p>
        </w:tc>
      </w:tr>
      <w:tr w:rsidR="00265A37" w:rsidRPr="001F4300" w14:paraId="2FF15553" w14:textId="77777777" w:rsidTr="003B4533">
        <w:trPr>
          <w:cantSplit/>
          <w:tblHeader/>
        </w:trPr>
        <w:tc>
          <w:tcPr>
            <w:tcW w:w="6917" w:type="dxa"/>
          </w:tcPr>
          <w:p w14:paraId="4AA10777" w14:textId="77777777" w:rsidR="00265A37" w:rsidRPr="001F4300" w:rsidRDefault="00265A37" w:rsidP="003B4533">
            <w:pPr>
              <w:pStyle w:val="TAL"/>
              <w:rPr>
                <w:b/>
                <w:bCs/>
                <w:i/>
                <w:iCs/>
              </w:rPr>
            </w:pPr>
            <w:proofErr w:type="spellStart"/>
            <w:r w:rsidRPr="001F4300">
              <w:rPr>
                <w:b/>
                <w:bCs/>
                <w:i/>
                <w:iCs/>
              </w:rPr>
              <w:t>tci-StatePDSCH</w:t>
            </w:r>
            <w:proofErr w:type="spellEnd"/>
          </w:p>
          <w:p w14:paraId="1EA84ADB" w14:textId="77777777" w:rsidR="00265A37" w:rsidRPr="001F4300" w:rsidRDefault="00265A37" w:rsidP="003B4533">
            <w:pPr>
              <w:pStyle w:val="TAL"/>
              <w:rPr>
                <w:rFonts w:cs="Arial"/>
                <w:bCs/>
                <w:iCs/>
              </w:rPr>
            </w:pPr>
            <w:r w:rsidRPr="001F4300">
              <w:rPr>
                <w:rFonts w:cs="Arial"/>
                <w:bCs/>
                <w:iCs/>
              </w:rPr>
              <w:t>Defines support of TCI-States for PDSCH. The capability signalling comprises the following parameters:</w:t>
            </w:r>
          </w:p>
          <w:p w14:paraId="394C793E"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maxNumberConfiguredTCIstatesPerCC</w:t>
            </w:r>
            <w:proofErr w:type="spellEnd"/>
            <w:r w:rsidRPr="001F4300">
              <w:rPr>
                <w:rFonts w:ascii="Arial" w:hAnsi="Arial" w:cs="Arial"/>
                <w:sz w:val="18"/>
                <w:szCs w:val="18"/>
              </w:rPr>
              <w:t xml:space="preserve"> indicates the maximum number of configured TCI-states per CC for PDSCH. For FR2, the UE is mandated to set the value at least to 64 (</w:t>
            </w:r>
            <w:proofErr w:type="gramStart"/>
            <w:r w:rsidRPr="001F4300">
              <w:rPr>
                <w:rFonts w:ascii="Arial" w:hAnsi="Arial" w:cs="Arial"/>
                <w:sz w:val="18"/>
                <w:szCs w:val="18"/>
              </w:rPr>
              <w:t>i.e.</w:t>
            </w:r>
            <w:proofErr w:type="gramEnd"/>
            <w:r w:rsidRPr="001F4300">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1F4300">
              <w:rPr>
                <w:rFonts w:ascii="Arial" w:hAnsi="Arial" w:cs="Arial"/>
                <w:sz w:val="18"/>
                <w:szCs w:val="18"/>
              </w:rPr>
              <w:t>band;</w:t>
            </w:r>
            <w:proofErr w:type="gramEnd"/>
          </w:p>
          <w:p w14:paraId="45D41684" w14:textId="77777777" w:rsidR="00265A37" w:rsidRPr="001F4300" w:rsidRDefault="00265A37" w:rsidP="003B453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maxNumberActiveTCI-PerBWP</w:t>
            </w:r>
            <w:proofErr w:type="spellEnd"/>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265A37" w:rsidRPr="001F4300" w:rsidRDefault="00265A37" w:rsidP="003B4533">
            <w:pPr>
              <w:spacing w:after="0"/>
              <w:ind w:left="568" w:hanging="284"/>
              <w:rPr>
                <w:rFonts w:ascii="Arial" w:hAnsi="Arial" w:cs="Arial"/>
                <w:sz w:val="18"/>
                <w:szCs w:val="18"/>
              </w:rPr>
            </w:pPr>
          </w:p>
          <w:p w14:paraId="1F05680D" w14:textId="77777777" w:rsidR="00265A37" w:rsidRPr="001F4300" w:rsidRDefault="00265A37" w:rsidP="003B4533">
            <w:pPr>
              <w:pStyle w:val="TAL"/>
            </w:pPr>
            <w:r w:rsidRPr="001F4300">
              <w:t>Note the UE is required to track only the active TCI states.</w:t>
            </w:r>
          </w:p>
          <w:p w14:paraId="2D757ACA" w14:textId="77777777" w:rsidR="00265A37" w:rsidRPr="001F4300" w:rsidRDefault="00265A37" w:rsidP="003B4533">
            <w:pPr>
              <w:pStyle w:val="TAL"/>
            </w:pPr>
          </w:p>
          <w:p w14:paraId="0EF4567A" w14:textId="77777777" w:rsidR="00265A37" w:rsidRPr="001F4300" w:rsidRDefault="00265A37" w:rsidP="003B4533">
            <w:pPr>
              <w:pStyle w:val="TAL"/>
              <w:rPr>
                <w:rFonts w:cs="Arial"/>
                <w:szCs w:val="18"/>
              </w:rPr>
            </w:pPr>
            <w:r w:rsidRPr="001F4300">
              <w:rPr>
                <w:rFonts w:cs="Arial"/>
                <w:szCs w:val="18"/>
              </w:rPr>
              <w:t xml:space="preserve">The UE is mandated to report </w:t>
            </w:r>
            <w:proofErr w:type="spellStart"/>
            <w:r w:rsidRPr="001F4300">
              <w:rPr>
                <w:rFonts w:cs="Arial"/>
                <w:i/>
                <w:iCs/>
                <w:szCs w:val="18"/>
              </w:rPr>
              <w:t>tci-StatePDSCH</w:t>
            </w:r>
            <w:proofErr w:type="spellEnd"/>
            <w:r w:rsidRPr="001F4300">
              <w:rPr>
                <w:rFonts w:cs="Arial"/>
                <w:szCs w:val="18"/>
              </w:rPr>
              <w:t>.</w:t>
            </w:r>
          </w:p>
        </w:tc>
        <w:tc>
          <w:tcPr>
            <w:tcW w:w="709" w:type="dxa"/>
          </w:tcPr>
          <w:p w14:paraId="4EA6378C" w14:textId="77777777" w:rsidR="00265A37" w:rsidRPr="001F4300" w:rsidRDefault="00265A37" w:rsidP="003B4533">
            <w:pPr>
              <w:pStyle w:val="TAL"/>
              <w:jc w:val="center"/>
            </w:pPr>
            <w:r w:rsidRPr="001F4300">
              <w:rPr>
                <w:rFonts w:cs="Arial"/>
                <w:szCs w:val="18"/>
              </w:rPr>
              <w:t>Band</w:t>
            </w:r>
          </w:p>
        </w:tc>
        <w:tc>
          <w:tcPr>
            <w:tcW w:w="567" w:type="dxa"/>
          </w:tcPr>
          <w:p w14:paraId="59ADDCA9" w14:textId="77777777" w:rsidR="00265A37" w:rsidRPr="001F4300" w:rsidRDefault="00265A37" w:rsidP="003B4533">
            <w:pPr>
              <w:pStyle w:val="TAL"/>
              <w:jc w:val="center"/>
            </w:pPr>
            <w:r w:rsidRPr="001F4300">
              <w:rPr>
                <w:rFonts w:cs="Arial"/>
                <w:bCs/>
                <w:iCs/>
                <w:szCs w:val="18"/>
              </w:rPr>
              <w:t>Yes</w:t>
            </w:r>
          </w:p>
        </w:tc>
        <w:tc>
          <w:tcPr>
            <w:tcW w:w="709" w:type="dxa"/>
          </w:tcPr>
          <w:p w14:paraId="7DF72153" w14:textId="77777777" w:rsidR="00265A37" w:rsidRPr="001F4300" w:rsidRDefault="00265A37" w:rsidP="003B4533">
            <w:pPr>
              <w:pStyle w:val="TAL"/>
              <w:jc w:val="center"/>
            </w:pPr>
            <w:r w:rsidRPr="001F4300">
              <w:rPr>
                <w:bCs/>
                <w:iCs/>
              </w:rPr>
              <w:t>N/A</w:t>
            </w:r>
          </w:p>
        </w:tc>
        <w:tc>
          <w:tcPr>
            <w:tcW w:w="728" w:type="dxa"/>
          </w:tcPr>
          <w:p w14:paraId="0CC65681" w14:textId="77777777" w:rsidR="00265A37" w:rsidRPr="001F4300" w:rsidRDefault="00265A37" w:rsidP="003B4533">
            <w:pPr>
              <w:pStyle w:val="TAL"/>
              <w:jc w:val="center"/>
            </w:pPr>
            <w:r w:rsidRPr="001F4300">
              <w:rPr>
                <w:bCs/>
                <w:iCs/>
              </w:rPr>
              <w:t>N/A</w:t>
            </w:r>
          </w:p>
        </w:tc>
      </w:tr>
      <w:tr w:rsidR="00265A37" w:rsidRPr="001F4300" w14:paraId="02661451" w14:textId="77777777" w:rsidTr="003B4533">
        <w:trPr>
          <w:cantSplit/>
          <w:tblHeader/>
        </w:trPr>
        <w:tc>
          <w:tcPr>
            <w:tcW w:w="6917" w:type="dxa"/>
          </w:tcPr>
          <w:p w14:paraId="58632F69" w14:textId="77777777" w:rsidR="00265A37" w:rsidRPr="001F4300" w:rsidRDefault="00265A37" w:rsidP="003B4533">
            <w:pPr>
              <w:pStyle w:val="TAL"/>
              <w:rPr>
                <w:b/>
                <w:i/>
              </w:rPr>
            </w:pPr>
            <w:r w:rsidRPr="001F4300">
              <w:rPr>
                <w:b/>
                <w:i/>
              </w:rPr>
              <w:t>trs-AdditionalBandwidth-r16</w:t>
            </w:r>
          </w:p>
          <w:p w14:paraId="701EBC50" w14:textId="77777777" w:rsidR="00265A37" w:rsidRPr="001F4300" w:rsidRDefault="00265A37" w:rsidP="003B4533">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265A37" w:rsidRPr="001F4300" w:rsidRDefault="00265A37" w:rsidP="003B4533">
            <w:pPr>
              <w:pStyle w:val="TAL"/>
            </w:pPr>
            <w:r w:rsidRPr="001F4300">
              <w:t xml:space="preserve">Value </w:t>
            </w:r>
            <w:r w:rsidRPr="001F4300">
              <w:rPr>
                <w:i/>
              </w:rPr>
              <w:t>trs-AddBW-Set1</w:t>
            </w:r>
            <w:r w:rsidRPr="001F4300">
              <w:t xml:space="preserve"> indicates 28, 32, 36, 40, 44, 48 RBs.</w:t>
            </w:r>
          </w:p>
          <w:p w14:paraId="23A3FE87" w14:textId="77777777" w:rsidR="00265A37" w:rsidRPr="001F4300" w:rsidRDefault="00265A37" w:rsidP="003B4533">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5683CD5" w14:textId="77777777" w:rsidR="00265A37" w:rsidRPr="001F4300" w:rsidRDefault="00265A37" w:rsidP="003B4533">
            <w:pPr>
              <w:pStyle w:val="TAL"/>
              <w:jc w:val="center"/>
              <w:rPr>
                <w:rFonts w:cs="Arial"/>
                <w:szCs w:val="18"/>
              </w:rPr>
            </w:pPr>
            <w:r w:rsidRPr="001F4300">
              <w:t>Band</w:t>
            </w:r>
          </w:p>
        </w:tc>
        <w:tc>
          <w:tcPr>
            <w:tcW w:w="567" w:type="dxa"/>
          </w:tcPr>
          <w:p w14:paraId="6AF2B5A1" w14:textId="77777777" w:rsidR="00265A37" w:rsidRPr="001F4300" w:rsidRDefault="00265A37" w:rsidP="003B4533">
            <w:pPr>
              <w:pStyle w:val="TAL"/>
              <w:jc w:val="center"/>
              <w:rPr>
                <w:rFonts w:cs="Arial"/>
                <w:bCs/>
                <w:iCs/>
                <w:szCs w:val="18"/>
              </w:rPr>
            </w:pPr>
            <w:r w:rsidRPr="001F4300">
              <w:t>No</w:t>
            </w:r>
          </w:p>
        </w:tc>
        <w:tc>
          <w:tcPr>
            <w:tcW w:w="709" w:type="dxa"/>
          </w:tcPr>
          <w:p w14:paraId="7C2EE429" w14:textId="77777777" w:rsidR="00265A37" w:rsidRPr="001F4300" w:rsidRDefault="00265A37" w:rsidP="003B4533">
            <w:pPr>
              <w:pStyle w:val="TAL"/>
              <w:jc w:val="center"/>
              <w:rPr>
                <w:bCs/>
                <w:iCs/>
              </w:rPr>
            </w:pPr>
            <w:r w:rsidRPr="001F4300">
              <w:rPr>
                <w:bCs/>
                <w:iCs/>
              </w:rPr>
              <w:t>FDD only</w:t>
            </w:r>
          </w:p>
        </w:tc>
        <w:tc>
          <w:tcPr>
            <w:tcW w:w="728" w:type="dxa"/>
          </w:tcPr>
          <w:p w14:paraId="2DF3F0B5" w14:textId="77777777" w:rsidR="00265A37" w:rsidRPr="001F4300" w:rsidRDefault="00265A37" w:rsidP="003B4533">
            <w:pPr>
              <w:pStyle w:val="TAL"/>
              <w:jc w:val="center"/>
              <w:rPr>
                <w:bCs/>
                <w:iCs/>
              </w:rPr>
            </w:pPr>
            <w:r w:rsidRPr="001F4300">
              <w:rPr>
                <w:bCs/>
                <w:iCs/>
              </w:rPr>
              <w:t>FR1 only</w:t>
            </w:r>
          </w:p>
        </w:tc>
      </w:tr>
      <w:tr w:rsidR="00265A37" w:rsidRPr="001F4300" w14:paraId="4132C2C7" w14:textId="77777777" w:rsidTr="003B4533">
        <w:trPr>
          <w:cantSplit/>
          <w:tblHeader/>
        </w:trPr>
        <w:tc>
          <w:tcPr>
            <w:tcW w:w="6917" w:type="dxa"/>
          </w:tcPr>
          <w:p w14:paraId="2126229F" w14:textId="77777777" w:rsidR="00265A37" w:rsidRPr="001F4300" w:rsidRDefault="00265A37" w:rsidP="003B4533">
            <w:pPr>
              <w:pStyle w:val="TAL"/>
              <w:rPr>
                <w:b/>
                <w:i/>
              </w:rPr>
            </w:pPr>
            <w:proofErr w:type="spellStart"/>
            <w:r w:rsidRPr="001F4300">
              <w:rPr>
                <w:b/>
                <w:i/>
              </w:rPr>
              <w:t>twoPortsPTRS</w:t>
            </w:r>
            <w:proofErr w:type="spellEnd"/>
            <w:r w:rsidRPr="001F4300">
              <w:rPr>
                <w:b/>
                <w:i/>
              </w:rPr>
              <w:t>-UL</w:t>
            </w:r>
          </w:p>
          <w:p w14:paraId="4F0AF445" w14:textId="77777777" w:rsidR="00265A37" w:rsidRPr="001F4300" w:rsidRDefault="00265A37" w:rsidP="003B4533">
            <w:pPr>
              <w:pStyle w:val="TAL"/>
              <w:rPr>
                <w:bCs/>
                <w:iCs/>
              </w:rPr>
            </w:pPr>
            <w:r w:rsidRPr="001F4300">
              <w:t>Defines whether UE supports PT-RS with 2 antenna ports for UL transmission.</w:t>
            </w:r>
          </w:p>
        </w:tc>
        <w:tc>
          <w:tcPr>
            <w:tcW w:w="709" w:type="dxa"/>
          </w:tcPr>
          <w:p w14:paraId="7249E8FC" w14:textId="77777777" w:rsidR="00265A37" w:rsidRPr="001F4300" w:rsidRDefault="00265A37" w:rsidP="003B4533">
            <w:pPr>
              <w:pStyle w:val="TAL"/>
              <w:jc w:val="center"/>
              <w:rPr>
                <w:rFonts w:cs="Arial"/>
                <w:szCs w:val="18"/>
              </w:rPr>
            </w:pPr>
            <w:r w:rsidRPr="001F4300">
              <w:t>Band</w:t>
            </w:r>
          </w:p>
        </w:tc>
        <w:tc>
          <w:tcPr>
            <w:tcW w:w="567" w:type="dxa"/>
          </w:tcPr>
          <w:p w14:paraId="187BF74C" w14:textId="77777777" w:rsidR="00265A37" w:rsidRPr="001F4300" w:rsidRDefault="00265A37" w:rsidP="003B4533">
            <w:pPr>
              <w:pStyle w:val="TAL"/>
              <w:jc w:val="center"/>
              <w:rPr>
                <w:rFonts w:cs="Arial"/>
                <w:bCs/>
                <w:iCs/>
                <w:szCs w:val="18"/>
              </w:rPr>
            </w:pPr>
            <w:r w:rsidRPr="001F4300">
              <w:t>No</w:t>
            </w:r>
          </w:p>
        </w:tc>
        <w:tc>
          <w:tcPr>
            <w:tcW w:w="709" w:type="dxa"/>
          </w:tcPr>
          <w:p w14:paraId="66CAD9E0" w14:textId="77777777" w:rsidR="00265A37" w:rsidRPr="001F4300" w:rsidRDefault="00265A37" w:rsidP="003B4533">
            <w:pPr>
              <w:pStyle w:val="TAL"/>
              <w:jc w:val="center"/>
              <w:rPr>
                <w:rFonts w:eastAsia="MS Mincho" w:cs="Arial"/>
                <w:szCs w:val="18"/>
              </w:rPr>
            </w:pPr>
            <w:r w:rsidRPr="001F4300">
              <w:rPr>
                <w:bCs/>
                <w:iCs/>
              </w:rPr>
              <w:t>N/A</w:t>
            </w:r>
          </w:p>
        </w:tc>
        <w:tc>
          <w:tcPr>
            <w:tcW w:w="728" w:type="dxa"/>
          </w:tcPr>
          <w:p w14:paraId="0F155A38" w14:textId="77777777" w:rsidR="00265A37" w:rsidRPr="001F4300" w:rsidRDefault="00265A37" w:rsidP="003B4533">
            <w:pPr>
              <w:pStyle w:val="TAL"/>
              <w:jc w:val="center"/>
            </w:pPr>
            <w:r w:rsidRPr="001F4300">
              <w:rPr>
                <w:bCs/>
                <w:iCs/>
              </w:rPr>
              <w:t>N/A</w:t>
            </w:r>
          </w:p>
        </w:tc>
      </w:tr>
      <w:tr w:rsidR="00265A37" w:rsidRPr="001F4300" w14:paraId="3AD6E56B" w14:textId="77777777" w:rsidTr="003B4533">
        <w:trPr>
          <w:cantSplit/>
          <w:tblHeader/>
        </w:trPr>
        <w:tc>
          <w:tcPr>
            <w:tcW w:w="6917" w:type="dxa"/>
          </w:tcPr>
          <w:p w14:paraId="53671B1E" w14:textId="77777777" w:rsidR="00265A37" w:rsidRPr="001F4300" w:rsidRDefault="00265A37" w:rsidP="003B4533">
            <w:pPr>
              <w:pStyle w:val="TAL"/>
              <w:rPr>
                <w:b/>
                <w:i/>
              </w:rPr>
            </w:pPr>
            <w:r w:rsidRPr="001F4300">
              <w:rPr>
                <w:b/>
                <w:i/>
              </w:rPr>
              <w:lastRenderedPageBreak/>
              <w:t>type1-PUSCH-RepetitionMultiSlots-v1650</w:t>
            </w:r>
          </w:p>
          <w:p w14:paraId="35882B09" w14:textId="77777777" w:rsidR="00265A37" w:rsidRPr="001F4300" w:rsidRDefault="00265A37" w:rsidP="003B4533">
            <w:pPr>
              <w:pStyle w:val="TAL"/>
              <w:rPr>
                <w:bCs/>
                <w:iCs/>
              </w:rPr>
            </w:pPr>
            <w:r w:rsidRPr="001F4300">
              <w:rPr>
                <w:bCs/>
                <w:iCs/>
              </w:rPr>
              <w:t>Indicates whether the UE supports Type 1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43E7C9A4" w14:textId="77777777" w:rsidR="00265A37" w:rsidRPr="001F4300" w:rsidRDefault="00265A37" w:rsidP="003B4533">
            <w:pPr>
              <w:pStyle w:val="TAL"/>
              <w:rPr>
                <w:bCs/>
                <w:iCs/>
              </w:rPr>
            </w:pPr>
          </w:p>
          <w:p w14:paraId="2E2F7C75" w14:textId="77777777" w:rsidR="00265A37" w:rsidRPr="001F4300" w:rsidRDefault="00265A37" w:rsidP="003B4533">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EC67336" w14:textId="77777777" w:rsidR="00265A37" w:rsidRPr="001F4300" w:rsidRDefault="00265A37" w:rsidP="003B4533">
            <w:pPr>
              <w:pStyle w:val="TAL"/>
              <w:jc w:val="center"/>
            </w:pPr>
            <w:r w:rsidRPr="001F4300">
              <w:t>Band</w:t>
            </w:r>
          </w:p>
        </w:tc>
        <w:tc>
          <w:tcPr>
            <w:tcW w:w="567" w:type="dxa"/>
          </w:tcPr>
          <w:p w14:paraId="4E3ECF3C" w14:textId="77777777" w:rsidR="00265A37" w:rsidRPr="001F4300" w:rsidRDefault="00265A37" w:rsidP="003B4533">
            <w:pPr>
              <w:pStyle w:val="TAL"/>
              <w:jc w:val="center"/>
            </w:pPr>
            <w:r w:rsidRPr="001F4300">
              <w:t>No</w:t>
            </w:r>
          </w:p>
        </w:tc>
        <w:tc>
          <w:tcPr>
            <w:tcW w:w="709" w:type="dxa"/>
          </w:tcPr>
          <w:p w14:paraId="5AA10AEF" w14:textId="77777777" w:rsidR="00265A37" w:rsidRPr="001F4300" w:rsidRDefault="00265A37" w:rsidP="003B4533">
            <w:pPr>
              <w:pStyle w:val="TAL"/>
              <w:jc w:val="center"/>
              <w:rPr>
                <w:bCs/>
                <w:iCs/>
              </w:rPr>
            </w:pPr>
            <w:r w:rsidRPr="001F4300">
              <w:t>N/A</w:t>
            </w:r>
          </w:p>
        </w:tc>
        <w:tc>
          <w:tcPr>
            <w:tcW w:w="728" w:type="dxa"/>
          </w:tcPr>
          <w:p w14:paraId="6F2D605E" w14:textId="77777777" w:rsidR="00265A37" w:rsidRPr="001F4300" w:rsidRDefault="00265A37" w:rsidP="003B4533">
            <w:pPr>
              <w:pStyle w:val="TAL"/>
              <w:jc w:val="center"/>
              <w:rPr>
                <w:bCs/>
                <w:iCs/>
              </w:rPr>
            </w:pPr>
            <w:r w:rsidRPr="001F4300">
              <w:t>N/A</w:t>
            </w:r>
          </w:p>
        </w:tc>
      </w:tr>
      <w:tr w:rsidR="00265A37" w:rsidRPr="001F4300" w14:paraId="2770B3E2" w14:textId="77777777" w:rsidTr="003B4533">
        <w:trPr>
          <w:cantSplit/>
          <w:tblHeader/>
        </w:trPr>
        <w:tc>
          <w:tcPr>
            <w:tcW w:w="6917" w:type="dxa"/>
          </w:tcPr>
          <w:p w14:paraId="612C09AB" w14:textId="77777777" w:rsidR="00265A37" w:rsidRPr="001F4300" w:rsidRDefault="00265A37" w:rsidP="003B4533">
            <w:pPr>
              <w:pStyle w:val="TAL"/>
              <w:rPr>
                <w:b/>
                <w:i/>
              </w:rPr>
            </w:pPr>
            <w:r w:rsidRPr="001F4300">
              <w:rPr>
                <w:b/>
                <w:i/>
              </w:rPr>
              <w:t>type2-PUSCH-RepetitionMultiSlots-v1650</w:t>
            </w:r>
          </w:p>
          <w:p w14:paraId="717BD01E" w14:textId="77777777" w:rsidR="00265A37" w:rsidRPr="001F4300" w:rsidRDefault="00265A37" w:rsidP="003B4533">
            <w:pPr>
              <w:pStyle w:val="TAL"/>
              <w:rPr>
                <w:bCs/>
                <w:iCs/>
              </w:rPr>
            </w:pPr>
            <w:r w:rsidRPr="001F4300">
              <w:rPr>
                <w:bCs/>
                <w:iCs/>
              </w:rPr>
              <w:t>Indicates whether the UE supports Type 2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35EBF76D" w14:textId="77777777" w:rsidR="00265A37" w:rsidRPr="001F4300" w:rsidRDefault="00265A37" w:rsidP="003B4533">
            <w:pPr>
              <w:pStyle w:val="TAL"/>
              <w:rPr>
                <w:bCs/>
                <w:iCs/>
              </w:rPr>
            </w:pPr>
          </w:p>
          <w:p w14:paraId="387FD30F" w14:textId="77777777" w:rsidR="00265A37" w:rsidRPr="001F4300" w:rsidRDefault="00265A37" w:rsidP="003B4533">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1AD0C4B6" w14:textId="77777777" w:rsidR="00265A37" w:rsidRPr="001F4300" w:rsidRDefault="00265A37" w:rsidP="003B4533">
            <w:pPr>
              <w:pStyle w:val="TAL"/>
              <w:jc w:val="center"/>
            </w:pPr>
            <w:r w:rsidRPr="001F4300">
              <w:t>Band</w:t>
            </w:r>
          </w:p>
        </w:tc>
        <w:tc>
          <w:tcPr>
            <w:tcW w:w="567" w:type="dxa"/>
          </w:tcPr>
          <w:p w14:paraId="561740EC" w14:textId="77777777" w:rsidR="00265A37" w:rsidRPr="001F4300" w:rsidRDefault="00265A37" w:rsidP="003B4533">
            <w:pPr>
              <w:pStyle w:val="TAL"/>
              <w:jc w:val="center"/>
            </w:pPr>
            <w:r w:rsidRPr="001F4300">
              <w:t>No</w:t>
            </w:r>
          </w:p>
        </w:tc>
        <w:tc>
          <w:tcPr>
            <w:tcW w:w="709" w:type="dxa"/>
          </w:tcPr>
          <w:p w14:paraId="55229086" w14:textId="77777777" w:rsidR="00265A37" w:rsidRPr="001F4300" w:rsidRDefault="00265A37" w:rsidP="003B4533">
            <w:pPr>
              <w:pStyle w:val="TAL"/>
              <w:jc w:val="center"/>
              <w:rPr>
                <w:bCs/>
                <w:iCs/>
              </w:rPr>
            </w:pPr>
            <w:r w:rsidRPr="001F4300">
              <w:t>N/A</w:t>
            </w:r>
          </w:p>
        </w:tc>
        <w:tc>
          <w:tcPr>
            <w:tcW w:w="728" w:type="dxa"/>
          </w:tcPr>
          <w:p w14:paraId="2A0F4903" w14:textId="77777777" w:rsidR="00265A37" w:rsidRPr="001F4300" w:rsidRDefault="00265A37" w:rsidP="003B4533">
            <w:pPr>
              <w:pStyle w:val="TAL"/>
              <w:jc w:val="center"/>
              <w:rPr>
                <w:bCs/>
                <w:iCs/>
              </w:rPr>
            </w:pPr>
            <w:r w:rsidRPr="001F4300">
              <w:t>N/A</w:t>
            </w:r>
          </w:p>
        </w:tc>
      </w:tr>
      <w:tr w:rsidR="00265A37" w:rsidRPr="001F4300" w14:paraId="686BF9C3" w14:textId="77777777" w:rsidTr="003B4533">
        <w:trPr>
          <w:cantSplit/>
          <w:tblHeader/>
        </w:trPr>
        <w:tc>
          <w:tcPr>
            <w:tcW w:w="6917" w:type="dxa"/>
          </w:tcPr>
          <w:p w14:paraId="29B1BCFE" w14:textId="77777777" w:rsidR="00265A37" w:rsidRPr="001F4300" w:rsidRDefault="00265A37" w:rsidP="003B4533">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265A37" w:rsidRPr="001F4300" w:rsidRDefault="00265A37" w:rsidP="003B4533">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403A3F0" w14:textId="77777777" w:rsidR="00265A37" w:rsidRPr="001F4300" w:rsidRDefault="00265A37" w:rsidP="003B4533">
            <w:pPr>
              <w:pStyle w:val="TAL"/>
              <w:jc w:val="center"/>
            </w:pPr>
            <w:r w:rsidRPr="001F4300">
              <w:rPr>
                <w:lang w:eastAsia="zh-CN"/>
              </w:rPr>
              <w:t>Band</w:t>
            </w:r>
          </w:p>
        </w:tc>
        <w:tc>
          <w:tcPr>
            <w:tcW w:w="567" w:type="dxa"/>
          </w:tcPr>
          <w:p w14:paraId="5AB51909" w14:textId="77777777" w:rsidR="00265A37" w:rsidRPr="001F4300" w:rsidRDefault="00265A37" w:rsidP="003B4533">
            <w:pPr>
              <w:pStyle w:val="TAL"/>
              <w:jc w:val="center"/>
            </w:pPr>
            <w:r w:rsidRPr="001F4300">
              <w:t>No</w:t>
            </w:r>
          </w:p>
        </w:tc>
        <w:tc>
          <w:tcPr>
            <w:tcW w:w="709" w:type="dxa"/>
          </w:tcPr>
          <w:p w14:paraId="708E48DB" w14:textId="77777777" w:rsidR="00265A37" w:rsidRPr="001F4300" w:rsidRDefault="00265A37" w:rsidP="003B4533">
            <w:pPr>
              <w:pStyle w:val="TAL"/>
              <w:jc w:val="center"/>
            </w:pPr>
            <w:r w:rsidRPr="001F4300">
              <w:t>N/A</w:t>
            </w:r>
          </w:p>
        </w:tc>
        <w:tc>
          <w:tcPr>
            <w:tcW w:w="728" w:type="dxa"/>
          </w:tcPr>
          <w:p w14:paraId="1D8DEA8E" w14:textId="77777777" w:rsidR="00265A37" w:rsidRPr="001F4300" w:rsidRDefault="00265A37" w:rsidP="003B4533">
            <w:pPr>
              <w:pStyle w:val="TAL"/>
              <w:jc w:val="center"/>
            </w:pPr>
            <w:r w:rsidRPr="001F4300">
              <w:rPr>
                <w:lang w:eastAsia="zh-CN"/>
              </w:rPr>
              <w:t>FR1 only</w:t>
            </w:r>
          </w:p>
        </w:tc>
      </w:tr>
      <w:tr w:rsidR="00265A37" w:rsidRPr="001F4300" w14:paraId="70E9F376" w14:textId="77777777" w:rsidTr="003B4533">
        <w:trPr>
          <w:cantSplit/>
          <w:tblHeader/>
        </w:trPr>
        <w:tc>
          <w:tcPr>
            <w:tcW w:w="6917" w:type="dxa"/>
          </w:tcPr>
          <w:p w14:paraId="1159A62E" w14:textId="77777777" w:rsidR="00265A37" w:rsidRPr="001F4300" w:rsidRDefault="00265A37" w:rsidP="003B4533">
            <w:pPr>
              <w:pStyle w:val="TAL"/>
              <w:rPr>
                <w:b/>
                <w:i/>
              </w:rPr>
            </w:pPr>
            <w:proofErr w:type="spellStart"/>
            <w:r w:rsidRPr="001F4300">
              <w:rPr>
                <w:b/>
                <w:i/>
              </w:rPr>
              <w:t>ue-PowerClass</w:t>
            </w:r>
            <w:proofErr w:type="spellEnd"/>
            <w:r w:rsidRPr="001F4300">
              <w:rPr>
                <w:b/>
                <w:i/>
              </w:rPr>
              <w:t>, ue-PowerClass-v1610</w:t>
            </w:r>
          </w:p>
          <w:p w14:paraId="3748DB3F" w14:textId="77777777" w:rsidR="00265A37" w:rsidRPr="001F4300" w:rsidRDefault="00265A37" w:rsidP="003B4533">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010FE3FF"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9AA5486"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76797CEF" w14:textId="77777777" w:rsidR="00265A37" w:rsidRPr="001F4300" w:rsidRDefault="00265A37" w:rsidP="003B4533">
            <w:pPr>
              <w:pStyle w:val="TAL"/>
              <w:jc w:val="center"/>
              <w:rPr>
                <w:rFonts w:cs="Arial"/>
                <w:szCs w:val="18"/>
              </w:rPr>
            </w:pPr>
            <w:r w:rsidRPr="001F4300">
              <w:rPr>
                <w:bCs/>
                <w:iCs/>
              </w:rPr>
              <w:t>N/A</w:t>
            </w:r>
          </w:p>
        </w:tc>
        <w:tc>
          <w:tcPr>
            <w:tcW w:w="728" w:type="dxa"/>
          </w:tcPr>
          <w:p w14:paraId="2DBAC37A" w14:textId="77777777" w:rsidR="00265A37" w:rsidRPr="001F4300" w:rsidRDefault="00265A37" w:rsidP="003B4533">
            <w:pPr>
              <w:pStyle w:val="TAL"/>
              <w:jc w:val="center"/>
            </w:pPr>
            <w:r w:rsidRPr="001F4300">
              <w:rPr>
                <w:bCs/>
                <w:iCs/>
              </w:rPr>
              <w:t>N/A</w:t>
            </w:r>
          </w:p>
        </w:tc>
      </w:tr>
      <w:tr w:rsidR="00265A37" w:rsidRPr="001F4300" w14:paraId="5E5CD115" w14:textId="77777777" w:rsidTr="003B4533">
        <w:trPr>
          <w:cantSplit/>
          <w:tblHeader/>
        </w:trPr>
        <w:tc>
          <w:tcPr>
            <w:tcW w:w="6917" w:type="dxa"/>
          </w:tcPr>
          <w:p w14:paraId="5A2DF565" w14:textId="77777777" w:rsidR="00265A37" w:rsidRPr="001F4300" w:rsidRDefault="00265A37" w:rsidP="003B4533">
            <w:pPr>
              <w:pStyle w:val="TAL"/>
              <w:rPr>
                <w:b/>
                <w:i/>
              </w:rPr>
            </w:pPr>
            <w:proofErr w:type="spellStart"/>
            <w:r w:rsidRPr="001F4300">
              <w:rPr>
                <w:b/>
                <w:i/>
              </w:rPr>
              <w:lastRenderedPageBreak/>
              <w:t>uplinkBeamManagement</w:t>
            </w:r>
            <w:proofErr w:type="spellEnd"/>
          </w:p>
          <w:p w14:paraId="302C0387" w14:textId="77777777" w:rsidR="00265A37" w:rsidRPr="001F4300" w:rsidRDefault="00265A37" w:rsidP="003B4533">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265A37" w:rsidRPr="001F4300" w:rsidRDefault="00265A37" w:rsidP="003B453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w:t>
            </w:r>
            <w:proofErr w:type="spellStart"/>
            <w:r w:rsidRPr="001F4300">
              <w:rPr>
                <w:rFonts w:ascii="Arial" w:hAnsi="Arial" w:cs="Arial"/>
                <w:i/>
                <w:sz w:val="18"/>
                <w:szCs w:val="18"/>
              </w:rPr>
              <w:t>ResourcePerSet</w:t>
            </w:r>
            <w:proofErr w:type="spellEnd"/>
            <w:r w:rsidRPr="001F4300">
              <w:rPr>
                <w:rFonts w:ascii="Arial" w:hAnsi="Arial" w:cs="Arial"/>
                <w:i/>
                <w:sz w:val="18"/>
                <w:szCs w:val="18"/>
              </w:rPr>
              <w:t xml:space="preserve">-BM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maxNumberSRS-ResourceSet</w:t>
            </w:r>
            <w:proofErr w:type="spellEnd"/>
            <w:r w:rsidRPr="001F4300">
              <w:rPr>
                <w:rFonts w:ascii="Arial" w:hAnsi="Arial" w:cs="Arial"/>
                <w:i/>
                <w:sz w:val="18"/>
                <w:szCs w:val="18"/>
              </w:rPr>
              <w:t xml:space="preserve"> </w:t>
            </w:r>
            <w:r w:rsidRPr="001F4300">
              <w:rPr>
                <w:rFonts w:ascii="Arial" w:hAnsi="Arial" w:cs="Arial"/>
                <w:sz w:val="18"/>
                <w:szCs w:val="18"/>
              </w:rPr>
              <w:t>indicates the maximum number of SRS resource sets configurable for beam management, supported by the UE.</w:t>
            </w:r>
          </w:p>
          <w:p w14:paraId="040C7F7B"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If the UE does not set </w:t>
            </w:r>
            <w:proofErr w:type="spellStart"/>
            <w:r w:rsidRPr="001F4300">
              <w:rPr>
                <w:rFonts w:ascii="Arial" w:hAnsi="Arial" w:cs="Arial"/>
                <w:i/>
                <w:sz w:val="18"/>
                <w:szCs w:val="18"/>
              </w:rPr>
              <w:t>beamCorrespondenceWithoutUL-BeamSweeping</w:t>
            </w:r>
            <w:proofErr w:type="spellEnd"/>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265A37" w:rsidRPr="001F4300" w:rsidRDefault="00265A37" w:rsidP="003B4533">
            <w:pPr>
              <w:pStyle w:val="TAN"/>
            </w:pPr>
            <w:r w:rsidRPr="001F4300">
              <w:t>NOTE:</w:t>
            </w:r>
            <w:r w:rsidRPr="001F4300">
              <w:tab/>
              <w:t xml:space="preserve">The network uses </w:t>
            </w:r>
            <w:proofErr w:type="spellStart"/>
            <w:r w:rsidRPr="001F4300">
              <w:rPr>
                <w:i/>
              </w:rPr>
              <w:t>maxNumberSRS-ResourceSet</w:t>
            </w:r>
            <w:proofErr w:type="spellEnd"/>
            <w:r w:rsidRPr="001F4300">
              <w:t xml:space="preserve"> to determine the maximum number of SRS resource sets that can be configured to the UE for periodic/semi-persistent/aperiodic configurations as below:</w:t>
            </w:r>
          </w:p>
          <w:p w14:paraId="3EAA746D" w14:textId="77777777" w:rsidR="00265A37" w:rsidRPr="001F4300" w:rsidRDefault="00265A37" w:rsidP="003B4533">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65A37"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265A37" w:rsidRPr="001F4300" w:rsidRDefault="00265A37" w:rsidP="003B4533">
                  <w:pPr>
                    <w:pStyle w:val="TAH"/>
                    <w:jc w:val="left"/>
                    <w:rPr>
                      <w:rFonts w:ascii="Calibri" w:hAnsi="Calibri" w:cs="Calibri"/>
                    </w:rPr>
                  </w:pPr>
                  <w:r w:rsidRPr="001F4300">
                    <w:t xml:space="preserve">Maximum number of SRS resource sets across all time domain behaviour (periodic/semi-persistent/aperiodic) reported in </w:t>
                  </w:r>
                  <w:proofErr w:type="spellStart"/>
                  <w:r w:rsidRPr="001F4300">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265A37" w:rsidRPr="001F4300" w:rsidRDefault="00265A37" w:rsidP="003B4533">
                  <w:pPr>
                    <w:pStyle w:val="TAH"/>
                    <w:jc w:val="left"/>
                  </w:pPr>
                  <w:r w:rsidRPr="001F4300">
                    <w:t>Additional constraint on the maximum number of SRS resource sets configured to the UE for each supported time domain behaviour (periodic/semi-persistent/aperiodic)</w:t>
                  </w:r>
                </w:p>
              </w:tc>
            </w:tr>
            <w:tr w:rsidR="00265A37"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265A37" w:rsidRPr="001F4300" w:rsidRDefault="00265A37" w:rsidP="003B4533">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265A37" w:rsidRPr="001F4300" w:rsidRDefault="00265A37" w:rsidP="003B4533">
                  <w:pPr>
                    <w:pStyle w:val="TAC"/>
                  </w:pPr>
                  <w:r w:rsidRPr="001F4300">
                    <w:t>1</w:t>
                  </w:r>
                </w:p>
              </w:tc>
            </w:tr>
            <w:tr w:rsidR="00265A37"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265A37" w:rsidRPr="001F4300" w:rsidRDefault="00265A37" w:rsidP="003B4533">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265A37" w:rsidRPr="001F4300" w:rsidRDefault="00265A37" w:rsidP="003B4533">
                  <w:pPr>
                    <w:pStyle w:val="TAC"/>
                  </w:pPr>
                  <w:r w:rsidRPr="001F4300">
                    <w:t>1</w:t>
                  </w:r>
                </w:p>
              </w:tc>
            </w:tr>
            <w:tr w:rsidR="00265A37"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265A37" w:rsidRPr="001F4300" w:rsidRDefault="00265A37" w:rsidP="003B4533">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265A37" w:rsidRPr="001F4300" w:rsidRDefault="00265A37" w:rsidP="003B4533">
                  <w:pPr>
                    <w:pStyle w:val="TAC"/>
                  </w:pPr>
                  <w:r w:rsidRPr="001F4300">
                    <w:t>1</w:t>
                  </w:r>
                </w:p>
              </w:tc>
            </w:tr>
            <w:tr w:rsidR="00265A37"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265A37" w:rsidRPr="001F4300" w:rsidRDefault="00265A37" w:rsidP="003B4533">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265A37" w:rsidRPr="001F4300" w:rsidRDefault="00265A37" w:rsidP="003B4533">
                  <w:pPr>
                    <w:pStyle w:val="TAC"/>
                  </w:pPr>
                  <w:r w:rsidRPr="001F4300">
                    <w:t>2</w:t>
                  </w:r>
                </w:p>
              </w:tc>
            </w:tr>
            <w:tr w:rsidR="00265A37"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265A37" w:rsidRPr="001F4300" w:rsidRDefault="00265A37" w:rsidP="003B4533">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265A37" w:rsidRPr="001F4300" w:rsidRDefault="00265A37" w:rsidP="003B4533">
                  <w:pPr>
                    <w:pStyle w:val="TAC"/>
                  </w:pPr>
                  <w:r w:rsidRPr="001F4300">
                    <w:t>2</w:t>
                  </w:r>
                </w:p>
              </w:tc>
            </w:tr>
            <w:tr w:rsidR="00265A37"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265A37" w:rsidRPr="001F4300" w:rsidRDefault="00265A37" w:rsidP="003B4533">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265A37" w:rsidRPr="001F4300" w:rsidRDefault="00265A37" w:rsidP="003B4533">
                  <w:pPr>
                    <w:pStyle w:val="TAC"/>
                  </w:pPr>
                  <w:r w:rsidRPr="001F4300">
                    <w:t>2</w:t>
                  </w:r>
                </w:p>
              </w:tc>
            </w:tr>
            <w:tr w:rsidR="00265A37"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265A37" w:rsidRPr="001F4300" w:rsidRDefault="00265A37" w:rsidP="003B4533">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265A37" w:rsidRPr="001F4300" w:rsidRDefault="00265A37" w:rsidP="003B4533">
                  <w:pPr>
                    <w:pStyle w:val="TAC"/>
                  </w:pPr>
                  <w:r w:rsidRPr="001F4300">
                    <w:t>4</w:t>
                  </w:r>
                </w:p>
              </w:tc>
            </w:tr>
            <w:tr w:rsidR="00265A37"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265A37" w:rsidRPr="001F4300" w:rsidRDefault="00265A37" w:rsidP="003B4533">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265A37" w:rsidRPr="001F4300" w:rsidRDefault="00265A37" w:rsidP="003B4533">
                  <w:pPr>
                    <w:pStyle w:val="TAC"/>
                  </w:pPr>
                  <w:r w:rsidRPr="001F4300">
                    <w:t>4</w:t>
                  </w:r>
                </w:p>
              </w:tc>
            </w:tr>
          </w:tbl>
          <w:p w14:paraId="51DA0631" w14:textId="77777777" w:rsidR="00265A37" w:rsidRPr="001F4300" w:rsidRDefault="00265A37" w:rsidP="003B4533"/>
        </w:tc>
        <w:tc>
          <w:tcPr>
            <w:tcW w:w="709" w:type="dxa"/>
          </w:tcPr>
          <w:p w14:paraId="342C58D3" w14:textId="77777777" w:rsidR="00265A37" w:rsidRPr="001F4300" w:rsidRDefault="00265A37" w:rsidP="003B4533">
            <w:pPr>
              <w:pStyle w:val="TAL"/>
              <w:jc w:val="center"/>
              <w:rPr>
                <w:rFonts w:cs="Arial"/>
                <w:szCs w:val="18"/>
              </w:rPr>
            </w:pPr>
            <w:r w:rsidRPr="001F4300">
              <w:t>Band</w:t>
            </w:r>
          </w:p>
        </w:tc>
        <w:tc>
          <w:tcPr>
            <w:tcW w:w="567" w:type="dxa"/>
          </w:tcPr>
          <w:p w14:paraId="24585405" w14:textId="77777777" w:rsidR="00265A37" w:rsidRPr="001F4300" w:rsidRDefault="00265A37" w:rsidP="003B4533">
            <w:pPr>
              <w:pStyle w:val="TAL"/>
              <w:jc w:val="center"/>
              <w:rPr>
                <w:rFonts w:cs="Arial"/>
                <w:szCs w:val="18"/>
              </w:rPr>
            </w:pPr>
            <w:r w:rsidRPr="001F4300">
              <w:t>No</w:t>
            </w:r>
          </w:p>
        </w:tc>
        <w:tc>
          <w:tcPr>
            <w:tcW w:w="709" w:type="dxa"/>
          </w:tcPr>
          <w:p w14:paraId="6B9C1496" w14:textId="77777777" w:rsidR="00265A37" w:rsidRPr="001F4300" w:rsidRDefault="00265A37" w:rsidP="003B4533">
            <w:pPr>
              <w:pStyle w:val="TAL"/>
              <w:jc w:val="center"/>
              <w:rPr>
                <w:rFonts w:cs="Arial"/>
                <w:szCs w:val="18"/>
              </w:rPr>
            </w:pPr>
            <w:r w:rsidRPr="001F4300">
              <w:rPr>
                <w:bCs/>
                <w:iCs/>
              </w:rPr>
              <w:t>N/A</w:t>
            </w:r>
          </w:p>
        </w:tc>
        <w:tc>
          <w:tcPr>
            <w:tcW w:w="728" w:type="dxa"/>
          </w:tcPr>
          <w:p w14:paraId="5DCEB75A" w14:textId="77777777" w:rsidR="00265A37" w:rsidRPr="001F4300" w:rsidRDefault="00265A37" w:rsidP="003B4533">
            <w:pPr>
              <w:pStyle w:val="TAL"/>
              <w:jc w:val="center"/>
            </w:pPr>
            <w:r w:rsidRPr="001F4300">
              <w:t>FR2 only</w:t>
            </w:r>
          </w:p>
        </w:tc>
      </w:tr>
    </w:tbl>
    <w:p w14:paraId="29CE0738" w14:textId="77777777" w:rsidR="00265A37" w:rsidRPr="001F4300" w:rsidRDefault="00265A37" w:rsidP="00265A37"/>
    <w:p w14:paraId="5FF7BB18" w14:textId="77777777" w:rsidR="00265A37" w:rsidRPr="001F4300" w:rsidRDefault="00265A37" w:rsidP="00265A37">
      <w:pPr>
        <w:pStyle w:val="Heading4"/>
      </w:pPr>
      <w:bookmarkStart w:id="62" w:name="_Toc90724020"/>
      <w:r w:rsidRPr="001F4300">
        <w:lastRenderedPageBreak/>
        <w:t>4.2.7.2a</w:t>
      </w:r>
      <w:r w:rsidRPr="001F4300">
        <w:tab/>
      </w:r>
      <w:proofErr w:type="spellStart"/>
      <w:r w:rsidRPr="001F4300">
        <w:rPr>
          <w:i/>
          <w:iCs/>
        </w:rPr>
        <w:t>SharedSpectrumChAccessParamsPerBand</w:t>
      </w:r>
      <w:bookmarkEnd w:id="62"/>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lastRenderedPageBreak/>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 xml:space="preserve">Indicates whether the UE supports acquiring MIB on an unlicensed cell for </w:t>
            </w:r>
            <w:proofErr w:type="spellStart"/>
            <w:r w:rsidRPr="001F4300">
              <w:t>SpCell</w:t>
            </w:r>
            <w:proofErr w:type="spellEnd"/>
            <w:r w:rsidRPr="001F4300">
              <w:t>.</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 xml:space="preserve">Indicates whether the UE supports acquiring SIB1 on an unlicensed cell for </w:t>
            </w:r>
            <w:proofErr w:type="spellStart"/>
            <w:r w:rsidRPr="001F4300">
              <w:t>PCell</w:t>
            </w:r>
            <w:proofErr w:type="spellEnd"/>
            <w:r w:rsidRPr="001F4300">
              <w:t>.</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w:t>
            </w:r>
            <w:proofErr w:type="spellStart"/>
            <w:r w:rsidRPr="001F4300">
              <w:t>SCell</w:t>
            </w:r>
            <w:proofErr w:type="spellEnd"/>
            <w:r w:rsidRPr="001F4300">
              <w:t xml:space="preserve">.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Monitor DCI 2_0 with a search space set switching </w:t>
            </w:r>
            <w:proofErr w:type="gramStart"/>
            <w:r w:rsidRPr="001F4300">
              <w:rPr>
                <w:rFonts w:ascii="Arial" w:hAnsi="Arial" w:cs="Arial"/>
                <w:sz w:val="18"/>
                <w:szCs w:val="18"/>
              </w:rPr>
              <w:t>field;</w:t>
            </w:r>
            <w:proofErr w:type="gramEnd"/>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switching the search space set group with PDCCH decoding in group </w:t>
            </w:r>
            <w:proofErr w:type="gramStart"/>
            <w:r w:rsidRPr="001F4300">
              <w:rPr>
                <w:rFonts w:ascii="Arial" w:hAnsi="Arial" w:cs="Arial"/>
                <w:sz w:val="18"/>
                <w:szCs w:val="18"/>
              </w:rPr>
              <w:t>1;</w:t>
            </w:r>
            <w:proofErr w:type="gramEnd"/>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a timer to switch back to original search space set </w:t>
            </w:r>
            <w:proofErr w:type="gramStart"/>
            <w:r w:rsidRPr="001F4300">
              <w:rPr>
                <w:rFonts w:ascii="Arial" w:hAnsi="Arial" w:cs="Arial"/>
                <w:sz w:val="18"/>
                <w:szCs w:val="18"/>
              </w:rPr>
              <w:t>group;</w:t>
            </w:r>
            <w:proofErr w:type="gramEnd"/>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lastRenderedPageBreak/>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w:t>
            </w:r>
            <w:proofErr w:type="gramStart"/>
            <w:r w:rsidRPr="001F4300">
              <w:t>i.e.</w:t>
            </w:r>
            <w:proofErr w:type="gramEnd"/>
            <w:r w:rsidRPr="001F4300">
              <w:t xml:space="preserv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switching the search space set group with PDCCH decoding in group </w:t>
            </w:r>
            <w:proofErr w:type="gramStart"/>
            <w:r w:rsidRPr="001F4300">
              <w:rPr>
                <w:rFonts w:ascii="Arial" w:hAnsi="Arial" w:cs="Arial"/>
                <w:sz w:val="18"/>
                <w:szCs w:val="18"/>
              </w:rPr>
              <w:t>1;</w:t>
            </w:r>
            <w:proofErr w:type="gramEnd"/>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of bit fields signalling PDSCH HARQ group index and NFI in DCI 1_1 (configuration of </w:t>
            </w:r>
            <w:proofErr w:type="spellStart"/>
            <w:r w:rsidRPr="001F4300">
              <w:rPr>
                <w:rFonts w:ascii="Arial" w:hAnsi="Arial" w:cs="Arial"/>
                <w:sz w:val="18"/>
                <w:szCs w:val="18"/>
              </w:rPr>
              <w:t>nfi</w:t>
            </w:r>
            <w:proofErr w:type="spellEnd"/>
            <w:r w:rsidRPr="001F4300">
              <w:rPr>
                <w:rFonts w:ascii="Arial" w:hAnsi="Arial" w:cs="Arial"/>
                <w:sz w:val="18"/>
                <w:szCs w:val="18"/>
              </w:rPr>
              <w:t>-</w:t>
            </w:r>
            <w:proofErr w:type="spellStart"/>
            <w:r w:rsidRPr="001F4300">
              <w:rPr>
                <w:rFonts w:ascii="Arial" w:hAnsi="Arial" w:cs="Arial"/>
                <w:sz w:val="18"/>
                <w:szCs w:val="18"/>
              </w:rPr>
              <w:t>TotalDAI</w:t>
            </w:r>
            <w:proofErr w:type="spellEnd"/>
            <w:r w:rsidRPr="001F4300">
              <w:rPr>
                <w:rFonts w:ascii="Arial" w:hAnsi="Arial" w:cs="Arial"/>
                <w:sz w:val="18"/>
                <w:szCs w:val="18"/>
              </w:rPr>
              <w:t>-Included</w:t>
            </w:r>
            <w:proofErr w:type="gramStart"/>
            <w:r w:rsidRPr="001F4300">
              <w:rPr>
                <w:rFonts w:ascii="Arial" w:hAnsi="Arial" w:cs="Arial"/>
                <w:sz w:val="18"/>
                <w:szCs w:val="18"/>
              </w:rPr>
              <w:t>);</w:t>
            </w:r>
            <w:proofErr w:type="gramEnd"/>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w:t>
            </w:r>
            <w:proofErr w:type="spellStart"/>
            <w:r w:rsidRPr="001F4300">
              <w:rPr>
                <w:rFonts w:ascii="Arial" w:hAnsi="Arial" w:cs="Arial"/>
                <w:sz w:val="18"/>
                <w:szCs w:val="18"/>
              </w:rPr>
              <w:t>TotalDAI</w:t>
            </w:r>
            <w:proofErr w:type="spellEnd"/>
            <w:r w:rsidRPr="001F4300">
              <w:rPr>
                <w:rFonts w:ascii="Arial" w:hAnsi="Arial" w:cs="Arial"/>
                <w:sz w:val="18"/>
                <w:szCs w:val="18"/>
              </w:rPr>
              <w:t>-Included</w:t>
            </w:r>
            <w:proofErr w:type="gramStart"/>
            <w:r w:rsidRPr="001F4300">
              <w:rPr>
                <w:rFonts w:ascii="Arial" w:hAnsi="Arial" w:cs="Arial"/>
                <w:sz w:val="18"/>
                <w:szCs w:val="18"/>
              </w:rPr>
              <w:t>);</w:t>
            </w:r>
            <w:proofErr w:type="gramEnd"/>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w:t>
            </w:r>
            <w:proofErr w:type="spellStart"/>
            <w:r w:rsidRPr="001F4300">
              <w:rPr>
                <w:rFonts w:ascii="Arial" w:hAnsi="Arial" w:cs="Arial"/>
                <w:sz w:val="18"/>
                <w:szCs w:val="18"/>
              </w:rPr>
              <w:t>pdsch</w:t>
            </w:r>
            <w:proofErr w:type="spellEnd"/>
            <w:r w:rsidRPr="001F4300">
              <w:rPr>
                <w:rFonts w:ascii="Arial" w:hAnsi="Arial" w:cs="Arial"/>
                <w:sz w:val="18"/>
                <w:szCs w:val="18"/>
              </w:rPr>
              <w:t>-HARQ-ACK-Codebook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feedback of type 3 HARQ-ACK codebook, triggered by a DCI 1_1 scheduling a </w:t>
            </w:r>
            <w:proofErr w:type="gramStart"/>
            <w:r w:rsidRPr="001F4300">
              <w:rPr>
                <w:rFonts w:ascii="Arial" w:hAnsi="Arial" w:cs="Arial"/>
                <w:sz w:val="18"/>
                <w:szCs w:val="18"/>
              </w:rPr>
              <w:t>PDSCH;</w:t>
            </w:r>
            <w:proofErr w:type="gramEnd"/>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lastRenderedPageBreak/>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w:t>
            </w:r>
            <w:proofErr w:type="spellStart"/>
            <w:r w:rsidRPr="001F4300">
              <w:t>gNB</w:t>
            </w:r>
            <w:proofErr w:type="spellEnd"/>
            <w:r w:rsidRPr="001F4300">
              <w:t xml:space="preserve">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lastRenderedPageBreak/>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 xml:space="preserve">Indicates whether the UE supports reception in the non-zero intra-cell </w:t>
            </w:r>
            <w:proofErr w:type="spellStart"/>
            <w:r w:rsidRPr="001F4300">
              <w:rPr>
                <w:bCs/>
                <w:iCs/>
              </w:rPr>
              <w:t>guardband</w:t>
            </w:r>
            <w:proofErr w:type="spellEnd"/>
            <w:r w:rsidRPr="001F4300">
              <w:rPr>
                <w:bCs/>
                <w:iCs/>
              </w:rPr>
              <w:t xml:space="preserve">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bl>
    <w:p w14:paraId="435995B1" w14:textId="77777777" w:rsidR="00265A37" w:rsidRPr="001F4300" w:rsidRDefault="00265A37" w:rsidP="00265A37">
      <w:pPr>
        <w:rPr>
          <w:rFonts w:ascii="Arial" w:hAnsi="Arial"/>
        </w:rPr>
      </w:pPr>
    </w:p>
    <w:p w14:paraId="5ED091C6" w14:textId="77777777" w:rsidR="00265A37" w:rsidRPr="001F4300" w:rsidRDefault="00265A37" w:rsidP="00265A37">
      <w:pPr>
        <w:pStyle w:val="Heading4"/>
        <w:rPr>
          <w:i/>
        </w:rPr>
      </w:pPr>
      <w:bookmarkStart w:id="63" w:name="_Toc90724021"/>
      <w:r w:rsidRPr="001F4300">
        <w:t>4.2.7.3</w:t>
      </w:r>
      <w:r w:rsidRPr="001F4300">
        <w:tab/>
      </w:r>
      <w:r w:rsidRPr="001F4300">
        <w:rPr>
          <w:i/>
        </w:rPr>
        <w:t>CA-</w:t>
      </w:r>
      <w:proofErr w:type="spellStart"/>
      <w:r w:rsidRPr="001F4300">
        <w:rPr>
          <w:i/>
        </w:rPr>
        <w:t>ParametersEUTRA</w:t>
      </w:r>
      <w:bookmarkEnd w:id="63"/>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proofErr w:type="spellStart"/>
            <w:r w:rsidRPr="001F4300">
              <w:rPr>
                <w:b/>
                <w:i/>
              </w:rPr>
              <w:t>additionalRx</w:t>
            </w:r>
            <w:proofErr w:type="spellEnd"/>
            <w:r w:rsidRPr="001F4300">
              <w:rPr>
                <w:b/>
                <w:i/>
              </w:rPr>
              <w:t>-Tx-</w:t>
            </w:r>
            <w:proofErr w:type="spellStart"/>
            <w:r w:rsidRPr="001F4300">
              <w:rPr>
                <w:b/>
                <w:i/>
              </w:rPr>
              <w:t>PerformanceReq</w:t>
            </w:r>
            <w:proofErr w:type="spellEnd"/>
          </w:p>
          <w:p w14:paraId="331FADCA" w14:textId="77777777" w:rsidR="00265A37" w:rsidRPr="001F4300" w:rsidRDefault="00265A37" w:rsidP="003B4533">
            <w:pPr>
              <w:pStyle w:val="TAL"/>
            </w:pPr>
            <w:proofErr w:type="spellStart"/>
            <w:r w:rsidRPr="001F4300">
              <w:rPr>
                <w:i/>
              </w:rPr>
              <w:t>additionalRx</w:t>
            </w:r>
            <w:proofErr w:type="spellEnd"/>
            <w:r w:rsidRPr="001F4300">
              <w:rPr>
                <w:i/>
              </w:rPr>
              <w:t>-Tx-</w:t>
            </w:r>
            <w:proofErr w:type="spellStart"/>
            <w:r w:rsidRPr="001F4300">
              <w:rPr>
                <w:i/>
              </w:rPr>
              <w:t>PerformanceReq</w:t>
            </w:r>
            <w:proofErr w:type="spellEnd"/>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proofErr w:type="spellStart"/>
            <w:r w:rsidRPr="001F4300">
              <w:rPr>
                <w:b/>
                <w:i/>
              </w:rPr>
              <w:t>multipleTimingAdvance</w:t>
            </w:r>
            <w:proofErr w:type="spellEnd"/>
          </w:p>
          <w:p w14:paraId="660AABA6" w14:textId="77777777" w:rsidR="00265A37" w:rsidRPr="001F4300" w:rsidRDefault="00265A37" w:rsidP="003B4533">
            <w:pPr>
              <w:pStyle w:val="TAL"/>
            </w:pPr>
            <w:proofErr w:type="spellStart"/>
            <w:r w:rsidRPr="001F4300">
              <w:rPr>
                <w:i/>
              </w:rPr>
              <w:t>multipleTimingAdvance</w:t>
            </w:r>
            <w:proofErr w:type="spellEnd"/>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proofErr w:type="spellStart"/>
            <w:r w:rsidRPr="001F4300">
              <w:rPr>
                <w:b/>
                <w:i/>
              </w:rPr>
              <w:t>simultaneousRx</w:t>
            </w:r>
            <w:proofErr w:type="spellEnd"/>
            <w:r w:rsidRPr="001F4300">
              <w:rPr>
                <w:b/>
                <w:i/>
              </w:rPr>
              <w:t>-Tx</w:t>
            </w:r>
          </w:p>
          <w:p w14:paraId="2DB25E29" w14:textId="77777777" w:rsidR="00265A37" w:rsidRPr="001F4300" w:rsidRDefault="00265A37" w:rsidP="003B4533">
            <w:pPr>
              <w:pStyle w:val="TAL"/>
            </w:pPr>
            <w:proofErr w:type="spellStart"/>
            <w:r w:rsidRPr="001F4300">
              <w:rPr>
                <w:i/>
              </w:rPr>
              <w:t>simultaneousRx</w:t>
            </w:r>
            <w:proofErr w:type="spellEnd"/>
            <w:r w:rsidRPr="001F4300">
              <w:rPr>
                <w:i/>
              </w:rPr>
              <w:t>-Tx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proofErr w:type="spellStart"/>
            <w:r w:rsidRPr="001F4300">
              <w:rPr>
                <w:b/>
                <w:i/>
              </w:rPr>
              <w:t>supportedBandwidthCombinationSetEUTRA</w:t>
            </w:r>
            <w:proofErr w:type="spellEnd"/>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proofErr w:type="spellStart"/>
            <w:r w:rsidRPr="001F4300">
              <w:rPr>
                <w:b/>
                <w:i/>
              </w:rPr>
              <w:t>fd</w:t>
            </w:r>
            <w:proofErr w:type="spellEnd"/>
            <w:r w:rsidRPr="001F4300">
              <w:rPr>
                <w:b/>
                <w:i/>
              </w:rPr>
              <w:t>-MIMO-</w:t>
            </w:r>
            <w:proofErr w:type="spellStart"/>
            <w:r w:rsidRPr="001F4300">
              <w:rPr>
                <w:b/>
                <w:i/>
              </w:rPr>
              <w:t>TotalWeightedLayers</w:t>
            </w:r>
            <w:proofErr w:type="spellEnd"/>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proofErr w:type="spellStart"/>
            <w:r w:rsidRPr="001F4300">
              <w:rPr>
                <w:b/>
                <w:i/>
              </w:rPr>
              <w:t>ue</w:t>
            </w:r>
            <w:proofErr w:type="spellEnd"/>
            <w:r w:rsidRPr="001F4300">
              <w:rPr>
                <w:b/>
                <w:i/>
              </w:rPr>
              <w:t>-CA-</w:t>
            </w:r>
            <w:proofErr w:type="spellStart"/>
            <w:r w:rsidRPr="001F4300">
              <w:rPr>
                <w:b/>
                <w:i/>
              </w:rPr>
              <w:t>PowerClass</w:t>
            </w:r>
            <w:proofErr w:type="spellEnd"/>
            <w:r w:rsidRPr="001F4300">
              <w:rPr>
                <w:b/>
                <w:i/>
              </w:rPr>
              <w:t>-N</w:t>
            </w:r>
          </w:p>
          <w:p w14:paraId="7054E2CD" w14:textId="77777777" w:rsidR="00265A37" w:rsidRPr="001F4300" w:rsidRDefault="00265A37" w:rsidP="003B4533">
            <w:pPr>
              <w:pStyle w:val="TAL"/>
            </w:pPr>
            <w:proofErr w:type="spellStart"/>
            <w:r w:rsidRPr="001F4300">
              <w:rPr>
                <w:i/>
              </w:rPr>
              <w:t>ue</w:t>
            </w:r>
            <w:proofErr w:type="spellEnd"/>
            <w:r w:rsidRPr="001F4300">
              <w:rPr>
                <w:i/>
              </w:rPr>
              <w:t>-CA-</w:t>
            </w:r>
            <w:proofErr w:type="spellStart"/>
            <w:r w:rsidRPr="001F4300">
              <w:rPr>
                <w:i/>
              </w:rPr>
              <w:t>PowerClass</w:t>
            </w:r>
            <w:proofErr w:type="spellEnd"/>
            <w:r w:rsidRPr="001F4300">
              <w:rPr>
                <w:i/>
              </w:rPr>
              <w:t>-N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Heading4"/>
      </w:pPr>
      <w:bookmarkStart w:id="64" w:name="_Toc90724022"/>
      <w:r w:rsidRPr="001F4300">
        <w:lastRenderedPageBreak/>
        <w:t>4.2.7.4</w:t>
      </w:r>
      <w:r w:rsidRPr="001F4300">
        <w:tab/>
      </w:r>
      <w:r w:rsidRPr="001F4300">
        <w:rPr>
          <w:i/>
        </w:rPr>
        <w:t>CA-</w:t>
      </w:r>
      <w:proofErr w:type="spellStart"/>
      <w:r w:rsidRPr="001F4300">
        <w:rPr>
          <w:i/>
        </w:rPr>
        <w:t>ParametersNR</w:t>
      </w:r>
      <w:bookmarkEnd w:id="6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lastRenderedPageBreak/>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proofErr w:type="spellStart"/>
            <w:r w:rsidRPr="001F4300">
              <w:rPr>
                <w:i/>
                <w:iCs/>
              </w:rPr>
              <w:t>ibm</w:t>
            </w:r>
            <w:proofErr w:type="spellEnd"/>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proofErr w:type="spellStart"/>
            <w:r w:rsidRPr="001F4300">
              <w:rPr>
                <w:i/>
              </w:rPr>
              <w:t>codebookVariantsList</w:t>
            </w:r>
            <w:proofErr w:type="spellEnd"/>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w:t>
            </w:r>
            <w:proofErr w:type="gramStart"/>
            <w:r w:rsidRPr="001F4300">
              <w:rPr>
                <w:rFonts w:ascii="Arial" w:hAnsi="Arial" w:cs="Arial"/>
                <w:sz w:val="18"/>
                <w:szCs w:val="18"/>
              </w:rPr>
              <w:t>combination;</w:t>
            </w:r>
            <w:proofErr w:type="gramEnd"/>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w:t>
            </w:r>
            <w:proofErr w:type="gramStart"/>
            <w:r w:rsidRPr="001F4300">
              <w:rPr>
                <w:rFonts w:ascii="Arial" w:hAnsi="Arial" w:cs="Arial"/>
                <w:sz w:val="18"/>
                <w:szCs w:val="18"/>
              </w:rPr>
              <w:t>simultaneously;</w:t>
            </w:r>
            <w:proofErr w:type="gramEnd"/>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w:t>
            </w:r>
            <w:proofErr w:type="spellStart"/>
            <w:r w:rsidRPr="001F4300">
              <w:rPr>
                <w:i/>
              </w:rPr>
              <w:t>ParametersPerBand</w:t>
            </w:r>
            <w:proofErr w:type="spellEnd"/>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additional codebook types</w:t>
            </w:r>
            <w:r w:rsidRPr="001F4300">
              <w:t xml:space="preserve">. The following parameters are included in </w:t>
            </w:r>
            <w:proofErr w:type="spellStart"/>
            <w:r w:rsidRPr="001F4300">
              <w:rPr>
                <w:i/>
              </w:rPr>
              <w:t>codebookVariantsList</w:t>
            </w:r>
            <w:proofErr w:type="spellEnd"/>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w:t>
            </w:r>
            <w:proofErr w:type="gramStart"/>
            <w:r w:rsidRPr="001F4300">
              <w:rPr>
                <w:rFonts w:ascii="Arial" w:hAnsi="Arial" w:cs="Arial"/>
                <w:sz w:val="18"/>
                <w:szCs w:val="18"/>
              </w:rPr>
              <w:t>combination;</w:t>
            </w:r>
            <w:proofErr w:type="gramEnd"/>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w:t>
            </w:r>
            <w:proofErr w:type="gramStart"/>
            <w:r w:rsidRPr="001F4300">
              <w:rPr>
                <w:rFonts w:ascii="Arial" w:hAnsi="Arial" w:cs="Arial"/>
                <w:sz w:val="18"/>
                <w:szCs w:val="18"/>
              </w:rPr>
              <w:t>simultaneously;</w:t>
            </w:r>
            <w:proofErr w:type="gramEnd"/>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w:t>
            </w:r>
            <w:proofErr w:type="spellStart"/>
            <w:r w:rsidRPr="001F4300">
              <w:rPr>
                <w:i/>
              </w:rPr>
              <w:t>ParametersPerBand</w:t>
            </w:r>
            <w:proofErr w:type="spellEnd"/>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proofErr w:type="spellStart"/>
            <w:r w:rsidRPr="001F4300">
              <w:rPr>
                <w:rFonts w:cs="Arial"/>
                <w:i/>
                <w:iCs/>
                <w:szCs w:val="18"/>
              </w:rPr>
              <w:t>higherA</w:t>
            </w:r>
            <w:proofErr w:type="spellEnd"/>
            <w:r w:rsidRPr="001F4300">
              <w:rPr>
                <w:rFonts w:cs="Arial"/>
                <w:i/>
                <w:iCs/>
                <w:szCs w:val="18"/>
              </w:rPr>
              <w:t>-CSI-SCS</w:t>
            </w:r>
            <w:r w:rsidRPr="001F4300">
              <w:t xml:space="preserve"> </w:t>
            </w:r>
            <w:r w:rsidRPr="001F4300">
              <w:rPr>
                <w:rFonts w:cs="Arial"/>
                <w:szCs w:val="18"/>
              </w:rPr>
              <w:t xml:space="preserve">indicates the UE support of PDCCH cell of lower SCS and A-CSI RS cell of higher SCS and value </w:t>
            </w:r>
            <w:proofErr w:type="spellStart"/>
            <w:r w:rsidRPr="001F4300">
              <w:rPr>
                <w:rFonts w:cs="Arial"/>
                <w:i/>
                <w:iCs/>
                <w:szCs w:val="18"/>
              </w:rPr>
              <w:t>lowerA</w:t>
            </w:r>
            <w:proofErr w:type="spellEnd"/>
            <w:r w:rsidRPr="001F4300">
              <w:rPr>
                <w:rFonts w:cs="Arial"/>
                <w:i/>
                <w:iCs/>
                <w:szCs w:val="18"/>
              </w:rPr>
              <w:t>-CSI-SCS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proofErr w:type="spellStart"/>
            <w:r w:rsidRPr="001F4300">
              <w:rPr>
                <w:rFonts w:cs="Arial"/>
                <w:i/>
                <w:iCs/>
                <w:szCs w:val="18"/>
              </w:rPr>
              <w:t>csi</w:t>
            </w:r>
            <w:proofErr w:type="spellEnd"/>
            <w:r w:rsidRPr="001F4300">
              <w:rPr>
                <w:rFonts w:cs="Arial"/>
                <w:i/>
                <w:iCs/>
                <w:szCs w:val="18"/>
              </w:rPr>
              <w:t>-RS-IM-</w:t>
            </w:r>
            <w:proofErr w:type="spellStart"/>
            <w:r w:rsidRPr="001F4300">
              <w:rPr>
                <w:rFonts w:cs="Arial"/>
                <w:i/>
                <w:iCs/>
                <w:szCs w:val="18"/>
              </w:rPr>
              <w:t>ReceptionForFeedback</w:t>
            </w:r>
            <w:proofErr w:type="spellEnd"/>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proofErr w:type="spellStart"/>
            <w:r w:rsidRPr="001F4300">
              <w:rPr>
                <w:rFonts w:ascii="Arial" w:hAnsi="Arial"/>
                <w:bCs/>
                <w:i/>
                <w:sz w:val="18"/>
              </w:rPr>
              <w:t>enabledDefaultBeamForCCS</w:t>
            </w:r>
            <w:proofErr w:type="spellEnd"/>
            <w:r w:rsidRPr="001F4300">
              <w:rPr>
                <w:rFonts w:ascii="Arial" w:hAnsi="Arial"/>
                <w:bCs/>
                <w:iCs/>
                <w:sz w:val="18"/>
              </w:rPr>
              <w:t xml:space="preserve"> for default QCL assumption for cross-carrier scheduling for same/different numerologies. A UE supporting this feature shall either indicate support of </w:t>
            </w:r>
            <w:proofErr w:type="spellStart"/>
            <w:r w:rsidRPr="001F4300">
              <w:rPr>
                <w:rFonts w:ascii="Arial" w:hAnsi="Arial" w:cs="Arial"/>
                <w:i/>
                <w:sz w:val="18"/>
                <w:szCs w:val="18"/>
              </w:rPr>
              <w:t>crossCarrierScheduling-SameSCS</w:t>
            </w:r>
            <w:proofErr w:type="spellEnd"/>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w:t>
            </w:r>
            <w:proofErr w:type="gramStart"/>
            <w:r w:rsidRPr="001F4300">
              <w:t>SCS;</w:t>
            </w:r>
            <w:proofErr w:type="gramEnd"/>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w:t>
            </w:r>
            <w:proofErr w:type="gramStart"/>
            <w:r w:rsidRPr="001F4300">
              <w:rPr>
                <w:rFonts w:cs="Arial"/>
                <w:szCs w:val="18"/>
              </w:rPr>
              <w:t>SCS;</w:t>
            </w:r>
            <w:proofErr w:type="gramEnd"/>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w:t>
            </w:r>
            <w:proofErr w:type="gramStart"/>
            <w:r w:rsidRPr="001F4300">
              <w:t>SCS;</w:t>
            </w:r>
            <w:proofErr w:type="gramEnd"/>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w:t>
            </w:r>
            <w:proofErr w:type="gramStart"/>
            <w:r w:rsidRPr="001F4300">
              <w:rPr>
                <w:rFonts w:ascii="Arial" w:hAnsi="Arial" w:cs="Arial"/>
                <w:sz w:val="18"/>
                <w:szCs w:val="18"/>
              </w:rPr>
              <w:t>SCS;</w:t>
            </w:r>
            <w:proofErr w:type="gramEnd"/>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proofErr w:type="spellStart"/>
            <w:r w:rsidRPr="001F4300">
              <w:rPr>
                <w:b/>
                <w:i/>
              </w:rPr>
              <w:lastRenderedPageBreak/>
              <w:t>csi</w:t>
            </w:r>
            <w:proofErr w:type="spellEnd"/>
            <w:r w:rsidRPr="001F4300">
              <w:rPr>
                <w:b/>
                <w:i/>
              </w:rPr>
              <w:t>-RS-IM-</w:t>
            </w:r>
            <w:proofErr w:type="spellStart"/>
            <w:r w:rsidRPr="001F4300">
              <w:rPr>
                <w:b/>
                <w:i/>
              </w:rPr>
              <w:t>ReceptionForFeedbackPerBandComb</w:t>
            </w:r>
            <w:proofErr w:type="spellEnd"/>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ActBWP</w:t>
            </w:r>
            <w:proofErr w:type="spellEnd"/>
            <w:r w:rsidRPr="001F4300">
              <w:rPr>
                <w:rFonts w:ascii="Arial" w:hAnsi="Arial" w:cs="Arial"/>
                <w:i/>
                <w:sz w:val="18"/>
                <w:szCs w:val="18"/>
              </w:rPr>
              <w:t>-</w:t>
            </w:r>
            <w:proofErr w:type="spellStart"/>
            <w:r w:rsidRPr="001F4300">
              <w:rPr>
                <w:rFonts w:ascii="Arial" w:hAnsi="Arial" w:cs="Arial"/>
                <w:i/>
                <w:sz w:val="18"/>
                <w:szCs w:val="18"/>
              </w:rPr>
              <w:t>AllCC</w:t>
            </w:r>
            <w:proofErr w:type="spellEnd"/>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w:t>
            </w:r>
            <w:proofErr w:type="spellStart"/>
            <w:r w:rsidRPr="001F4300">
              <w:rPr>
                <w:rFonts w:ascii="Arial" w:hAnsi="Arial" w:cs="Arial"/>
                <w:i/>
                <w:sz w:val="18"/>
                <w:szCs w:val="18"/>
              </w:rPr>
              <w:t>ParametersPerBand</w:t>
            </w:r>
            <w:proofErr w:type="spellEnd"/>
            <w:r w:rsidRPr="001F4300">
              <w:rPr>
                <w:rFonts w:ascii="Arial" w:hAnsi="Arial" w:cs="Arial"/>
                <w:i/>
                <w:sz w:val="18"/>
                <w:szCs w:val="18"/>
              </w:rPr>
              <w:t xml:space="preserve">-&gt; </w:t>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and in </w:t>
            </w:r>
            <w:proofErr w:type="spellStart"/>
            <w:r w:rsidRPr="001F4300">
              <w:rPr>
                <w:rFonts w:ascii="Arial" w:hAnsi="Arial" w:cs="Arial"/>
                <w:i/>
                <w:sz w:val="18"/>
                <w:szCs w:val="18"/>
              </w:rPr>
              <w:t>Phy</w:t>
            </w:r>
            <w:proofErr w:type="spellEnd"/>
            <w:r w:rsidRPr="001F4300">
              <w:rPr>
                <w:rFonts w:ascii="Arial" w:hAnsi="Arial" w:cs="Arial"/>
                <w:i/>
                <w:sz w:val="18"/>
                <w:szCs w:val="18"/>
              </w:rPr>
              <w:t>-</w:t>
            </w:r>
            <w:proofErr w:type="spellStart"/>
            <w:r w:rsidRPr="001F4300">
              <w:rPr>
                <w:rFonts w:ascii="Arial" w:hAnsi="Arial" w:cs="Arial"/>
                <w:i/>
                <w:sz w:val="18"/>
                <w:szCs w:val="18"/>
              </w:rPr>
              <w:t>ParametersFRX</w:t>
            </w:r>
            <w:proofErr w:type="spellEnd"/>
            <w:r w:rsidRPr="001F4300">
              <w:rPr>
                <w:rFonts w:ascii="Arial" w:hAnsi="Arial" w:cs="Arial"/>
                <w:i/>
                <w:sz w:val="18"/>
                <w:szCs w:val="18"/>
              </w:rPr>
              <w:t xml:space="preserve">-Diff-&gt; </w:t>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proofErr w:type="gramStart"/>
            <w:r w:rsidRPr="001F4300">
              <w:rPr>
                <w:rFonts w:ascii="Arial" w:hAnsi="Arial" w:cs="Arial"/>
                <w:i/>
                <w:sz w:val="18"/>
                <w:szCs w:val="18"/>
              </w:rPr>
              <w:t>PerCC</w:t>
            </w:r>
            <w:proofErr w:type="spellEnd"/>
            <w:r w:rsidRPr="001F4300">
              <w:rPr>
                <w:rFonts w:ascii="Arial" w:hAnsi="Arial" w:cs="Arial"/>
                <w:sz w:val="18"/>
                <w:szCs w:val="18"/>
              </w:rPr>
              <w:t>;</w:t>
            </w:r>
            <w:proofErr w:type="gramEnd"/>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ActBWP</w:t>
            </w:r>
            <w:proofErr w:type="spellEnd"/>
            <w:r w:rsidRPr="001F4300">
              <w:rPr>
                <w:rFonts w:ascii="Arial" w:hAnsi="Arial" w:cs="Arial"/>
                <w:i/>
                <w:sz w:val="18"/>
                <w:szCs w:val="18"/>
              </w:rPr>
              <w:t>-</w:t>
            </w:r>
            <w:proofErr w:type="spellStart"/>
            <w:r w:rsidRPr="001F4300">
              <w:rPr>
                <w:rFonts w:ascii="Arial" w:hAnsi="Arial" w:cs="Arial"/>
                <w:i/>
                <w:sz w:val="18"/>
                <w:szCs w:val="18"/>
              </w:rPr>
              <w:t>AllCC</w:t>
            </w:r>
            <w:proofErr w:type="spellEnd"/>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w:t>
            </w:r>
            <w:proofErr w:type="spellStart"/>
            <w:r w:rsidRPr="001F4300">
              <w:rPr>
                <w:rFonts w:ascii="Arial" w:hAnsi="Arial" w:cs="Arial"/>
                <w:i/>
                <w:sz w:val="18"/>
                <w:szCs w:val="18"/>
              </w:rPr>
              <w:t>ParametersPerBand</w:t>
            </w:r>
            <w:proofErr w:type="spellEnd"/>
            <w:r w:rsidRPr="001F4300">
              <w:rPr>
                <w:rFonts w:ascii="Arial" w:hAnsi="Arial" w:cs="Arial"/>
                <w:i/>
                <w:sz w:val="18"/>
                <w:szCs w:val="18"/>
              </w:rPr>
              <w:t xml:space="preserve">-&gt; </w:t>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and in </w:t>
            </w:r>
            <w:proofErr w:type="spellStart"/>
            <w:r w:rsidRPr="001F4300">
              <w:rPr>
                <w:rFonts w:ascii="Arial" w:hAnsi="Arial" w:cs="Arial"/>
                <w:i/>
                <w:sz w:val="18"/>
                <w:szCs w:val="18"/>
              </w:rPr>
              <w:t>Phy</w:t>
            </w:r>
            <w:proofErr w:type="spellEnd"/>
            <w:r w:rsidRPr="001F4300">
              <w:rPr>
                <w:rFonts w:ascii="Arial" w:hAnsi="Arial" w:cs="Arial"/>
                <w:i/>
                <w:sz w:val="18"/>
                <w:szCs w:val="18"/>
              </w:rPr>
              <w:t>-</w:t>
            </w:r>
            <w:proofErr w:type="spellStart"/>
            <w:r w:rsidRPr="001F4300">
              <w:rPr>
                <w:rFonts w:ascii="Arial" w:hAnsi="Arial" w:cs="Arial"/>
                <w:i/>
                <w:sz w:val="18"/>
                <w:szCs w:val="18"/>
              </w:rPr>
              <w:t>ParametersFRX</w:t>
            </w:r>
            <w:proofErr w:type="spellEnd"/>
            <w:r w:rsidRPr="001F4300">
              <w:rPr>
                <w:rFonts w:ascii="Arial" w:hAnsi="Arial" w:cs="Arial"/>
                <w:i/>
                <w:sz w:val="18"/>
                <w:szCs w:val="18"/>
              </w:rPr>
              <w:t xml:space="preserve">-Diff-&gt; </w:t>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proofErr w:type="spellStart"/>
            <w:r w:rsidRPr="001F4300">
              <w:rPr>
                <w:i/>
                <w:iCs/>
              </w:rPr>
              <w:t>csi</w:t>
            </w:r>
            <w:proofErr w:type="spellEnd"/>
            <w:r w:rsidRPr="001F4300">
              <w:rPr>
                <w:i/>
                <w:iCs/>
              </w:rPr>
              <w:t>-RS-IM-</w:t>
            </w:r>
            <w:proofErr w:type="spellStart"/>
            <w:r w:rsidRPr="001F4300">
              <w:rPr>
                <w:i/>
                <w:iCs/>
              </w:rPr>
              <w:t>ReceptionForFeedbackPerBandComb</w:t>
            </w:r>
            <w:proofErr w:type="spellEnd"/>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proofErr w:type="spellStart"/>
            <w:r w:rsidRPr="001F4300">
              <w:rPr>
                <w:rFonts w:cs="Arial"/>
                <w:i/>
                <w:iCs/>
                <w:szCs w:val="18"/>
              </w:rPr>
              <w:t>enabledDefaultBeamForCCS</w:t>
            </w:r>
            <w:proofErr w:type="spellEnd"/>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proofErr w:type="spellStart"/>
            <w:r w:rsidRPr="001F4300">
              <w:rPr>
                <w:bCs/>
                <w:i/>
              </w:rPr>
              <w:t>diffOnly</w:t>
            </w:r>
            <w:proofErr w:type="spellEnd"/>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265A37" w:rsidRPr="001F4300" w14:paraId="7F272205" w14:textId="77777777" w:rsidTr="003B4533">
        <w:trPr>
          <w:cantSplit/>
          <w:tblHeader/>
        </w:trPr>
        <w:tc>
          <w:tcPr>
            <w:tcW w:w="6917" w:type="dxa"/>
          </w:tcPr>
          <w:p w14:paraId="421E1B89" w14:textId="77777777" w:rsidR="00265A37" w:rsidRPr="001F4300" w:rsidRDefault="00265A37" w:rsidP="003B4533">
            <w:pPr>
              <w:pStyle w:val="TAL"/>
              <w:rPr>
                <w:b/>
                <w:i/>
              </w:rPr>
            </w:pPr>
            <w:proofErr w:type="spellStart"/>
            <w:r w:rsidRPr="001F4300">
              <w:rPr>
                <w:b/>
                <w:i/>
              </w:rPr>
              <w:t>diffNumerologyAcrossPUCCH</w:t>
            </w:r>
            <w:proofErr w:type="spellEnd"/>
            <w:r w:rsidRPr="001F4300">
              <w:rPr>
                <w:b/>
                <w:i/>
              </w:rPr>
              <w:t>-Group</w:t>
            </w:r>
          </w:p>
          <w:p w14:paraId="18133E8C" w14:textId="77777777" w:rsidR="00265A37" w:rsidRPr="001F4300" w:rsidRDefault="00265A37" w:rsidP="003B4533">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265A37" w:rsidRPr="001F4300" w:rsidRDefault="00265A37" w:rsidP="003B4533">
            <w:pPr>
              <w:pStyle w:val="TAL"/>
              <w:jc w:val="center"/>
            </w:pPr>
            <w:r w:rsidRPr="001F4300">
              <w:t>BC</w:t>
            </w:r>
          </w:p>
        </w:tc>
        <w:tc>
          <w:tcPr>
            <w:tcW w:w="567" w:type="dxa"/>
          </w:tcPr>
          <w:p w14:paraId="5755D305" w14:textId="77777777" w:rsidR="00265A37" w:rsidRPr="001F4300" w:rsidRDefault="00265A37" w:rsidP="003B4533">
            <w:pPr>
              <w:pStyle w:val="TAL"/>
              <w:jc w:val="center"/>
            </w:pPr>
            <w:r w:rsidRPr="001F4300">
              <w:t>No</w:t>
            </w:r>
          </w:p>
        </w:tc>
        <w:tc>
          <w:tcPr>
            <w:tcW w:w="709" w:type="dxa"/>
          </w:tcPr>
          <w:p w14:paraId="128D545D" w14:textId="77777777" w:rsidR="00265A37" w:rsidRPr="001F4300" w:rsidRDefault="00265A37" w:rsidP="003B4533">
            <w:pPr>
              <w:pStyle w:val="TAL"/>
              <w:jc w:val="center"/>
            </w:pPr>
            <w:r w:rsidRPr="001F4300">
              <w:rPr>
                <w:bCs/>
                <w:iCs/>
              </w:rPr>
              <w:t>N/A</w:t>
            </w:r>
          </w:p>
        </w:tc>
        <w:tc>
          <w:tcPr>
            <w:tcW w:w="728" w:type="dxa"/>
          </w:tcPr>
          <w:p w14:paraId="52EA3CB1" w14:textId="77777777" w:rsidR="00265A37" w:rsidRPr="001F4300" w:rsidRDefault="00265A37" w:rsidP="003B4533">
            <w:pPr>
              <w:pStyle w:val="TAL"/>
              <w:jc w:val="center"/>
            </w:pPr>
            <w:r w:rsidRPr="001F4300">
              <w:rPr>
                <w:bCs/>
                <w:iCs/>
              </w:rPr>
              <w:t>N/A</w:t>
            </w:r>
          </w:p>
        </w:tc>
      </w:tr>
      <w:tr w:rsidR="00265A37" w:rsidRPr="001F4300" w14:paraId="67E7FAA5" w14:textId="77777777" w:rsidTr="003B4533">
        <w:trPr>
          <w:cantSplit/>
          <w:tblHeader/>
        </w:trPr>
        <w:tc>
          <w:tcPr>
            <w:tcW w:w="6917" w:type="dxa"/>
          </w:tcPr>
          <w:p w14:paraId="1B512436" w14:textId="77777777" w:rsidR="00265A37" w:rsidRPr="001F4300" w:rsidRDefault="00265A37" w:rsidP="003B4533">
            <w:pPr>
              <w:pStyle w:val="TAL"/>
              <w:rPr>
                <w:b/>
                <w:i/>
              </w:rPr>
            </w:pPr>
            <w:r w:rsidRPr="001F4300">
              <w:rPr>
                <w:b/>
                <w:i/>
              </w:rPr>
              <w:t>diffNumerologyAcrossPUCCH-Group-CarrierTypes-r16</w:t>
            </w:r>
          </w:p>
          <w:p w14:paraId="12E6F1FA" w14:textId="77777777" w:rsidR="00265A37" w:rsidRPr="001F4300" w:rsidRDefault="00265A37" w:rsidP="003B4533">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265A37" w:rsidRPr="001F4300" w:rsidRDefault="00265A37" w:rsidP="003B4533">
            <w:pPr>
              <w:pStyle w:val="TAL"/>
              <w:jc w:val="center"/>
            </w:pPr>
            <w:r w:rsidRPr="001F4300">
              <w:t>BC</w:t>
            </w:r>
          </w:p>
        </w:tc>
        <w:tc>
          <w:tcPr>
            <w:tcW w:w="567" w:type="dxa"/>
          </w:tcPr>
          <w:p w14:paraId="1806AB2B" w14:textId="77777777" w:rsidR="00265A37" w:rsidRPr="001F4300" w:rsidRDefault="00265A37" w:rsidP="003B4533">
            <w:pPr>
              <w:pStyle w:val="TAL"/>
              <w:jc w:val="center"/>
            </w:pPr>
            <w:r w:rsidRPr="001F4300">
              <w:t>No</w:t>
            </w:r>
          </w:p>
        </w:tc>
        <w:tc>
          <w:tcPr>
            <w:tcW w:w="709" w:type="dxa"/>
          </w:tcPr>
          <w:p w14:paraId="52E14A2A" w14:textId="77777777" w:rsidR="00265A37" w:rsidRPr="001F4300" w:rsidRDefault="00265A37" w:rsidP="003B4533">
            <w:pPr>
              <w:pStyle w:val="TAL"/>
              <w:jc w:val="center"/>
              <w:rPr>
                <w:bCs/>
                <w:iCs/>
              </w:rPr>
            </w:pPr>
            <w:r w:rsidRPr="001F4300">
              <w:rPr>
                <w:bCs/>
                <w:iCs/>
              </w:rPr>
              <w:t>N/A</w:t>
            </w:r>
          </w:p>
        </w:tc>
        <w:tc>
          <w:tcPr>
            <w:tcW w:w="728" w:type="dxa"/>
          </w:tcPr>
          <w:p w14:paraId="27E71A48" w14:textId="77777777" w:rsidR="00265A37" w:rsidRPr="001F4300" w:rsidRDefault="00265A37" w:rsidP="003B4533">
            <w:pPr>
              <w:pStyle w:val="TAL"/>
              <w:jc w:val="center"/>
              <w:rPr>
                <w:bCs/>
                <w:iCs/>
              </w:rPr>
            </w:pPr>
            <w:r w:rsidRPr="001F4300">
              <w:rPr>
                <w:bCs/>
                <w:iCs/>
              </w:rPr>
              <w:t>N/A</w:t>
            </w:r>
          </w:p>
        </w:tc>
      </w:tr>
      <w:tr w:rsidR="00265A37" w:rsidRPr="001F4300" w14:paraId="288EF06F" w14:textId="77777777" w:rsidTr="003B4533">
        <w:trPr>
          <w:cantSplit/>
          <w:tblHeader/>
        </w:trPr>
        <w:tc>
          <w:tcPr>
            <w:tcW w:w="6917" w:type="dxa"/>
          </w:tcPr>
          <w:p w14:paraId="49877883" w14:textId="77777777" w:rsidR="00265A37" w:rsidRPr="001F4300" w:rsidRDefault="00265A37" w:rsidP="003B4533">
            <w:pPr>
              <w:pStyle w:val="TAL"/>
              <w:rPr>
                <w:b/>
                <w:i/>
              </w:rPr>
            </w:pPr>
            <w:proofErr w:type="spellStart"/>
            <w:r w:rsidRPr="001F4300">
              <w:rPr>
                <w:b/>
                <w:i/>
              </w:rPr>
              <w:t>diffNumerologyWithinPUCCH-GroupLargerSCS</w:t>
            </w:r>
            <w:proofErr w:type="spellEnd"/>
          </w:p>
          <w:p w14:paraId="6D271AFF" w14:textId="77777777" w:rsidR="00265A37" w:rsidRPr="001F4300" w:rsidRDefault="00265A37" w:rsidP="003B4533">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265A37" w:rsidRPr="001F4300" w:rsidRDefault="00265A37" w:rsidP="003B4533">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265A37" w:rsidRPr="001F4300" w:rsidRDefault="00265A37" w:rsidP="003B4533">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265A37" w:rsidRPr="001F4300" w:rsidRDefault="00265A37" w:rsidP="003B4533">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265A37" w:rsidRPr="001F4300" w:rsidRDefault="00265A37" w:rsidP="003B4533">
            <w:pPr>
              <w:pStyle w:val="TAL"/>
              <w:jc w:val="center"/>
            </w:pPr>
            <w:r w:rsidRPr="001F4300">
              <w:t>BC</w:t>
            </w:r>
          </w:p>
        </w:tc>
        <w:tc>
          <w:tcPr>
            <w:tcW w:w="567" w:type="dxa"/>
          </w:tcPr>
          <w:p w14:paraId="53366FAB" w14:textId="77777777" w:rsidR="00265A37" w:rsidRPr="001F4300" w:rsidRDefault="00265A37" w:rsidP="003B4533">
            <w:pPr>
              <w:pStyle w:val="TAL"/>
              <w:jc w:val="center"/>
            </w:pPr>
            <w:r w:rsidRPr="001F4300">
              <w:t>No</w:t>
            </w:r>
          </w:p>
        </w:tc>
        <w:tc>
          <w:tcPr>
            <w:tcW w:w="709" w:type="dxa"/>
          </w:tcPr>
          <w:p w14:paraId="6A66D4E6" w14:textId="77777777" w:rsidR="00265A37" w:rsidRPr="001F4300" w:rsidRDefault="00265A37" w:rsidP="003B4533">
            <w:pPr>
              <w:pStyle w:val="TAL"/>
              <w:jc w:val="center"/>
            </w:pPr>
            <w:r w:rsidRPr="001F4300">
              <w:rPr>
                <w:bCs/>
                <w:iCs/>
              </w:rPr>
              <w:t>N/A</w:t>
            </w:r>
          </w:p>
        </w:tc>
        <w:tc>
          <w:tcPr>
            <w:tcW w:w="728" w:type="dxa"/>
          </w:tcPr>
          <w:p w14:paraId="06027D56" w14:textId="77777777" w:rsidR="00265A37" w:rsidRPr="001F4300" w:rsidRDefault="00265A37" w:rsidP="003B4533">
            <w:pPr>
              <w:pStyle w:val="TAL"/>
              <w:jc w:val="center"/>
            </w:pPr>
            <w:r w:rsidRPr="001F4300">
              <w:rPr>
                <w:bCs/>
                <w:iCs/>
              </w:rPr>
              <w:t>N/A</w:t>
            </w:r>
          </w:p>
        </w:tc>
      </w:tr>
      <w:tr w:rsidR="00265A37" w:rsidRPr="001F4300" w14:paraId="0F87808A" w14:textId="77777777" w:rsidTr="003B4533">
        <w:trPr>
          <w:cantSplit/>
          <w:tblHeader/>
        </w:trPr>
        <w:tc>
          <w:tcPr>
            <w:tcW w:w="6917" w:type="dxa"/>
          </w:tcPr>
          <w:p w14:paraId="0EAAA1E7" w14:textId="77777777" w:rsidR="00265A37" w:rsidRPr="001F4300" w:rsidRDefault="00265A37" w:rsidP="003B4533">
            <w:pPr>
              <w:pStyle w:val="TAL"/>
              <w:rPr>
                <w:b/>
                <w:i/>
              </w:rPr>
            </w:pPr>
            <w:r w:rsidRPr="001F4300">
              <w:rPr>
                <w:b/>
                <w:i/>
              </w:rPr>
              <w:lastRenderedPageBreak/>
              <w:t>diffNumerologyWithinPUCCH-GroupLargerSCS-CarrierTypes-r16</w:t>
            </w:r>
          </w:p>
          <w:p w14:paraId="4311CAA6" w14:textId="77777777" w:rsidR="00265A37" w:rsidRPr="001F4300" w:rsidRDefault="00265A37" w:rsidP="003B4533">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265A37" w:rsidRPr="001F4300" w:rsidRDefault="00265A37" w:rsidP="003B4533">
            <w:pPr>
              <w:pStyle w:val="TAL"/>
            </w:pPr>
          </w:p>
          <w:p w14:paraId="10CA7CA5" w14:textId="77777777" w:rsidR="00265A37" w:rsidRPr="001F4300" w:rsidRDefault="00265A37" w:rsidP="003B4533">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265A37" w:rsidRPr="001F4300" w:rsidRDefault="00265A37" w:rsidP="003B4533">
            <w:pPr>
              <w:pStyle w:val="TAL"/>
              <w:jc w:val="center"/>
            </w:pPr>
            <w:r w:rsidRPr="001F4300">
              <w:t>BC</w:t>
            </w:r>
          </w:p>
        </w:tc>
        <w:tc>
          <w:tcPr>
            <w:tcW w:w="567" w:type="dxa"/>
          </w:tcPr>
          <w:p w14:paraId="379E61B5" w14:textId="77777777" w:rsidR="00265A37" w:rsidRPr="001F4300" w:rsidRDefault="00265A37" w:rsidP="003B4533">
            <w:pPr>
              <w:pStyle w:val="TAL"/>
              <w:jc w:val="center"/>
            </w:pPr>
            <w:r w:rsidRPr="001F4300">
              <w:t>No</w:t>
            </w:r>
          </w:p>
        </w:tc>
        <w:tc>
          <w:tcPr>
            <w:tcW w:w="709" w:type="dxa"/>
          </w:tcPr>
          <w:p w14:paraId="52172330" w14:textId="77777777" w:rsidR="00265A37" w:rsidRPr="001F4300" w:rsidRDefault="00265A37" w:rsidP="003B4533">
            <w:pPr>
              <w:pStyle w:val="TAL"/>
              <w:jc w:val="center"/>
              <w:rPr>
                <w:bCs/>
                <w:iCs/>
              </w:rPr>
            </w:pPr>
            <w:r w:rsidRPr="001F4300">
              <w:rPr>
                <w:bCs/>
                <w:iCs/>
              </w:rPr>
              <w:t>N/A</w:t>
            </w:r>
          </w:p>
        </w:tc>
        <w:tc>
          <w:tcPr>
            <w:tcW w:w="728" w:type="dxa"/>
          </w:tcPr>
          <w:p w14:paraId="5CADB862" w14:textId="77777777" w:rsidR="00265A37" w:rsidRPr="001F4300" w:rsidRDefault="00265A37" w:rsidP="003B4533">
            <w:pPr>
              <w:pStyle w:val="TAL"/>
              <w:jc w:val="center"/>
              <w:rPr>
                <w:bCs/>
                <w:iCs/>
              </w:rPr>
            </w:pPr>
            <w:r w:rsidRPr="001F4300">
              <w:rPr>
                <w:bCs/>
                <w:iCs/>
              </w:rPr>
              <w:t>N/A</w:t>
            </w:r>
          </w:p>
        </w:tc>
      </w:tr>
      <w:tr w:rsidR="00265A37" w:rsidRPr="001F4300" w14:paraId="6AFDCECE" w14:textId="77777777" w:rsidTr="003B4533">
        <w:trPr>
          <w:cantSplit/>
          <w:tblHeader/>
        </w:trPr>
        <w:tc>
          <w:tcPr>
            <w:tcW w:w="6917" w:type="dxa"/>
          </w:tcPr>
          <w:p w14:paraId="5C5AE80D" w14:textId="77777777" w:rsidR="00265A37" w:rsidRPr="001F4300" w:rsidRDefault="00265A37" w:rsidP="003B4533">
            <w:pPr>
              <w:pStyle w:val="TAL"/>
              <w:rPr>
                <w:b/>
                <w:i/>
              </w:rPr>
            </w:pPr>
            <w:proofErr w:type="spellStart"/>
            <w:r w:rsidRPr="001F4300">
              <w:rPr>
                <w:b/>
                <w:i/>
              </w:rPr>
              <w:t>diffNumerologyWithinPUCCH-GroupSmallerSCS</w:t>
            </w:r>
            <w:proofErr w:type="spellEnd"/>
          </w:p>
          <w:p w14:paraId="26852439" w14:textId="77777777" w:rsidR="00265A37" w:rsidRPr="001F4300" w:rsidRDefault="00265A37" w:rsidP="003B4533">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265A37" w:rsidRPr="001F4300" w:rsidRDefault="00265A37" w:rsidP="003B4533">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265A37" w:rsidRPr="001F4300" w:rsidRDefault="00265A37" w:rsidP="003B4533">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265A37" w:rsidRPr="001F4300" w:rsidRDefault="00265A37" w:rsidP="003B4533">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265A37" w:rsidRPr="001F4300" w:rsidRDefault="00265A37" w:rsidP="003B4533">
            <w:pPr>
              <w:pStyle w:val="TAL"/>
              <w:jc w:val="center"/>
            </w:pPr>
            <w:r w:rsidRPr="001F4300">
              <w:t>BC</w:t>
            </w:r>
          </w:p>
        </w:tc>
        <w:tc>
          <w:tcPr>
            <w:tcW w:w="567" w:type="dxa"/>
          </w:tcPr>
          <w:p w14:paraId="67065DC3" w14:textId="77777777" w:rsidR="00265A37" w:rsidRPr="001F4300" w:rsidRDefault="00265A37" w:rsidP="003B4533">
            <w:pPr>
              <w:pStyle w:val="TAL"/>
              <w:jc w:val="center"/>
            </w:pPr>
            <w:r w:rsidRPr="001F4300">
              <w:t>No</w:t>
            </w:r>
          </w:p>
        </w:tc>
        <w:tc>
          <w:tcPr>
            <w:tcW w:w="709" w:type="dxa"/>
          </w:tcPr>
          <w:p w14:paraId="7A47EA96" w14:textId="77777777" w:rsidR="00265A37" w:rsidRPr="001F4300" w:rsidRDefault="00265A37" w:rsidP="003B4533">
            <w:pPr>
              <w:pStyle w:val="TAL"/>
              <w:jc w:val="center"/>
            </w:pPr>
            <w:r w:rsidRPr="001F4300">
              <w:rPr>
                <w:bCs/>
                <w:iCs/>
              </w:rPr>
              <w:t>N/A</w:t>
            </w:r>
          </w:p>
        </w:tc>
        <w:tc>
          <w:tcPr>
            <w:tcW w:w="728" w:type="dxa"/>
          </w:tcPr>
          <w:p w14:paraId="33FF7A26" w14:textId="77777777" w:rsidR="00265A37" w:rsidRPr="001F4300" w:rsidRDefault="00265A37" w:rsidP="003B4533">
            <w:pPr>
              <w:pStyle w:val="TAL"/>
              <w:jc w:val="center"/>
            </w:pPr>
            <w:r w:rsidRPr="001F4300">
              <w:rPr>
                <w:bCs/>
                <w:iCs/>
              </w:rPr>
              <w:t>N/A</w:t>
            </w:r>
          </w:p>
        </w:tc>
      </w:tr>
      <w:tr w:rsidR="00265A37" w:rsidRPr="001F4300" w14:paraId="6A84601C" w14:textId="77777777" w:rsidTr="003B4533">
        <w:trPr>
          <w:cantSplit/>
          <w:tblHeader/>
        </w:trPr>
        <w:tc>
          <w:tcPr>
            <w:tcW w:w="6917" w:type="dxa"/>
          </w:tcPr>
          <w:p w14:paraId="25F3AE39" w14:textId="77777777" w:rsidR="00265A37" w:rsidRPr="001F4300" w:rsidRDefault="00265A37" w:rsidP="003B4533">
            <w:pPr>
              <w:pStyle w:val="TAL"/>
              <w:rPr>
                <w:b/>
                <w:i/>
              </w:rPr>
            </w:pPr>
            <w:r w:rsidRPr="001F4300">
              <w:rPr>
                <w:b/>
                <w:i/>
              </w:rPr>
              <w:t>diffNumerologyWithinPUCCH-GroupSmallerSCS-CarrierTypes-r16</w:t>
            </w:r>
          </w:p>
          <w:p w14:paraId="106F7E14" w14:textId="77777777" w:rsidR="00265A37" w:rsidRPr="001F4300" w:rsidRDefault="00265A37" w:rsidP="003B4533">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265A37" w:rsidRPr="001F4300" w:rsidRDefault="00265A37" w:rsidP="003B4533">
            <w:pPr>
              <w:pStyle w:val="TAL"/>
            </w:pPr>
          </w:p>
          <w:p w14:paraId="7C7D1257" w14:textId="77777777" w:rsidR="00265A37" w:rsidRPr="001F4300" w:rsidRDefault="00265A37" w:rsidP="003B4533">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265A37" w:rsidRPr="001F4300" w:rsidRDefault="00265A37" w:rsidP="003B4533">
            <w:pPr>
              <w:pStyle w:val="TAL"/>
              <w:jc w:val="center"/>
            </w:pPr>
            <w:r w:rsidRPr="001F4300">
              <w:t>BC</w:t>
            </w:r>
          </w:p>
        </w:tc>
        <w:tc>
          <w:tcPr>
            <w:tcW w:w="567" w:type="dxa"/>
          </w:tcPr>
          <w:p w14:paraId="53601EC7" w14:textId="77777777" w:rsidR="00265A37" w:rsidRPr="001F4300" w:rsidRDefault="00265A37" w:rsidP="003B4533">
            <w:pPr>
              <w:pStyle w:val="TAL"/>
              <w:jc w:val="center"/>
            </w:pPr>
            <w:r w:rsidRPr="001F4300">
              <w:t>No</w:t>
            </w:r>
          </w:p>
        </w:tc>
        <w:tc>
          <w:tcPr>
            <w:tcW w:w="709" w:type="dxa"/>
          </w:tcPr>
          <w:p w14:paraId="2989882B" w14:textId="77777777" w:rsidR="00265A37" w:rsidRPr="001F4300" w:rsidRDefault="00265A37" w:rsidP="003B4533">
            <w:pPr>
              <w:pStyle w:val="TAL"/>
              <w:jc w:val="center"/>
              <w:rPr>
                <w:bCs/>
                <w:iCs/>
              </w:rPr>
            </w:pPr>
            <w:r w:rsidRPr="001F4300">
              <w:rPr>
                <w:bCs/>
                <w:iCs/>
              </w:rPr>
              <w:t>N/A</w:t>
            </w:r>
          </w:p>
        </w:tc>
        <w:tc>
          <w:tcPr>
            <w:tcW w:w="728" w:type="dxa"/>
          </w:tcPr>
          <w:p w14:paraId="1C39A53A" w14:textId="77777777" w:rsidR="00265A37" w:rsidRPr="001F4300" w:rsidRDefault="00265A37" w:rsidP="003B4533">
            <w:pPr>
              <w:pStyle w:val="TAL"/>
              <w:jc w:val="center"/>
              <w:rPr>
                <w:bCs/>
                <w:iCs/>
              </w:rPr>
            </w:pPr>
            <w:r w:rsidRPr="001F4300">
              <w:rPr>
                <w:bCs/>
                <w:iCs/>
              </w:rPr>
              <w:t>N/A</w:t>
            </w:r>
          </w:p>
        </w:tc>
      </w:tr>
      <w:tr w:rsidR="00265A37" w:rsidRPr="001F4300" w14:paraId="0761A2FE" w14:textId="77777777" w:rsidTr="003B4533">
        <w:trPr>
          <w:cantSplit/>
          <w:tblHeader/>
        </w:trPr>
        <w:tc>
          <w:tcPr>
            <w:tcW w:w="6917" w:type="dxa"/>
          </w:tcPr>
          <w:p w14:paraId="7367FB4B" w14:textId="77777777" w:rsidR="00265A37" w:rsidRPr="001F4300" w:rsidRDefault="00265A37" w:rsidP="003B4533">
            <w:pPr>
              <w:pStyle w:val="TAL"/>
              <w:rPr>
                <w:b/>
                <w:i/>
              </w:rPr>
            </w:pPr>
            <w:proofErr w:type="spellStart"/>
            <w:r w:rsidRPr="001F4300">
              <w:rPr>
                <w:b/>
                <w:i/>
              </w:rPr>
              <w:t>dualPA</w:t>
            </w:r>
            <w:proofErr w:type="spellEnd"/>
            <w:r w:rsidRPr="001F4300">
              <w:rPr>
                <w:b/>
                <w:i/>
              </w:rPr>
              <w:t>-Architecture</w:t>
            </w:r>
          </w:p>
          <w:p w14:paraId="77206660" w14:textId="77777777" w:rsidR="00265A37" w:rsidRPr="001F4300" w:rsidRDefault="00265A37" w:rsidP="003B4533">
            <w:pPr>
              <w:pStyle w:val="TAL"/>
              <w:rPr>
                <w:b/>
                <w:i/>
              </w:rPr>
            </w:pPr>
            <w:r w:rsidRPr="001F4300">
              <w:t xml:space="preserve">For band combinations with </w:t>
            </w:r>
            <w:proofErr w:type="gramStart"/>
            <w:r w:rsidRPr="001F4300">
              <w:t>single-band</w:t>
            </w:r>
            <w:proofErr w:type="gramEnd"/>
            <w:r w:rsidRPr="001F4300">
              <w:t xml:space="preserve">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265A37" w:rsidRPr="001F4300" w:rsidRDefault="00265A37" w:rsidP="003B4533">
            <w:pPr>
              <w:pStyle w:val="TAL"/>
              <w:jc w:val="center"/>
              <w:rPr>
                <w:lang w:eastAsia="ko-KR"/>
              </w:rPr>
            </w:pPr>
            <w:r w:rsidRPr="001F4300">
              <w:rPr>
                <w:lang w:eastAsia="ko-KR"/>
              </w:rPr>
              <w:t>BC</w:t>
            </w:r>
          </w:p>
        </w:tc>
        <w:tc>
          <w:tcPr>
            <w:tcW w:w="567" w:type="dxa"/>
          </w:tcPr>
          <w:p w14:paraId="12E5D8D8" w14:textId="77777777" w:rsidR="00265A37" w:rsidRPr="001F4300" w:rsidRDefault="00265A37" w:rsidP="003B4533">
            <w:pPr>
              <w:pStyle w:val="TAL"/>
              <w:jc w:val="center"/>
            </w:pPr>
            <w:r w:rsidRPr="001F4300">
              <w:t>No</w:t>
            </w:r>
          </w:p>
        </w:tc>
        <w:tc>
          <w:tcPr>
            <w:tcW w:w="709" w:type="dxa"/>
          </w:tcPr>
          <w:p w14:paraId="16BC8514" w14:textId="77777777" w:rsidR="00265A37" w:rsidRPr="001F4300" w:rsidRDefault="00265A37" w:rsidP="003B4533">
            <w:pPr>
              <w:pStyle w:val="TAL"/>
              <w:jc w:val="center"/>
            </w:pPr>
            <w:r w:rsidRPr="001F4300">
              <w:rPr>
                <w:bCs/>
                <w:iCs/>
              </w:rPr>
              <w:t>N/A</w:t>
            </w:r>
          </w:p>
        </w:tc>
        <w:tc>
          <w:tcPr>
            <w:tcW w:w="728" w:type="dxa"/>
          </w:tcPr>
          <w:p w14:paraId="594A02FE" w14:textId="77777777" w:rsidR="00265A37" w:rsidRPr="001F4300" w:rsidRDefault="00265A37" w:rsidP="003B4533">
            <w:pPr>
              <w:pStyle w:val="TAL"/>
              <w:jc w:val="center"/>
            </w:pPr>
            <w:r w:rsidRPr="001F4300">
              <w:rPr>
                <w:bCs/>
                <w:iCs/>
              </w:rPr>
              <w:t>N/A</w:t>
            </w:r>
          </w:p>
        </w:tc>
      </w:tr>
      <w:tr w:rsidR="00265A37" w:rsidRPr="001F4300" w14:paraId="642C74F0" w14:textId="77777777" w:rsidTr="003B4533">
        <w:trPr>
          <w:cantSplit/>
          <w:tblHeader/>
        </w:trPr>
        <w:tc>
          <w:tcPr>
            <w:tcW w:w="6917" w:type="dxa"/>
          </w:tcPr>
          <w:p w14:paraId="47B6A026" w14:textId="77777777" w:rsidR="00265A37" w:rsidRPr="001F4300" w:rsidRDefault="00265A37" w:rsidP="003B4533">
            <w:pPr>
              <w:pStyle w:val="TAL"/>
              <w:rPr>
                <w:b/>
                <w:bCs/>
                <w:i/>
                <w:iCs/>
              </w:rPr>
            </w:pPr>
            <w:r w:rsidRPr="001F4300">
              <w:rPr>
                <w:b/>
                <w:bCs/>
                <w:i/>
                <w:iCs/>
              </w:rPr>
              <w:t>half-DuplexTDD-CA-SameSCS-r16</w:t>
            </w:r>
          </w:p>
          <w:p w14:paraId="442A9C49" w14:textId="77777777" w:rsidR="00265A37" w:rsidRPr="001F4300" w:rsidRDefault="00265A37" w:rsidP="003B4533">
            <w:pPr>
              <w:pStyle w:val="TAL"/>
              <w:rPr>
                <w:b/>
                <w:i/>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1F4300">
              <w:rPr>
                <w:bCs/>
                <w:i/>
                <w:iCs/>
              </w:rPr>
              <w:t>simultaneousRxTxInterBandCA</w:t>
            </w:r>
            <w:proofErr w:type="spellEnd"/>
            <w:r w:rsidRPr="001F4300">
              <w:rPr>
                <w:bCs/>
                <w:iCs/>
              </w:rPr>
              <w:t xml:space="preserve"> is not present for band combinations involving mix of intra-band TDD CA and inter-band TDD CA.</w:t>
            </w:r>
          </w:p>
        </w:tc>
        <w:tc>
          <w:tcPr>
            <w:tcW w:w="709" w:type="dxa"/>
          </w:tcPr>
          <w:p w14:paraId="31BA6520" w14:textId="77777777" w:rsidR="00265A37" w:rsidRPr="001F4300" w:rsidRDefault="00265A37" w:rsidP="003B4533">
            <w:pPr>
              <w:pStyle w:val="TAL"/>
              <w:jc w:val="center"/>
              <w:rPr>
                <w:lang w:eastAsia="ko-KR"/>
              </w:rPr>
            </w:pPr>
            <w:r w:rsidRPr="001F4300">
              <w:rPr>
                <w:rFonts w:cs="Arial"/>
                <w:szCs w:val="18"/>
              </w:rPr>
              <w:t>BC</w:t>
            </w:r>
          </w:p>
        </w:tc>
        <w:tc>
          <w:tcPr>
            <w:tcW w:w="567" w:type="dxa"/>
          </w:tcPr>
          <w:p w14:paraId="56C656D6" w14:textId="77777777" w:rsidR="00265A37" w:rsidRPr="001F4300" w:rsidRDefault="00265A37" w:rsidP="003B4533">
            <w:pPr>
              <w:pStyle w:val="TAL"/>
              <w:jc w:val="center"/>
            </w:pPr>
            <w:r w:rsidRPr="001F4300">
              <w:t>No</w:t>
            </w:r>
          </w:p>
        </w:tc>
        <w:tc>
          <w:tcPr>
            <w:tcW w:w="709" w:type="dxa"/>
          </w:tcPr>
          <w:p w14:paraId="11FE4442" w14:textId="77777777" w:rsidR="00265A37" w:rsidRPr="001F4300" w:rsidRDefault="00265A37" w:rsidP="003B4533">
            <w:pPr>
              <w:pStyle w:val="TAL"/>
              <w:jc w:val="center"/>
            </w:pPr>
            <w:r w:rsidRPr="001F4300">
              <w:rPr>
                <w:bCs/>
                <w:iCs/>
              </w:rPr>
              <w:t>TDD only</w:t>
            </w:r>
          </w:p>
        </w:tc>
        <w:tc>
          <w:tcPr>
            <w:tcW w:w="728" w:type="dxa"/>
          </w:tcPr>
          <w:p w14:paraId="628D5CC2" w14:textId="77777777" w:rsidR="00265A37" w:rsidRPr="001F4300" w:rsidRDefault="00265A37" w:rsidP="003B4533">
            <w:pPr>
              <w:pStyle w:val="TAL"/>
              <w:jc w:val="center"/>
            </w:pPr>
            <w:r w:rsidRPr="001F4300">
              <w:rPr>
                <w:bCs/>
                <w:iCs/>
              </w:rPr>
              <w:t>N/A</w:t>
            </w:r>
          </w:p>
        </w:tc>
      </w:tr>
      <w:tr w:rsidR="00265A37" w:rsidRPr="001F4300" w14:paraId="5201BD70" w14:textId="77777777" w:rsidTr="003B4533">
        <w:trPr>
          <w:cantSplit/>
          <w:tblHeader/>
        </w:trPr>
        <w:tc>
          <w:tcPr>
            <w:tcW w:w="6917" w:type="dxa"/>
          </w:tcPr>
          <w:p w14:paraId="188EFBB3" w14:textId="77777777" w:rsidR="00265A37" w:rsidRPr="001F4300" w:rsidRDefault="00265A37" w:rsidP="003B4533">
            <w:pPr>
              <w:pStyle w:val="TAL"/>
              <w:rPr>
                <w:b/>
                <w:bCs/>
                <w:i/>
                <w:iCs/>
              </w:rPr>
            </w:pPr>
            <w:r w:rsidRPr="001F4300">
              <w:rPr>
                <w:b/>
                <w:bCs/>
                <w:i/>
                <w:iCs/>
              </w:rPr>
              <w:t>interCA-NonAlignedFrame-r16</w:t>
            </w:r>
          </w:p>
          <w:p w14:paraId="405AB3B5" w14:textId="77777777" w:rsidR="00265A37" w:rsidRPr="001F4300" w:rsidRDefault="00265A37" w:rsidP="003B4533">
            <w:pPr>
              <w:pStyle w:val="TAL"/>
              <w:rPr>
                <w:b/>
                <w:i/>
              </w:rPr>
            </w:pPr>
            <w:r w:rsidRPr="001F4300">
              <w:t xml:space="preserve">Indicates whether the UE supports inter-band carrier aggregation operation where, within the same cell group, the frame boundaries of the </w:t>
            </w:r>
            <w:proofErr w:type="spellStart"/>
            <w:r w:rsidRPr="001F4300">
              <w:t>SpCell</w:t>
            </w:r>
            <w:proofErr w:type="spellEnd"/>
            <w:r w:rsidRPr="001F4300">
              <w:t xml:space="preserve"> and the </w:t>
            </w:r>
            <w:proofErr w:type="spellStart"/>
            <w:r w:rsidRPr="001F4300">
              <w:t>SCell</w:t>
            </w:r>
            <w:proofErr w:type="spellEnd"/>
            <w:r w:rsidRPr="001F4300">
              <w:t xml:space="preserve">(s) are not aligned, the slot boundaries are aligned </w:t>
            </w:r>
            <w:r w:rsidRPr="001F4300">
              <w:rPr>
                <w:rFonts w:cs="Arial"/>
                <w:szCs w:val="18"/>
              </w:rPr>
              <w:t xml:space="preserve">and the lowest subcarrier spacing of the subcarrier spacings given in </w:t>
            </w:r>
            <w:proofErr w:type="spellStart"/>
            <w:r w:rsidRPr="001F4300">
              <w:rPr>
                <w:rStyle w:val="Emphasis"/>
                <w:rFonts w:cs="Arial"/>
                <w:szCs w:val="18"/>
              </w:rPr>
              <w:t>scs-SpecificCarrierList</w:t>
            </w:r>
            <w:proofErr w:type="spellEnd"/>
            <w:r w:rsidRPr="001F4300">
              <w:rPr>
                <w:rFonts w:cs="Arial"/>
                <w:szCs w:val="18"/>
              </w:rPr>
              <w:t xml:space="preserve"> for </w:t>
            </w:r>
            <w:proofErr w:type="spellStart"/>
            <w:r w:rsidRPr="001F4300">
              <w:rPr>
                <w:rFonts w:cs="Arial"/>
                <w:szCs w:val="18"/>
              </w:rPr>
              <w:t>SpCell</w:t>
            </w:r>
            <w:proofErr w:type="spellEnd"/>
            <w:r w:rsidRPr="001F4300">
              <w:rPr>
                <w:rFonts w:cs="Arial"/>
                <w:szCs w:val="18"/>
              </w:rPr>
              <w:t xml:space="preserve"> is smaller than or equal to the lowest subcarrier spacing of the subcarrier spacings given in </w:t>
            </w:r>
            <w:proofErr w:type="spellStart"/>
            <w:r w:rsidRPr="001F4300">
              <w:rPr>
                <w:rStyle w:val="Emphasis"/>
                <w:rFonts w:cs="Arial"/>
                <w:szCs w:val="18"/>
              </w:rPr>
              <w:t>scs-SpecificCarrierList</w:t>
            </w:r>
            <w:proofErr w:type="spellEnd"/>
            <w:r w:rsidRPr="001F4300">
              <w:rPr>
                <w:rFonts w:cs="Arial"/>
                <w:szCs w:val="18"/>
              </w:rPr>
              <w:t xml:space="preserve"> for each of the non-aligned </w:t>
            </w:r>
            <w:proofErr w:type="spellStart"/>
            <w:r w:rsidRPr="001F4300">
              <w:rPr>
                <w:rFonts w:cs="Arial"/>
                <w:szCs w:val="18"/>
              </w:rPr>
              <w:t>SCells</w:t>
            </w:r>
            <w:proofErr w:type="spellEnd"/>
            <w:r w:rsidRPr="001F4300">
              <w:t>.</w:t>
            </w:r>
          </w:p>
        </w:tc>
        <w:tc>
          <w:tcPr>
            <w:tcW w:w="709" w:type="dxa"/>
          </w:tcPr>
          <w:p w14:paraId="72ACEAA3" w14:textId="77777777" w:rsidR="00265A37" w:rsidRPr="001F4300" w:rsidRDefault="00265A37" w:rsidP="003B4533">
            <w:pPr>
              <w:pStyle w:val="TAL"/>
              <w:jc w:val="center"/>
              <w:rPr>
                <w:lang w:eastAsia="ko-KR"/>
              </w:rPr>
            </w:pPr>
            <w:r w:rsidRPr="001F4300">
              <w:t>BC</w:t>
            </w:r>
          </w:p>
        </w:tc>
        <w:tc>
          <w:tcPr>
            <w:tcW w:w="567" w:type="dxa"/>
          </w:tcPr>
          <w:p w14:paraId="6EB25EC8" w14:textId="77777777" w:rsidR="00265A37" w:rsidRPr="001F4300" w:rsidRDefault="00265A37" w:rsidP="003B4533">
            <w:pPr>
              <w:pStyle w:val="TAL"/>
              <w:jc w:val="center"/>
            </w:pPr>
            <w:r w:rsidRPr="001F4300">
              <w:t>No</w:t>
            </w:r>
          </w:p>
        </w:tc>
        <w:tc>
          <w:tcPr>
            <w:tcW w:w="709" w:type="dxa"/>
          </w:tcPr>
          <w:p w14:paraId="4BEB0A54" w14:textId="77777777" w:rsidR="00265A37" w:rsidRPr="001F4300" w:rsidRDefault="00265A37" w:rsidP="003B4533">
            <w:pPr>
              <w:pStyle w:val="TAL"/>
              <w:jc w:val="center"/>
            </w:pPr>
            <w:r w:rsidRPr="001F4300">
              <w:rPr>
                <w:bCs/>
                <w:iCs/>
              </w:rPr>
              <w:t>N/A</w:t>
            </w:r>
          </w:p>
        </w:tc>
        <w:tc>
          <w:tcPr>
            <w:tcW w:w="728" w:type="dxa"/>
          </w:tcPr>
          <w:p w14:paraId="12F8131B" w14:textId="77777777" w:rsidR="00265A37" w:rsidRPr="001F4300" w:rsidRDefault="00265A37" w:rsidP="003B4533">
            <w:pPr>
              <w:pStyle w:val="TAL"/>
              <w:jc w:val="center"/>
            </w:pPr>
            <w:r w:rsidRPr="001F4300">
              <w:rPr>
                <w:bCs/>
                <w:iCs/>
              </w:rPr>
              <w:t>N/A</w:t>
            </w:r>
          </w:p>
        </w:tc>
      </w:tr>
      <w:tr w:rsidR="00265A37" w:rsidRPr="001F4300" w14:paraId="73EA0F9A" w14:textId="77777777" w:rsidTr="003B4533">
        <w:trPr>
          <w:cantSplit/>
          <w:tblHeader/>
        </w:trPr>
        <w:tc>
          <w:tcPr>
            <w:tcW w:w="6917" w:type="dxa"/>
          </w:tcPr>
          <w:p w14:paraId="27CD483B" w14:textId="77777777" w:rsidR="00265A37" w:rsidRPr="001F4300" w:rsidRDefault="00265A37" w:rsidP="003B4533">
            <w:pPr>
              <w:pStyle w:val="TAL"/>
              <w:rPr>
                <w:b/>
                <w:bCs/>
                <w:i/>
                <w:iCs/>
              </w:rPr>
            </w:pPr>
            <w:r w:rsidRPr="001F4300">
              <w:rPr>
                <w:b/>
                <w:bCs/>
                <w:i/>
                <w:iCs/>
              </w:rPr>
              <w:lastRenderedPageBreak/>
              <w:t>interCA-NonAlignedFrame-B-r16</w:t>
            </w:r>
          </w:p>
          <w:p w14:paraId="0958D169" w14:textId="77777777" w:rsidR="00265A37" w:rsidRPr="001F4300" w:rsidRDefault="00265A37" w:rsidP="003B4533">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 xml:space="preserve">within the same cell group, the frame boundaries of the </w:t>
            </w:r>
            <w:proofErr w:type="spellStart"/>
            <w:r w:rsidRPr="001F4300">
              <w:rPr>
                <w:rFonts w:cs="Arial"/>
                <w:szCs w:val="18"/>
              </w:rPr>
              <w:t>SpCell</w:t>
            </w:r>
            <w:proofErr w:type="spellEnd"/>
            <w:r w:rsidRPr="001F4300">
              <w:rPr>
                <w:rFonts w:cs="Arial"/>
                <w:szCs w:val="18"/>
              </w:rPr>
              <w:t xml:space="preserve"> and the </w:t>
            </w:r>
            <w:proofErr w:type="spellStart"/>
            <w:r w:rsidRPr="001F4300">
              <w:rPr>
                <w:rFonts w:cs="Arial"/>
                <w:szCs w:val="18"/>
              </w:rPr>
              <w:t>SCell</w:t>
            </w:r>
            <w:proofErr w:type="spellEnd"/>
            <w:r w:rsidRPr="001F4300">
              <w:rPr>
                <w:rFonts w:cs="Arial"/>
                <w:szCs w:val="18"/>
              </w:rPr>
              <w:t>(s)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proofErr w:type="spellStart"/>
            <w:r w:rsidRPr="001F4300">
              <w:rPr>
                <w:i/>
                <w:iCs/>
              </w:rPr>
              <w:t>scs-SpecificCarrierList</w:t>
            </w:r>
            <w:proofErr w:type="spellEnd"/>
            <w:r w:rsidRPr="001F4300">
              <w:rPr>
                <w:i/>
                <w:iCs/>
              </w:rPr>
              <w:t xml:space="preserve"> </w:t>
            </w:r>
            <w:r w:rsidRPr="001F4300">
              <w:t xml:space="preserve">for </w:t>
            </w:r>
            <w:proofErr w:type="spellStart"/>
            <w:r w:rsidRPr="001F4300">
              <w:rPr>
                <w:rFonts w:cs="Arial"/>
                <w:szCs w:val="18"/>
              </w:rPr>
              <w:t>SpCell</w:t>
            </w:r>
            <w:proofErr w:type="spellEnd"/>
            <w:r w:rsidRPr="001F4300">
              <w:rPr>
                <w:rFonts w:cs="Arial"/>
                <w:szCs w:val="18"/>
              </w:rPr>
              <w:t xml:space="preserve"> </w:t>
            </w:r>
            <w:r w:rsidRPr="001F4300">
              <w:t xml:space="preserve">is larger than the lowest subcarrier spacing of the subcarrier spacings given in </w:t>
            </w:r>
            <w:proofErr w:type="spellStart"/>
            <w:r w:rsidRPr="001F4300">
              <w:rPr>
                <w:i/>
                <w:iCs/>
              </w:rPr>
              <w:t>scs-SpecificCarrierList</w:t>
            </w:r>
            <w:proofErr w:type="spellEnd"/>
            <w:r w:rsidRPr="001F4300">
              <w:t xml:space="preserve"> for at least one of the non-aligned </w:t>
            </w:r>
            <w:proofErr w:type="spellStart"/>
            <w:r w:rsidRPr="001F4300">
              <w:t>SCells</w:t>
            </w:r>
            <w:proofErr w:type="spellEnd"/>
            <w:r w:rsidRPr="001F4300">
              <w:rPr>
                <w:rFonts w:eastAsia="SimSun" w:cs="Arial"/>
                <w:szCs w:val="18"/>
                <w:lang w:eastAsia="zh-CN"/>
              </w:rPr>
              <w:t>.</w:t>
            </w:r>
          </w:p>
          <w:p w14:paraId="2F6651AF" w14:textId="77777777" w:rsidR="00265A37" w:rsidRPr="001F4300" w:rsidRDefault="00265A37" w:rsidP="003B4533">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03586452" w14:textId="77777777" w:rsidR="00265A37" w:rsidRPr="001F4300" w:rsidRDefault="00265A37" w:rsidP="003B4533">
            <w:pPr>
              <w:pStyle w:val="TAL"/>
            </w:pPr>
            <w:r w:rsidRPr="001F4300">
              <w:t>BC</w:t>
            </w:r>
          </w:p>
        </w:tc>
        <w:tc>
          <w:tcPr>
            <w:tcW w:w="567" w:type="dxa"/>
          </w:tcPr>
          <w:p w14:paraId="710D44AD" w14:textId="77777777" w:rsidR="00265A37" w:rsidRPr="001F4300" w:rsidRDefault="00265A37" w:rsidP="003B4533">
            <w:pPr>
              <w:pStyle w:val="TAL"/>
            </w:pPr>
            <w:r w:rsidRPr="001F4300">
              <w:t>No</w:t>
            </w:r>
          </w:p>
        </w:tc>
        <w:tc>
          <w:tcPr>
            <w:tcW w:w="709" w:type="dxa"/>
          </w:tcPr>
          <w:p w14:paraId="2510851B" w14:textId="77777777" w:rsidR="00265A37" w:rsidRPr="001F4300" w:rsidRDefault="00265A37" w:rsidP="003B4533">
            <w:pPr>
              <w:pStyle w:val="TAL"/>
            </w:pPr>
            <w:r w:rsidRPr="001F4300">
              <w:t>N/A</w:t>
            </w:r>
          </w:p>
        </w:tc>
        <w:tc>
          <w:tcPr>
            <w:tcW w:w="728" w:type="dxa"/>
          </w:tcPr>
          <w:p w14:paraId="05CF11C9" w14:textId="77777777" w:rsidR="00265A37" w:rsidRPr="001F4300" w:rsidRDefault="00265A37" w:rsidP="003B4533">
            <w:pPr>
              <w:pStyle w:val="TAL"/>
            </w:pPr>
            <w:r w:rsidRPr="001F4300">
              <w:t>N/A</w:t>
            </w:r>
          </w:p>
        </w:tc>
      </w:tr>
      <w:tr w:rsidR="00265A37" w:rsidRPr="001F4300" w14:paraId="743B8372" w14:textId="77777777" w:rsidTr="003B4533">
        <w:trPr>
          <w:cantSplit/>
          <w:tblHeader/>
        </w:trPr>
        <w:tc>
          <w:tcPr>
            <w:tcW w:w="6917" w:type="dxa"/>
          </w:tcPr>
          <w:p w14:paraId="75658100" w14:textId="77777777" w:rsidR="00265A37" w:rsidRPr="001F4300" w:rsidRDefault="00265A37" w:rsidP="003B4533">
            <w:pPr>
              <w:pStyle w:val="TAL"/>
              <w:rPr>
                <w:b/>
                <w:i/>
              </w:rPr>
            </w:pPr>
            <w:r w:rsidRPr="001F4300">
              <w:rPr>
                <w:b/>
                <w:i/>
              </w:rPr>
              <w:t>interFreqDAPS-r16</w:t>
            </w:r>
          </w:p>
          <w:p w14:paraId="5212D928" w14:textId="77777777" w:rsidR="00265A37" w:rsidRPr="001F4300" w:rsidRDefault="00265A37" w:rsidP="003B4533">
            <w:pPr>
              <w:pStyle w:val="TAL"/>
            </w:pPr>
            <w:r w:rsidRPr="001F4300">
              <w:t xml:space="preserve">Indicates whether the UE supports inter-frequency handover, </w:t>
            </w:r>
            <w:proofErr w:type="gramStart"/>
            <w:r w:rsidRPr="001F4300">
              <w:t>e.g.</w:t>
            </w:r>
            <w:proofErr w:type="gramEnd"/>
            <w:r w:rsidRPr="001F4300">
              <w:t xml:space="preserve"> support of simultaneous DL reception of PDCCH and PDSCH from source and target cell. </w:t>
            </w:r>
            <w:r w:rsidRPr="001F4300">
              <w:rPr>
                <w:rFonts w:eastAsia="DengXian"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265A37" w:rsidRPr="001F4300" w:rsidRDefault="00265A37" w:rsidP="003B4533">
            <w:pPr>
              <w:pStyle w:val="TAL"/>
            </w:pPr>
          </w:p>
          <w:p w14:paraId="7EE82879" w14:textId="77777777" w:rsidR="00265A37" w:rsidRPr="001F4300" w:rsidRDefault="00265A37" w:rsidP="003B45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265A37" w:rsidRPr="001F4300" w:rsidRDefault="00265A37" w:rsidP="003B45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w:t>
            </w:r>
            <w:proofErr w:type="spellStart"/>
            <w:r w:rsidRPr="001F4300">
              <w:rPr>
                <w:rFonts w:ascii="Arial" w:hAnsi="Arial" w:cs="Arial"/>
                <w:sz w:val="18"/>
              </w:rPr>
              <w:t>PCell</w:t>
            </w:r>
            <w:proofErr w:type="spellEnd"/>
            <w:r w:rsidRPr="001F4300">
              <w:rPr>
                <w:rFonts w:ascii="Arial" w:hAnsi="Arial" w:cs="Arial"/>
                <w:sz w:val="18"/>
              </w:rPr>
              <w:t xml:space="preserve"> and inter-frequency target </w:t>
            </w:r>
            <w:proofErr w:type="spellStart"/>
            <w:r w:rsidRPr="001F4300">
              <w:rPr>
                <w:rFonts w:ascii="Arial" w:hAnsi="Arial" w:cs="Arial"/>
                <w:sz w:val="18"/>
              </w:rPr>
              <w:t>PCell</w:t>
            </w:r>
            <w:proofErr w:type="spellEnd"/>
            <w:r w:rsidRPr="001F4300">
              <w:rPr>
                <w:rFonts w:ascii="Arial" w:hAnsi="Arial" w:cs="Arial"/>
                <w:sz w:val="18"/>
              </w:rPr>
              <w:t xml:space="preserve">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265A37" w:rsidRPr="001F4300" w:rsidRDefault="00265A37" w:rsidP="003B4533">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and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265A37" w:rsidRPr="001F4300" w:rsidRDefault="00265A37" w:rsidP="003B45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265A37" w:rsidRPr="001F4300" w:rsidRDefault="00265A37" w:rsidP="003B45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265A37" w:rsidRPr="001F4300" w:rsidRDefault="00265A37" w:rsidP="003B45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265A37" w:rsidRPr="001F4300" w:rsidRDefault="00265A37" w:rsidP="003B4533">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w:t>
            </w:r>
            <w:proofErr w:type="spellStart"/>
            <w:r w:rsidRPr="001F4300">
              <w:rPr>
                <w:rFonts w:ascii="Arial" w:hAnsi="Arial" w:cs="Arial"/>
                <w:sz w:val="18"/>
              </w:rPr>
              <w:t>PCell</w:t>
            </w:r>
            <w:proofErr w:type="spellEnd"/>
            <w:r w:rsidRPr="001F4300">
              <w:rPr>
                <w:rFonts w:ascii="Arial" w:hAnsi="Arial" w:cs="Arial"/>
                <w:sz w:val="18"/>
              </w:rPr>
              <w:t xml:space="preserve"> for inter-frequency DAPS handover.</w:t>
            </w:r>
          </w:p>
        </w:tc>
        <w:tc>
          <w:tcPr>
            <w:tcW w:w="709" w:type="dxa"/>
          </w:tcPr>
          <w:p w14:paraId="4B5856CD" w14:textId="77777777" w:rsidR="00265A37" w:rsidRPr="001F4300" w:rsidRDefault="00265A37" w:rsidP="003B4533">
            <w:pPr>
              <w:pStyle w:val="TAL"/>
              <w:jc w:val="center"/>
              <w:rPr>
                <w:lang w:eastAsia="ko-KR"/>
              </w:rPr>
            </w:pPr>
            <w:r w:rsidRPr="001F4300">
              <w:t>BC</w:t>
            </w:r>
          </w:p>
        </w:tc>
        <w:tc>
          <w:tcPr>
            <w:tcW w:w="567" w:type="dxa"/>
          </w:tcPr>
          <w:p w14:paraId="1706D2A3" w14:textId="77777777" w:rsidR="00265A37" w:rsidRPr="001F4300" w:rsidRDefault="00265A37" w:rsidP="003B4533">
            <w:pPr>
              <w:pStyle w:val="TAL"/>
              <w:jc w:val="center"/>
            </w:pPr>
            <w:r w:rsidRPr="001F4300">
              <w:t>No</w:t>
            </w:r>
          </w:p>
        </w:tc>
        <w:tc>
          <w:tcPr>
            <w:tcW w:w="709" w:type="dxa"/>
          </w:tcPr>
          <w:p w14:paraId="7BCB7AB9" w14:textId="77777777" w:rsidR="00265A37" w:rsidRPr="001F4300" w:rsidRDefault="00265A37" w:rsidP="003B4533">
            <w:pPr>
              <w:pStyle w:val="TAL"/>
              <w:jc w:val="center"/>
            </w:pPr>
            <w:r w:rsidRPr="001F4300">
              <w:rPr>
                <w:bCs/>
                <w:iCs/>
              </w:rPr>
              <w:t>N/A</w:t>
            </w:r>
          </w:p>
        </w:tc>
        <w:tc>
          <w:tcPr>
            <w:tcW w:w="728" w:type="dxa"/>
          </w:tcPr>
          <w:p w14:paraId="482FFE4C" w14:textId="77777777" w:rsidR="00265A37" w:rsidRPr="001F4300" w:rsidRDefault="00265A37" w:rsidP="003B4533">
            <w:pPr>
              <w:pStyle w:val="TAL"/>
              <w:jc w:val="center"/>
            </w:pPr>
            <w:r w:rsidRPr="001F4300">
              <w:rPr>
                <w:bCs/>
                <w:iCs/>
              </w:rPr>
              <w:t>N/A</w:t>
            </w:r>
          </w:p>
        </w:tc>
      </w:tr>
      <w:tr w:rsidR="00265A37" w:rsidRPr="001F4300" w14:paraId="6C932ED0" w14:textId="77777777" w:rsidTr="003B4533">
        <w:trPr>
          <w:cantSplit/>
          <w:tblHeader/>
        </w:trPr>
        <w:tc>
          <w:tcPr>
            <w:tcW w:w="6917" w:type="dxa"/>
          </w:tcPr>
          <w:p w14:paraId="2A2EA473" w14:textId="77777777" w:rsidR="00265A37" w:rsidRPr="001F4300" w:rsidRDefault="00265A37" w:rsidP="003B4533">
            <w:pPr>
              <w:pStyle w:val="TAL"/>
              <w:rPr>
                <w:b/>
                <w:bCs/>
                <w:i/>
                <w:iCs/>
              </w:rPr>
            </w:pPr>
            <w:r w:rsidRPr="001F4300">
              <w:rPr>
                <w:b/>
                <w:bCs/>
                <w:i/>
                <w:iCs/>
              </w:rPr>
              <w:t>intraBandFreqSeparationUL-AggBW-GapBW-r16</w:t>
            </w:r>
          </w:p>
          <w:p w14:paraId="5A67A951" w14:textId="77777777" w:rsidR="00265A37" w:rsidRPr="001F4300" w:rsidRDefault="00265A37" w:rsidP="003B4533">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proofErr w:type="gramStart"/>
            <w:r w:rsidRPr="001F4300">
              <w:rPr>
                <w:rFonts w:cs="Arial"/>
                <w:szCs w:val="18"/>
                <w:lang w:eastAsia="zh-CN"/>
              </w:rPr>
              <w:t>i.e.</w:t>
            </w:r>
            <w:proofErr w:type="gramEnd"/>
            <w:r w:rsidRPr="001F4300">
              <w:rPr>
                <w:rFonts w:cs="Arial"/>
                <w:szCs w:val="18"/>
                <w:lang w:eastAsia="zh-CN"/>
              </w:rPr>
              <w:t xml:space="preserve"> including both the aggregated bandwidth and the gap bandwidth. 3 frequency separation classes are </w:t>
            </w:r>
            <w:proofErr w:type="gramStart"/>
            <w:r w:rsidRPr="001F4300">
              <w:rPr>
                <w:rFonts w:cs="Arial"/>
                <w:szCs w:val="18"/>
                <w:lang w:eastAsia="zh-CN"/>
              </w:rPr>
              <w:t>introduced</w:t>
            </w:r>
            <w:proofErr w:type="gramEnd"/>
            <w:r w:rsidRPr="001F4300">
              <w:rPr>
                <w:rFonts w:cs="Arial"/>
                <w:szCs w:val="18"/>
                <w:lang w:eastAsia="zh-CN"/>
              </w:rPr>
              <w:t xml:space="preserve"> and the values are as follow:</w:t>
            </w:r>
          </w:p>
          <w:p w14:paraId="55D76496" w14:textId="77777777" w:rsidR="00265A37" w:rsidRPr="001F4300" w:rsidRDefault="00265A37" w:rsidP="003B4533">
            <w:pPr>
              <w:pStyle w:val="TAL"/>
              <w:rPr>
                <w:rFonts w:cs="Arial"/>
                <w:szCs w:val="18"/>
                <w:lang w:eastAsia="zh-CN"/>
              </w:rPr>
            </w:pPr>
          </w:p>
          <w:p w14:paraId="433AB85E" w14:textId="77777777" w:rsidR="00265A37" w:rsidRPr="001F4300" w:rsidRDefault="00265A37" w:rsidP="003B4533">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265A37" w:rsidRPr="001F4300" w:rsidRDefault="00265A37" w:rsidP="003B4533">
            <w:pPr>
              <w:pStyle w:val="TAL"/>
              <w:jc w:val="center"/>
            </w:pPr>
            <w:r w:rsidRPr="001F4300">
              <w:t>BC</w:t>
            </w:r>
          </w:p>
        </w:tc>
        <w:tc>
          <w:tcPr>
            <w:tcW w:w="567" w:type="dxa"/>
          </w:tcPr>
          <w:p w14:paraId="5485F80E" w14:textId="77777777" w:rsidR="00265A37" w:rsidRPr="001F4300" w:rsidRDefault="00265A37" w:rsidP="003B4533">
            <w:pPr>
              <w:pStyle w:val="TAL"/>
              <w:jc w:val="center"/>
            </w:pPr>
            <w:r w:rsidRPr="001F4300">
              <w:t>No</w:t>
            </w:r>
          </w:p>
        </w:tc>
        <w:tc>
          <w:tcPr>
            <w:tcW w:w="709" w:type="dxa"/>
          </w:tcPr>
          <w:p w14:paraId="328A25C0" w14:textId="77777777" w:rsidR="00265A37" w:rsidRPr="001F4300" w:rsidRDefault="00265A37" w:rsidP="003B4533">
            <w:pPr>
              <w:pStyle w:val="TAL"/>
              <w:jc w:val="center"/>
              <w:rPr>
                <w:bCs/>
                <w:iCs/>
              </w:rPr>
            </w:pPr>
            <w:r w:rsidRPr="001F4300">
              <w:rPr>
                <w:bCs/>
                <w:iCs/>
              </w:rPr>
              <w:t>N/A</w:t>
            </w:r>
          </w:p>
        </w:tc>
        <w:tc>
          <w:tcPr>
            <w:tcW w:w="728" w:type="dxa"/>
          </w:tcPr>
          <w:p w14:paraId="78D70978" w14:textId="77777777" w:rsidR="00265A37" w:rsidRPr="001F4300" w:rsidRDefault="00265A37" w:rsidP="003B4533">
            <w:pPr>
              <w:pStyle w:val="TAL"/>
              <w:jc w:val="center"/>
              <w:rPr>
                <w:bCs/>
                <w:iCs/>
              </w:rPr>
            </w:pPr>
            <w:r w:rsidRPr="001F4300">
              <w:rPr>
                <w:bCs/>
                <w:iCs/>
              </w:rPr>
              <w:t>FR1 only</w:t>
            </w:r>
          </w:p>
        </w:tc>
      </w:tr>
      <w:tr w:rsidR="00265A37" w:rsidRPr="001F4300" w14:paraId="29CC57A8" w14:textId="77777777" w:rsidTr="003B4533">
        <w:trPr>
          <w:cantSplit/>
          <w:tblHeader/>
        </w:trPr>
        <w:tc>
          <w:tcPr>
            <w:tcW w:w="6917" w:type="dxa"/>
          </w:tcPr>
          <w:p w14:paraId="6577C2E4" w14:textId="77777777" w:rsidR="00265A37" w:rsidRPr="001F4300" w:rsidRDefault="00265A37" w:rsidP="003B4533">
            <w:pPr>
              <w:pStyle w:val="TAL"/>
              <w:rPr>
                <w:b/>
                <w:i/>
              </w:rPr>
            </w:pPr>
            <w:r w:rsidRPr="001F4300">
              <w:rPr>
                <w:b/>
                <w:i/>
              </w:rPr>
              <w:t>jointSearchSpaceSwitchAcrossCells-r16</w:t>
            </w:r>
          </w:p>
          <w:p w14:paraId="3E7CA33C" w14:textId="77777777" w:rsidR="00265A37" w:rsidRPr="001F4300" w:rsidRDefault="00265A37" w:rsidP="003B4533">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265A37" w:rsidRPr="001F4300" w:rsidRDefault="00265A37" w:rsidP="003B4533">
            <w:pPr>
              <w:pStyle w:val="TAL"/>
              <w:jc w:val="center"/>
              <w:rPr>
                <w:lang w:eastAsia="ko-KR"/>
              </w:rPr>
            </w:pPr>
            <w:r w:rsidRPr="001F4300">
              <w:t>BC</w:t>
            </w:r>
          </w:p>
        </w:tc>
        <w:tc>
          <w:tcPr>
            <w:tcW w:w="567" w:type="dxa"/>
          </w:tcPr>
          <w:p w14:paraId="5DE71AC7" w14:textId="77777777" w:rsidR="00265A37" w:rsidRPr="001F4300" w:rsidRDefault="00265A37" w:rsidP="003B4533">
            <w:pPr>
              <w:pStyle w:val="TAL"/>
              <w:jc w:val="center"/>
            </w:pPr>
            <w:r w:rsidRPr="001F4300">
              <w:t>No</w:t>
            </w:r>
          </w:p>
        </w:tc>
        <w:tc>
          <w:tcPr>
            <w:tcW w:w="709" w:type="dxa"/>
          </w:tcPr>
          <w:p w14:paraId="05FB2FE5" w14:textId="77777777" w:rsidR="00265A37" w:rsidRPr="001F4300" w:rsidRDefault="00265A37" w:rsidP="003B4533">
            <w:pPr>
              <w:pStyle w:val="TAL"/>
              <w:jc w:val="center"/>
            </w:pPr>
            <w:r w:rsidRPr="001F4300">
              <w:rPr>
                <w:bCs/>
                <w:iCs/>
              </w:rPr>
              <w:t>N/A</w:t>
            </w:r>
          </w:p>
        </w:tc>
        <w:tc>
          <w:tcPr>
            <w:tcW w:w="728" w:type="dxa"/>
          </w:tcPr>
          <w:p w14:paraId="10691160" w14:textId="77777777" w:rsidR="00265A37" w:rsidRPr="001F4300" w:rsidRDefault="00265A37" w:rsidP="003B4533">
            <w:pPr>
              <w:pStyle w:val="TAL"/>
              <w:jc w:val="center"/>
            </w:pPr>
            <w:r w:rsidRPr="001F4300">
              <w:rPr>
                <w:bCs/>
                <w:iCs/>
              </w:rPr>
              <w:t>N/A</w:t>
            </w:r>
          </w:p>
        </w:tc>
      </w:tr>
      <w:tr w:rsidR="00265A37" w:rsidRPr="001F4300" w14:paraId="57721B66" w14:textId="77777777" w:rsidTr="003B4533">
        <w:trPr>
          <w:cantSplit/>
          <w:tblHeader/>
        </w:trPr>
        <w:tc>
          <w:tcPr>
            <w:tcW w:w="6917" w:type="dxa"/>
          </w:tcPr>
          <w:p w14:paraId="1F4BA252" w14:textId="77777777" w:rsidR="00265A37" w:rsidRPr="001F4300" w:rsidRDefault="00265A37" w:rsidP="003B4533">
            <w:pPr>
              <w:pStyle w:val="TAL"/>
              <w:rPr>
                <w:b/>
                <w:i/>
              </w:rPr>
            </w:pPr>
            <w:r w:rsidRPr="001F4300">
              <w:rPr>
                <w:b/>
                <w:i/>
              </w:rPr>
              <w:lastRenderedPageBreak/>
              <w:t>maxUpTo3Diff-NumerologiesConfigSinglePUCCH-grp-r16</w:t>
            </w:r>
          </w:p>
          <w:p w14:paraId="339EF8E9" w14:textId="77777777" w:rsidR="00265A37" w:rsidRPr="001F4300" w:rsidRDefault="00265A37" w:rsidP="003B4533">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w:t>
            </w:r>
            <w:proofErr w:type="gramStart"/>
            <w:r w:rsidRPr="001F4300">
              <w:rPr>
                <w:bCs/>
                <w:iCs/>
              </w:rPr>
              <w:t>DC</w:t>
            </w:r>
            <w:proofErr w:type="gramEnd"/>
            <w:r w:rsidRPr="001F4300">
              <w:rPr>
                <w:bCs/>
                <w:iCs/>
              </w:rPr>
              <w:t xml:space="preserve"> and NR-CA.</w:t>
            </w:r>
          </w:p>
          <w:p w14:paraId="74BFC34E" w14:textId="77777777" w:rsidR="00265A37" w:rsidRPr="001F4300" w:rsidRDefault="00265A37" w:rsidP="003B4533">
            <w:pPr>
              <w:pStyle w:val="TAL"/>
              <w:rPr>
                <w:bCs/>
                <w:iCs/>
              </w:rPr>
            </w:pPr>
          </w:p>
          <w:p w14:paraId="7BB47E2B" w14:textId="77777777" w:rsidR="00265A37" w:rsidRPr="001F4300" w:rsidRDefault="00265A37" w:rsidP="003B4533">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265A37" w:rsidRPr="001F4300" w:rsidRDefault="00265A37" w:rsidP="003B4533">
            <w:pPr>
              <w:pStyle w:val="TAL"/>
              <w:jc w:val="center"/>
            </w:pPr>
            <w:r w:rsidRPr="001F4300">
              <w:t>BC</w:t>
            </w:r>
          </w:p>
        </w:tc>
        <w:tc>
          <w:tcPr>
            <w:tcW w:w="567" w:type="dxa"/>
          </w:tcPr>
          <w:p w14:paraId="383DE5B6" w14:textId="77777777" w:rsidR="00265A37" w:rsidRPr="001F4300" w:rsidRDefault="00265A37" w:rsidP="003B4533">
            <w:pPr>
              <w:pStyle w:val="TAL"/>
              <w:jc w:val="center"/>
            </w:pPr>
            <w:r w:rsidRPr="001F4300">
              <w:t>No</w:t>
            </w:r>
          </w:p>
        </w:tc>
        <w:tc>
          <w:tcPr>
            <w:tcW w:w="709" w:type="dxa"/>
          </w:tcPr>
          <w:p w14:paraId="39A23B9A" w14:textId="77777777" w:rsidR="00265A37" w:rsidRPr="001F4300" w:rsidRDefault="00265A37" w:rsidP="003B4533">
            <w:pPr>
              <w:pStyle w:val="TAL"/>
              <w:jc w:val="center"/>
              <w:rPr>
                <w:bCs/>
                <w:iCs/>
              </w:rPr>
            </w:pPr>
            <w:r w:rsidRPr="001F4300">
              <w:rPr>
                <w:bCs/>
                <w:iCs/>
              </w:rPr>
              <w:t>N/A</w:t>
            </w:r>
          </w:p>
        </w:tc>
        <w:tc>
          <w:tcPr>
            <w:tcW w:w="728" w:type="dxa"/>
          </w:tcPr>
          <w:p w14:paraId="1FD55D89" w14:textId="77777777" w:rsidR="00265A37" w:rsidRPr="001F4300" w:rsidRDefault="00265A37" w:rsidP="003B4533">
            <w:pPr>
              <w:pStyle w:val="TAL"/>
              <w:jc w:val="center"/>
              <w:rPr>
                <w:bCs/>
                <w:iCs/>
              </w:rPr>
            </w:pPr>
            <w:r w:rsidRPr="001F4300">
              <w:rPr>
                <w:bCs/>
                <w:iCs/>
              </w:rPr>
              <w:t>N/A</w:t>
            </w:r>
          </w:p>
        </w:tc>
      </w:tr>
      <w:tr w:rsidR="00265A37" w:rsidRPr="001F4300" w14:paraId="43DEEE8B" w14:textId="77777777" w:rsidTr="003B4533">
        <w:trPr>
          <w:cantSplit/>
          <w:tblHeader/>
        </w:trPr>
        <w:tc>
          <w:tcPr>
            <w:tcW w:w="6917" w:type="dxa"/>
          </w:tcPr>
          <w:p w14:paraId="4F91EE99" w14:textId="77777777" w:rsidR="00265A37" w:rsidRPr="001F4300" w:rsidRDefault="00265A37" w:rsidP="003B4533">
            <w:pPr>
              <w:pStyle w:val="TAL"/>
              <w:rPr>
                <w:b/>
                <w:i/>
              </w:rPr>
            </w:pPr>
            <w:r w:rsidRPr="001F4300">
              <w:rPr>
                <w:b/>
                <w:i/>
              </w:rPr>
              <w:t>maxUpTo4Diff-NumerologiesConfigSinglePUCCH-grp-r16</w:t>
            </w:r>
          </w:p>
          <w:p w14:paraId="2C7B358E" w14:textId="77777777" w:rsidR="00265A37" w:rsidRPr="001F4300" w:rsidRDefault="00265A37" w:rsidP="003B4533">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w:t>
            </w:r>
            <w:proofErr w:type="gramStart"/>
            <w:r w:rsidRPr="001F4300">
              <w:rPr>
                <w:bCs/>
                <w:iCs/>
              </w:rPr>
              <w:t>DC</w:t>
            </w:r>
            <w:proofErr w:type="gramEnd"/>
            <w:r w:rsidRPr="001F4300">
              <w:rPr>
                <w:bCs/>
                <w:iCs/>
              </w:rPr>
              <w:t xml:space="preserve"> and NR-CA.</w:t>
            </w:r>
          </w:p>
          <w:p w14:paraId="0DC2577D" w14:textId="77777777" w:rsidR="00265A37" w:rsidRPr="001F4300" w:rsidRDefault="00265A37" w:rsidP="003B4533">
            <w:pPr>
              <w:pStyle w:val="TAL"/>
              <w:rPr>
                <w:bCs/>
                <w:iCs/>
              </w:rPr>
            </w:pPr>
          </w:p>
          <w:p w14:paraId="73A31426" w14:textId="77777777" w:rsidR="00265A37" w:rsidRPr="001F4300" w:rsidRDefault="00265A37" w:rsidP="003B4533">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265A37" w:rsidRPr="001F4300" w:rsidRDefault="00265A37" w:rsidP="003B4533">
            <w:pPr>
              <w:pStyle w:val="TAL"/>
              <w:jc w:val="center"/>
            </w:pPr>
            <w:r w:rsidRPr="001F4300">
              <w:t>BC</w:t>
            </w:r>
          </w:p>
        </w:tc>
        <w:tc>
          <w:tcPr>
            <w:tcW w:w="567" w:type="dxa"/>
          </w:tcPr>
          <w:p w14:paraId="522F9233" w14:textId="77777777" w:rsidR="00265A37" w:rsidRPr="001F4300" w:rsidRDefault="00265A37" w:rsidP="003B4533">
            <w:pPr>
              <w:pStyle w:val="TAL"/>
              <w:jc w:val="center"/>
            </w:pPr>
            <w:r w:rsidRPr="001F4300">
              <w:t>No</w:t>
            </w:r>
          </w:p>
        </w:tc>
        <w:tc>
          <w:tcPr>
            <w:tcW w:w="709" w:type="dxa"/>
          </w:tcPr>
          <w:p w14:paraId="060890B0" w14:textId="77777777" w:rsidR="00265A37" w:rsidRPr="001F4300" w:rsidRDefault="00265A37" w:rsidP="003B4533">
            <w:pPr>
              <w:pStyle w:val="TAL"/>
              <w:jc w:val="center"/>
              <w:rPr>
                <w:bCs/>
                <w:iCs/>
              </w:rPr>
            </w:pPr>
            <w:r w:rsidRPr="001F4300">
              <w:rPr>
                <w:bCs/>
                <w:iCs/>
              </w:rPr>
              <w:t>N/A</w:t>
            </w:r>
          </w:p>
        </w:tc>
        <w:tc>
          <w:tcPr>
            <w:tcW w:w="728" w:type="dxa"/>
          </w:tcPr>
          <w:p w14:paraId="11A36178" w14:textId="77777777" w:rsidR="00265A37" w:rsidRPr="001F4300" w:rsidRDefault="00265A37" w:rsidP="003B4533">
            <w:pPr>
              <w:pStyle w:val="TAL"/>
              <w:jc w:val="center"/>
              <w:rPr>
                <w:bCs/>
                <w:iCs/>
              </w:rPr>
            </w:pPr>
            <w:r w:rsidRPr="001F4300">
              <w:rPr>
                <w:bCs/>
                <w:iCs/>
              </w:rPr>
              <w:t>N/A</w:t>
            </w:r>
          </w:p>
        </w:tc>
      </w:tr>
      <w:tr w:rsidR="00265A37" w:rsidRPr="001F4300" w14:paraId="4E186358" w14:textId="77777777" w:rsidTr="003B4533">
        <w:trPr>
          <w:cantSplit/>
          <w:tblHeader/>
        </w:trPr>
        <w:tc>
          <w:tcPr>
            <w:tcW w:w="6917" w:type="dxa"/>
          </w:tcPr>
          <w:p w14:paraId="5A721BF1" w14:textId="77777777" w:rsidR="00265A37" w:rsidRPr="001F4300" w:rsidRDefault="00265A37" w:rsidP="003B4533">
            <w:pPr>
              <w:pStyle w:val="TAL"/>
              <w:rPr>
                <w:b/>
                <w:i/>
              </w:rPr>
            </w:pPr>
            <w:r w:rsidRPr="001F4300">
              <w:rPr>
                <w:b/>
                <w:i/>
              </w:rPr>
              <w:t>msgA-SUL-r16</w:t>
            </w:r>
          </w:p>
          <w:p w14:paraId="66A6D766" w14:textId="77777777" w:rsidR="00265A37" w:rsidRPr="001F4300" w:rsidRDefault="00265A37" w:rsidP="003B4533">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265A37" w:rsidRPr="001F4300" w:rsidRDefault="00265A37" w:rsidP="003B4533">
            <w:pPr>
              <w:pStyle w:val="TAL"/>
              <w:jc w:val="center"/>
              <w:rPr>
                <w:lang w:eastAsia="ko-KR"/>
              </w:rPr>
            </w:pPr>
            <w:r w:rsidRPr="001F4300">
              <w:rPr>
                <w:lang w:eastAsia="ko-KR"/>
              </w:rPr>
              <w:t>BC</w:t>
            </w:r>
          </w:p>
        </w:tc>
        <w:tc>
          <w:tcPr>
            <w:tcW w:w="567" w:type="dxa"/>
          </w:tcPr>
          <w:p w14:paraId="504A0A92" w14:textId="77777777" w:rsidR="00265A37" w:rsidRPr="001F4300" w:rsidRDefault="00265A37" w:rsidP="003B4533">
            <w:pPr>
              <w:pStyle w:val="TAL"/>
              <w:jc w:val="center"/>
            </w:pPr>
            <w:r w:rsidRPr="001F4300">
              <w:t>No</w:t>
            </w:r>
          </w:p>
        </w:tc>
        <w:tc>
          <w:tcPr>
            <w:tcW w:w="709" w:type="dxa"/>
          </w:tcPr>
          <w:p w14:paraId="43845995" w14:textId="77777777" w:rsidR="00265A37" w:rsidRPr="001F4300" w:rsidRDefault="00265A37" w:rsidP="003B4533">
            <w:pPr>
              <w:pStyle w:val="TAL"/>
              <w:jc w:val="center"/>
            </w:pPr>
            <w:r w:rsidRPr="001F4300">
              <w:rPr>
                <w:bCs/>
                <w:iCs/>
              </w:rPr>
              <w:t>N/A</w:t>
            </w:r>
          </w:p>
        </w:tc>
        <w:tc>
          <w:tcPr>
            <w:tcW w:w="728" w:type="dxa"/>
          </w:tcPr>
          <w:p w14:paraId="476D7B1A" w14:textId="77777777" w:rsidR="00265A37" w:rsidRPr="001F4300" w:rsidRDefault="00265A37" w:rsidP="003B4533">
            <w:pPr>
              <w:pStyle w:val="TAL"/>
              <w:jc w:val="center"/>
            </w:pPr>
            <w:r w:rsidRPr="001F4300">
              <w:rPr>
                <w:bCs/>
                <w:iCs/>
              </w:rPr>
              <w:t>N/A</w:t>
            </w:r>
          </w:p>
        </w:tc>
      </w:tr>
      <w:tr w:rsidR="00265A37" w:rsidRPr="001F4300" w14:paraId="10FA1E0F" w14:textId="77777777" w:rsidTr="003B4533">
        <w:trPr>
          <w:cantSplit/>
          <w:tblHeader/>
        </w:trPr>
        <w:tc>
          <w:tcPr>
            <w:tcW w:w="6917" w:type="dxa"/>
          </w:tcPr>
          <w:p w14:paraId="18A80B13" w14:textId="77777777" w:rsidR="00265A37" w:rsidRPr="001F4300" w:rsidRDefault="00265A37" w:rsidP="003B4533">
            <w:pPr>
              <w:pStyle w:val="TAL"/>
              <w:rPr>
                <w:b/>
                <w:i/>
              </w:rPr>
            </w:pPr>
            <w:r w:rsidRPr="001F4300">
              <w:rPr>
                <w:b/>
                <w:i/>
              </w:rPr>
              <w:t>parallelTxMsgA-SRS-PUCCH-PUSCH-r16</w:t>
            </w:r>
          </w:p>
          <w:p w14:paraId="01BDA528" w14:textId="77777777" w:rsidR="00265A37" w:rsidRPr="001F4300" w:rsidRDefault="00265A37" w:rsidP="003B4533">
            <w:pPr>
              <w:pStyle w:val="TAL"/>
              <w:rPr>
                <w:b/>
                <w:i/>
              </w:rPr>
            </w:pPr>
            <w:r w:rsidRPr="001F4300">
              <w:rPr>
                <w:rFonts w:cs="Arial"/>
                <w:szCs w:val="18"/>
              </w:rPr>
              <w:t xml:space="preserve">Indicates whether the UE supports parallel transmission of </w:t>
            </w:r>
            <w:proofErr w:type="spellStart"/>
            <w:r w:rsidRPr="001F4300">
              <w:rPr>
                <w:rFonts w:cs="Arial"/>
                <w:szCs w:val="18"/>
              </w:rPr>
              <w:t>MsgA</w:t>
            </w:r>
            <w:proofErr w:type="spellEnd"/>
            <w:r w:rsidRPr="001F4300">
              <w:rPr>
                <w:rFonts w:cs="Arial"/>
                <w:szCs w:val="18"/>
              </w:rPr>
              <w:t xml:space="preserve"> and SRS/ PUCCH/ PUSCH across CCs in an inter-band CA band combination. A UE supporting this feature shall also indicate support of </w:t>
            </w:r>
            <w:proofErr w:type="spellStart"/>
            <w:r w:rsidRPr="001F4300">
              <w:rPr>
                <w:rFonts w:cs="Arial"/>
                <w:i/>
                <w:szCs w:val="18"/>
              </w:rPr>
              <w:t>parallelTxPRACH</w:t>
            </w:r>
            <w:proofErr w:type="spellEnd"/>
            <w:r w:rsidRPr="001F4300">
              <w:rPr>
                <w:rFonts w:cs="Arial"/>
                <w:i/>
                <w:szCs w:val="18"/>
              </w:rPr>
              <w:t>-SRS-PUCCH-PUSCH</w:t>
            </w:r>
            <w:r w:rsidRPr="001F4300">
              <w:rPr>
                <w:rFonts w:cs="Arial"/>
                <w:szCs w:val="18"/>
              </w:rPr>
              <w:t>.</w:t>
            </w:r>
          </w:p>
        </w:tc>
        <w:tc>
          <w:tcPr>
            <w:tcW w:w="709" w:type="dxa"/>
          </w:tcPr>
          <w:p w14:paraId="6375AD6C" w14:textId="77777777" w:rsidR="00265A37" w:rsidRPr="001F4300" w:rsidRDefault="00265A37" w:rsidP="003B4533">
            <w:pPr>
              <w:pStyle w:val="TAL"/>
              <w:jc w:val="center"/>
              <w:rPr>
                <w:lang w:eastAsia="ko-KR"/>
              </w:rPr>
            </w:pPr>
            <w:r w:rsidRPr="001F4300">
              <w:rPr>
                <w:rFonts w:cs="Arial"/>
                <w:szCs w:val="18"/>
              </w:rPr>
              <w:t>BC</w:t>
            </w:r>
          </w:p>
        </w:tc>
        <w:tc>
          <w:tcPr>
            <w:tcW w:w="567" w:type="dxa"/>
          </w:tcPr>
          <w:p w14:paraId="348AE36D" w14:textId="77777777" w:rsidR="00265A37" w:rsidRPr="001F4300" w:rsidRDefault="00265A37" w:rsidP="003B4533">
            <w:pPr>
              <w:pStyle w:val="TAL"/>
              <w:jc w:val="center"/>
            </w:pPr>
            <w:r w:rsidRPr="001F4300">
              <w:rPr>
                <w:rFonts w:cs="Arial"/>
                <w:szCs w:val="18"/>
              </w:rPr>
              <w:t>No</w:t>
            </w:r>
          </w:p>
        </w:tc>
        <w:tc>
          <w:tcPr>
            <w:tcW w:w="709" w:type="dxa"/>
          </w:tcPr>
          <w:p w14:paraId="4F439940" w14:textId="77777777" w:rsidR="00265A37" w:rsidRPr="001F4300" w:rsidRDefault="00265A37" w:rsidP="003B4533">
            <w:pPr>
              <w:pStyle w:val="TAL"/>
              <w:jc w:val="center"/>
            </w:pPr>
            <w:r w:rsidRPr="001F4300">
              <w:rPr>
                <w:bCs/>
                <w:iCs/>
              </w:rPr>
              <w:t>N/A</w:t>
            </w:r>
          </w:p>
        </w:tc>
        <w:tc>
          <w:tcPr>
            <w:tcW w:w="728" w:type="dxa"/>
          </w:tcPr>
          <w:p w14:paraId="6F5AFF1E" w14:textId="77777777" w:rsidR="00265A37" w:rsidRPr="001F4300" w:rsidRDefault="00265A37" w:rsidP="003B4533">
            <w:pPr>
              <w:pStyle w:val="TAL"/>
              <w:jc w:val="center"/>
            </w:pPr>
            <w:r w:rsidRPr="001F4300">
              <w:rPr>
                <w:bCs/>
                <w:iCs/>
              </w:rPr>
              <w:t>N/A</w:t>
            </w:r>
          </w:p>
        </w:tc>
      </w:tr>
      <w:tr w:rsidR="00265A37" w:rsidRPr="001F4300" w14:paraId="4BC425B7" w14:textId="77777777" w:rsidTr="003B4533">
        <w:trPr>
          <w:cantSplit/>
          <w:tblHeader/>
        </w:trPr>
        <w:tc>
          <w:tcPr>
            <w:tcW w:w="6917" w:type="dxa"/>
          </w:tcPr>
          <w:p w14:paraId="665FD82C" w14:textId="77777777" w:rsidR="00265A37" w:rsidRPr="001F4300" w:rsidRDefault="00265A37" w:rsidP="003B4533">
            <w:pPr>
              <w:pStyle w:val="TAL"/>
              <w:rPr>
                <w:b/>
                <w:i/>
              </w:rPr>
            </w:pPr>
            <w:proofErr w:type="spellStart"/>
            <w:r w:rsidRPr="001F4300">
              <w:rPr>
                <w:b/>
                <w:i/>
              </w:rPr>
              <w:t>parallelTxSRS</w:t>
            </w:r>
            <w:proofErr w:type="spellEnd"/>
            <w:r w:rsidRPr="001F4300">
              <w:rPr>
                <w:b/>
                <w:i/>
              </w:rPr>
              <w:t>-PUCCH-PUSCH</w:t>
            </w:r>
          </w:p>
          <w:p w14:paraId="05F50F11" w14:textId="77777777" w:rsidR="00265A37" w:rsidRPr="001F4300" w:rsidRDefault="00265A37" w:rsidP="003B4533">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265A37" w:rsidRPr="001F4300" w:rsidRDefault="00265A37" w:rsidP="003B4533">
            <w:pPr>
              <w:pStyle w:val="TAL"/>
              <w:jc w:val="center"/>
            </w:pPr>
            <w:r w:rsidRPr="001F4300">
              <w:rPr>
                <w:rFonts w:cs="Arial"/>
                <w:szCs w:val="18"/>
              </w:rPr>
              <w:t>BC</w:t>
            </w:r>
          </w:p>
        </w:tc>
        <w:tc>
          <w:tcPr>
            <w:tcW w:w="567" w:type="dxa"/>
          </w:tcPr>
          <w:p w14:paraId="7DE17E33" w14:textId="77777777" w:rsidR="00265A37" w:rsidRPr="001F4300" w:rsidRDefault="00265A37" w:rsidP="003B4533">
            <w:pPr>
              <w:pStyle w:val="TAL"/>
              <w:jc w:val="center"/>
            </w:pPr>
            <w:r w:rsidRPr="001F4300">
              <w:rPr>
                <w:rFonts w:cs="Arial"/>
                <w:szCs w:val="18"/>
              </w:rPr>
              <w:t>No</w:t>
            </w:r>
          </w:p>
        </w:tc>
        <w:tc>
          <w:tcPr>
            <w:tcW w:w="709" w:type="dxa"/>
          </w:tcPr>
          <w:p w14:paraId="4EB3597F" w14:textId="77777777" w:rsidR="00265A37" w:rsidRPr="001F4300" w:rsidRDefault="00265A37" w:rsidP="003B4533">
            <w:pPr>
              <w:pStyle w:val="TAL"/>
              <w:jc w:val="center"/>
            </w:pPr>
            <w:r w:rsidRPr="001F4300">
              <w:rPr>
                <w:bCs/>
                <w:iCs/>
              </w:rPr>
              <w:t>N/A</w:t>
            </w:r>
          </w:p>
        </w:tc>
        <w:tc>
          <w:tcPr>
            <w:tcW w:w="728" w:type="dxa"/>
          </w:tcPr>
          <w:p w14:paraId="517D376D" w14:textId="77777777" w:rsidR="00265A37" w:rsidRPr="001F4300" w:rsidRDefault="00265A37" w:rsidP="003B4533">
            <w:pPr>
              <w:pStyle w:val="TAL"/>
              <w:jc w:val="center"/>
            </w:pPr>
            <w:r w:rsidRPr="001F4300">
              <w:rPr>
                <w:bCs/>
                <w:iCs/>
              </w:rPr>
              <w:t>N/A</w:t>
            </w:r>
          </w:p>
        </w:tc>
      </w:tr>
      <w:tr w:rsidR="00265A37" w:rsidRPr="001F4300" w14:paraId="4944AA70" w14:textId="77777777" w:rsidTr="003B4533">
        <w:trPr>
          <w:cantSplit/>
          <w:tblHeader/>
        </w:trPr>
        <w:tc>
          <w:tcPr>
            <w:tcW w:w="6917" w:type="dxa"/>
          </w:tcPr>
          <w:p w14:paraId="3EE7C482" w14:textId="77777777" w:rsidR="00265A37" w:rsidRPr="001F4300" w:rsidRDefault="00265A37" w:rsidP="003B4533">
            <w:pPr>
              <w:pStyle w:val="TAL"/>
              <w:rPr>
                <w:b/>
                <w:i/>
              </w:rPr>
            </w:pPr>
            <w:proofErr w:type="spellStart"/>
            <w:r w:rsidRPr="001F4300">
              <w:rPr>
                <w:b/>
                <w:i/>
              </w:rPr>
              <w:t>parallelTxPRACH</w:t>
            </w:r>
            <w:proofErr w:type="spellEnd"/>
            <w:r w:rsidRPr="001F4300">
              <w:rPr>
                <w:b/>
                <w:i/>
              </w:rPr>
              <w:t>-SRS-PUCCH-PUSCH</w:t>
            </w:r>
          </w:p>
          <w:p w14:paraId="5C6A7FB3" w14:textId="77777777" w:rsidR="00265A37" w:rsidRPr="001F4300" w:rsidRDefault="00265A37" w:rsidP="003B4533">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265A37" w:rsidRPr="001F4300" w:rsidRDefault="00265A37" w:rsidP="003B4533">
            <w:pPr>
              <w:pStyle w:val="TAL"/>
              <w:jc w:val="center"/>
            </w:pPr>
            <w:r w:rsidRPr="001F4300">
              <w:rPr>
                <w:rFonts w:cs="Arial"/>
                <w:szCs w:val="18"/>
              </w:rPr>
              <w:t>BC</w:t>
            </w:r>
          </w:p>
        </w:tc>
        <w:tc>
          <w:tcPr>
            <w:tcW w:w="567" w:type="dxa"/>
          </w:tcPr>
          <w:p w14:paraId="4CF903E3" w14:textId="77777777" w:rsidR="00265A37" w:rsidRPr="001F4300" w:rsidRDefault="00265A37" w:rsidP="003B4533">
            <w:pPr>
              <w:pStyle w:val="TAL"/>
              <w:jc w:val="center"/>
            </w:pPr>
            <w:r w:rsidRPr="001F4300">
              <w:rPr>
                <w:rFonts w:cs="Arial"/>
                <w:szCs w:val="18"/>
              </w:rPr>
              <w:t>No</w:t>
            </w:r>
          </w:p>
        </w:tc>
        <w:tc>
          <w:tcPr>
            <w:tcW w:w="709" w:type="dxa"/>
          </w:tcPr>
          <w:p w14:paraId="08170797" w14:textId="77777777" w:rsidR="00265A37" w:rsidRPr="001F4300" w:rsidRDefault="00265A37" w:rsidP="003B4533">
            <w:pPr>
              <w:pStyle w:val="TAL"/>
              <w:jc w:val="center"/>
            </w:pPr>
            <w:r w:rsidRPr="001F4300">
              <w:rPr>
                <w:bCs/>
                <w:iCs/>
              </w:rPr>
              <w:t>N/A</w:t>
            </w:r>
          </w:p>
        </w:tc>
        <w:tc>
          <w:tcPr>
            <w:tcW w:w="728" w:type="dxa"/>
          </w:tcPr>
          <w:p w14:paraId="768AE373" w14:textId="77777777" w:rsidR="00265A37" w:rsidRPr="001F4300" w:rsidRDefault="00265A37" w:rsidP="003B4533">
            <w:pPr>
              <w:pStyle w:val="TAL"/>
              <w:jc w:val="center"/>
            </w:pPr>
            <w:r w:rsidRPr="001F4300">
              <w:rPr>
                <w:bCs/>
                <w:iCs/>
              </w:rPr>
              <w:t>N/A</w:t>
            </w:r>
          </w:p>
        </w:tc>
      </w:tr>
      <w:tr w:rsidR="00265A37" w:rsidRPr="001F4300" w14:paraId="4E680FEA" w14:textId="77777777" w:rsidTr="003B4533">
        <w:trPr>
          <w:cantSplit/>
          <w:tblHeader/>
        </w:trPr>
        <w:tc>
          <w:tcPr>
            <w:tcW w:w="6917" w:type="dxa"/>
          </w:tcPr>
          <w:p w14:paraId="6A4B67AC" w14:textId="77777777" w:rsidR="00265A37" w:rsidRPr="001F4300" w:rsidRDefault="00265A37" w:rsidP="003B4533">
            <w:pPr>
              <w:pStyle w:val="TAL"/>
              <w:rPr>
                <w:b/>
                <w:i/>
              </w:rPr>
            </w:pPr>
            <w:r w:rsidRPr="001F4300">
              <w:rPr>
                <w:b/>
                <w:i/>
              </w:rPr>
              <w:t>pdcch-BlindDetectionCA-Mixed-r16</w:t>
            </w:r>
          </w:p>
          <w:p w14:paraId="69D51B48" w14:textId="77777777" w:rsidR="00265A37" w:rsidRPr="001F4300" w:rsidRDefault="00265A37" w:rsidP="003B4533">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09F9D2C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0170769" w14:textId="77777777" w:rsidR="00265A37" w:rsidRPr="001F4300" w:rsidRDefault="00265A37" w:rsidP="003B4533">
            <w:pPr>
              <w:pStyle w:val="TAL"/>
              <w:jc w:val="center"/>
              <w:rPr>
                <w:bCs/>
                <w:iCs/>
              </w:rPr>
            </w:pPr>
            <w:r w:rsidRPr="001F4300">
              <w:rPr>
                <w:bCs/>
                <w:iCs/>
              </w:rPr>
              <w:t>N/A</w:t>
            </w:r>
          </w:p>
        </w:tc>
        <w:tc>
          <w:tcPr>
            <w:tcW w:w="728" w:type="dxa"/>
          </w:tcPr>
          <w:p w14:paraId="1E84240F" w14:textId="77777777" w:rsidR="00265A37" w:rsidRPr="001F4300" w:rsidRDefault="00265A37" w:rsidP="003B4533">
            <w:pPr>
              <w:pStyle w:val="TAL"/>
              <w:jc w:val="center"/>
              <w:rPr>
                <w:bCs/>
                <w:iCs/>
              </w:rPr>
            </w:pPr>
            <w:r w:rsidRPr="001F4300">
              <w:rPr>
                <w:bCs/>
                <w:iCs/>
              </w:rPr>
              <w:t>N/A</w:t>
            </w:r>
          </w:p>
        </w:tc>
      </w:tr>
      <w:tr w:rsidR="00265A37" w:rsidRPr="001F4300" w14:paraId="7F2E2CC4" w14:textId="77777777" w:rsidTr="003B4533">
        <w:trPr>
          <w:cantSplit/>
          <w:tblHeader/>
        </w:trPr>
        <w:tc>
          <w:tcPr>
            <w:tcW w:w="6917" w:type="dxa"/>
          </w:tcPr>
          <w:p w14:paraId="09377441" w14:textId="77777777" w:rsidR="00265A37" w:rsidRPr="001F4300" w:rsidRDefault="00265A37" w:rsidP="003B4533">
            <w:pPr>
              <w:pStyle w:val="TAL"/>
              <w:rPr>
                <w:b/>
                <w:i/>
              </w:rPr>
            </w:pPr>
            <w:r w:rsidRPr="001F4300">
              <w:rPr>
                <w:b/>
                <w:i/>
              </w:rPr>
              <w:t>pdcch-BlindDetectionCA-Mixed-NonAlignedSpan-r16</w:t>
            </w:r>
          </w:p>
          <w:p w14:paraId="2F7398D6" w14:textId="77777777" w:rsidR="00265A37" w:rsidRPr="001F4300" w:rsidRDefault="00265A37" w:rsidP="003B4533">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590457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AC5C731" w14:textId="77777777" w:rsidR="00265A37" w:rsidRPr="001F4300" w:rsidRDefault="00265A37" w:rsidP="003B4533">
            <w:pPr>
              <w:pStyle w:val="TAL"/>
              <w:jc w:val="center"/>
              <w:rPr>
                <w:bCs/>
                <w:iCs/>
              </w:rPr>
            </w:pPr>
            <w:r w:rsidRPr="001F4300">
              <w:rPr>
                <w:bCs/>
                <w:iCs/>
              </w:rPr>
              <w:t>N/A</w:t>
            </w:r>
          </w:p>
        </w:tc>
        <w:tc>
          <w:tcPr>
            <w:tcW w:w="728" w:type="dxa"/>
          </w:tcPr>
          <w:p w14:paraId="0077636E" w14:textId="77777777" w:rsidR="00265A37" w:rsidRPr="001F4300" w:rsidRDefault="00265A37" w:rsidP="003B4533">
            <w:pPr>
              <w:pStyle w:val="TAL"/>
              <w:jc w:val="center"/>
              <w:rPr>
                <w:bCs/>
                <w:iCs/>
              </w:rPr>
            </w:pPr>
            <w:r w:rsidRPr="001F4300">
              <w:rPr>
                <w:bCs/>
                <w:iCs/>
              </w:rPr>
              <w:t>N/A</w:t>
            </w:r>
          </w:p>
        </w:tc>
      </w:tr>
      <w:tr w:rsidR="00265A37" w:rsidRPr="001F4300" w14:paraId="713CC73B" w14:textId="77777777" w:rsidTr="003B4533">
        <w:trPr>
          <w:cantSplit/>
          <w:tblHeader/>
        </w:trPr>
        <w:tc>
          <w:tcPr>
            <w:tcW w:w="6917" w:type="dxa"/>
          </w:tcPr>
          <w:p w14:paraId="29784D6F" w14:textId="77777777" w:rsidR="00265A37" w:rsidRPr="001F4300" w:rsidRDefault="00265A37" w:rsidP="003B4533">
            <w:pPr>
              <w:pStyle w:val="TAL"/>
              <w:rPr>
                <w:b/>
                <w:i/>
              </w:rPr>
            </w:pPr>
            <w:r w:rsidRPr="001F4300">
              <w:rPr>
                <w:b/>
                <w:i/>
              </w:rPr>
              <w:t>pdcch-BlindDetectionMCG-UE-r16, pdcch-BlindDetectionSCG-UE-r16</w:t>
            </w:r>
          </w:p>
          <w:p w14:paraId="073F6A14" w14:textId="77777777" w:rsidR="00265A37" w:rsidRPr="001F4300" w:rsidRDefault="00265A37" w:rsidP="003B4533">
            <w:pPr>
              <w:pStyle w:val="TAL"/>
            </w:pPr>
            <w:r w:rsidRPr="001F4300">
              <w:t>This field indicates the number of blind detections supported for MCG and SCG, respectively.</w:t>
            </w:r>
          </w:p>
          <w:p w14:paraId="26D53112" w14:textId="77777777" w:rsidR="00265A37" w:rsidRPr="001F4300" w:rsidRDefault="00265A37" w:rsidP="003B4533">
            <w:pPr>
              <w:pStyle w:val="TAL"/>
            </w:pPr>
          </w:p>
          <w:p w14:paraId="5BC85508" w14:textId="77777777" w:rsidR="00265A37" w:rsidRPr="001F4300" w:rsidRDefault="00265A37" w:rsidP="003B4533">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688A596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E9396BD" w14:textId="77777777" w:rsidR="00265A37" w:rsidRPr="001F4300" w:rsidRDefault="00265A37" w:rsidP="003B4533">
            <w:pPr>
              <w:pStyle w:val="TAL"/>
              <w:jc w:val="center"/>
              <w:rPr>
                <w:bCs/>
                <w:iCs/>
              </w:rPr>
            </w:pPr>
            <w:r w:rsidRPr="001F4300">
              <w:rPr>
                <w:bCs/>
                <w:iCs/>
              </w:rPr>
              <w:t>N/A</w:t>
            </w:r>
          </w:p>
        </w:tc>
        <w:tc>
          <w:tcPr>
            <w:tcW w:w="728" w:type="dxa"/>
          </w:tcPr>
          <w:p w14:paraId="1F0A827D" w14:textId="77777777" w:rsidR="00265A37" w:rsidRPr="001F4300" w:rsidRDefault="00265A37" w:rsidP="003B4533">
            <w:pPr>
              <w:pStyle w:val="TAL"/>
              <w:jc w:val="center"/>
              <w:rPr>
                <w:bCs/>
                <w:iCs/>
              </w:rPr>
            </w:pPr>
            <w:r w:rsidRPr="001F4300">
              <w:rPr>
                <w:bCs/>
                <w:iCs/>
              </w:rPr>
              <w:t>N/A</w:t>
            </w:r>
          </w:p>
        </w:tc>
      </w:tr>
      <w:tr w:rsidR="00265A37" w:rsidRPr="001F4300" w14:paraId="113C1A2A" w14:textId="77777777" w:rsidTr="003B4533">
        <w:trPr>
          <w:cantSplit/>
          <w:tblHeader/>
        </w:trPr>
        <w:tc>
          <w:tcPr>
            <w:tcW w:w="6917" w:type="dxa"/>
          </w:tcPr>
          <w:p w14:paraId="43B409C3" w14:textId="77777777" w:rsidR="00265A37" w:rsidRPr="001F4300" w:rsidRDefault="00265A37" w:rsidP="003B4533">
            <w:pPr>
              <w:pStyle w:val="TAL"/>
              <w:rPr>
                <w:b/>
                <w:i/>
              </w:rPr>
            </w:pPr>
            <w:r w:rsidRPr="001F4300">
              <w:rPr>
                <w:b/>
                <w:i/>
              </w:rPr>
              <w:lastRenderedPageBreak/>
              <w:t>pdcch-BlindDetectionMCG-UE-Mixed-r16, pdcch-BlindDetectionSCG-UE-Mixed-r16</w:t>
            </w:r>
          </w:p>
          <w:p w14:paraId="6CE743E5" w14:textId="77777777" w:rsidR="00265A37" w:rsidRPr="001F4300" w:rsidRDefault="00265A37" w:rsidP="003B4533">
            <w:pPr>
              <w:pStyle w:val="TAL"/>
            </w:pPr>
            <w:r w:rsidRPr="001F4300">
              <w:t>This field indicates mixed operation of two variants of the number of blind detections supported for MCG and SCG, respectively.</w:t>
            </w:r>
          </w:p>
          <w:p w14:paraId="7F24A205" w14:textId="77777777" w:rsidR="00265A37" w:rsidRPr="001F4300" w:rsidRDefault="00265A37" w:rsidP="003B4533">
            <w:pPr>
              <w:pStyle w:val="TAL"/>
            </w:pPr>
          </w:p>
          <w:p w14:paraId="3B68A782" w14:textId="77777777" w:rsidR="00265A37" w:rsidRPr="001F4300" w:rsidRDefault="00265A37" w:rsidP="003B4533">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40EB7FFD"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599F417" w14:textId="77777777" w:rsidR="00265A37" w:rsidRPr="001F4300" w:rsidRDefault="00265A37" w:rsidP="003B4533">
            <w:pPr>
              <w:pStyle w:val="TAL"/>
              <w:jc w:val="center"/>
              <w:rPr>
                <w:bCs/>
                <w:iCs/>
              </w:rPr>
            </w:pPr>
            <w:r w:rsidRPr="001F4300">
              <w:rPr>
                <w:bCs/>
                <w:iCs/>
              </w:rPr>
              <w:t>N/A</w:t>
            </w:r>
          </w:p>
        </w:tc>
        <w:tc>
          <w:tcPr>
            <w:tcW w:w="728" w:type="dxa"/>
          </w:tcPr>
          <w:p w14:paraId="1E35CE67" w14:textId="77777777" w:rsidR="00265A37" w:rsidRPr="001F4300" w:rsidRDefault="00265A37" w:rsidP="003B4533">
            <w:pPr>
              <w:pStyle w:val="TAL"/>
              <w:jc w:val="center"/>
              <w:rPr>
                <w:bCs/>
                <w:iCs/>
              </w:rPr>
            </w:pPr>
            <w:r w:rsidRPr="001F4300">
              <w:rPr>
                <w:bCs/>
                <w:iCs/>
              </w:rPr>
              <w:t>N/A</w:t>
            </w:r>
          </w:p>
        </w:tc>
      </w:tr>
      <w:tr w:rsidR="00265A37" w:rsidRPr="001F4300" w14:paraId="145A2D0D" w14:textId="77777777" w:rsidTr="003B4533">
        <w:trPr>
          <w:cantSplit/>
          <w:tblHeader/>
        </w:trPr>
        <w:tc>
          <w:tcPr>
            <w:tcW w:w="6917" w:type="dxa"/>
          </w:tcPr>
          <w:p w14:paraId="49C48171" w14:textId="77777777" w:rsidR="00265A37" w:rsidRPr="001F4300" w:rsidRDefault="00265A37" w:rsidP="003B4533">
            <w:pPr>
              <w:pStyle w:val="TAL"/>
              <w:rPr>
                <w:b/>
                <w:i/>
              </w:rPr>
            </w:pPr>
            <w:r w:rsidRPr="001F4300">
              <w:rPr>
                <w:b/>
                <w:i/>
              </w:rPr>
              <w:t>pdcch-MonitoringCA-r16</w:t>
            </w:r>
          </w:p>
          <w:p w14:paraId="12A6B122" w14:textId="77777777" w:rsidR="00265A37" w:rsidRPr="001F4300" w:rsidRDefault="00265A37" w:rsidP="003B4533">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59842C7D"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EAB9778" w14:textId="77777777" w:rsidR="00265A37" w:rsidRPr="001F4300" w:rsidRDefault="00265A37" w:rsidP="003B4533">
            <w:pPr>
              <w:pStyle w:val="TAL"/>
              <w:jc w:val="center"/>
              <w:rPr>
                <w:bCs/>
                <w:iCs/>
              </w:rPr>
            </w:pPr>
            <w:r w:rsidRPr="001F4300">
              <w:rPr>
                <w:bCs/>
                <w:iCs/>
              </w:rPr>
              <w:t>N/A</w:t>
            </w:r>
          </w:p>
        </w:tc>
        <w:tc>
          <w:tcPr>
            <w:tcW w:w="728" w:type="dxa"/>
          </w:tcPr>
          <w:p w14:paraId="57DEAB30" w14:textId="77777777" w:rsidR="00265A37" w:rsidRPr="001F4300" w:rsidRDefault="00265A37" w:rsidP="003B4533">
            <w:pPr>
              <w:pStyle w:val="TAL"/>
              <w:jc w:val="center"/>
              <w:rPr>
                <w:bCs/>
                <w:iCs/>
              </w:rPr>
            </w:pPr>
            <w:r w:rsidRPr="001F4300">
              <w:rPr>
                <w:bCs/>
                <w:iCs/>
              </w:rPr>
              <w:t>N/A</w:t>
            </w:r>
          </w:p>
        </w:tc>
      </w:tr>
      <w:tr w:rsidR="00265A37" w:rsidRPr="001F4300" w14:paraId="34258C63" w14:textId="77777777" w:rsidTr="003B4533">
        <w:trPr>
          <w:cantSplit/>
          <w:tblHeader/>
        </w:trPr>
        <w:tc>
          <w:tcPr>
            <w:tcW w:w="6917" w:type="dxa"/>
          </w:tcPr>
          <w:p w14:paraId="627F12AE" w14:textId="77777777" w:rsidR="00265A37" w:rsidRPr="001F4300" w:rsidRDefault="00265A37" w:rsidP="003B4533">
            <w:pPr>
              <w:pStyle w:val="TAL"/>
              <w:rPr>
                <w:b/>
                <w:i/>
              </w:rPr>
            </w:pPr>
            <w:r w:rsidRPr="001F4300">
              <w:rPr>
                <w:b/>
                <w:i/>
              </w:rPr>
              <w:t>pdcch-MonitoringCA-NonAlignedSpan-r16</w:t>
            </w:r>
          </w:p>
          <w:p w14:paraId="3FFC7793" w14:textId="77777777" w:rsidR="00265A37" w:rsidRPr="001F4300" w:rsidRDefault="00265A37" w:rsidP="003B4533">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0E92845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5EAE846" w14:textId="77777777" w:rsidR="00265A37" w:rsidRPr="001F4300" w:rsidRDefault="00265A37" w:rsidP="003B4533">
            <w:pPr>
              <w:pStyle w:val="TAL"/>
              <w:jc w:val="center"/>
              <w:rPr>
                <w:bCs/>
                <w:iCs/>
              </w:rPr>
            </w:pPr>
            <w:r w:rsidRPr="001F4300">
              <w:rPr>
                <w:bCs/>
                <w:iCs/>
              </w:rPr>
              <w:t>N/A</w:t>
            </w:r>
          </w:p>
        </w:tc>
        <w:tc>
          <w:tcPr>
            <w:tcW w:w="728" w:type="dxa"/>
          </w:tcPr>
          <w:p w14:paraId="3FDD9EE5" w14:textId="77777777" w:rsidR="00265A37" w:rsidRPr="001F4300" w:rsidRDefault="00265A37" w:rsidP="003B4533">
            <w:pPr>
              <w:pStyle w:val="TAL"/>
              <w:jc w:val="center"/>
              <w:rPr>
                <w:bCs/>
                <w:iCs/>
              </w:rPr>
            </w:pPr>
            <w:r w:rsidRPr="001F4300">
              <w:rPr>
                <w:bCs/>
                <w:iCs/>
              </w:rPr>
              <w:t>N/A</w:t>
            </w:r>
          </w:p>
        </w:tc>
      </w:tr>
      <w:tr w:rsidR="00265A37" w:rsidRPr="001F4300" w14:paraId="56FAA9D4" w14:textId="77777777" w:rsidTr="003B4533">
        <w:trPr>
          <w:cantSplit/>
          <w:tblHeader/>
        </w:trPr>
        <w:tc>
          <w:tcPr>
            <w:tcW w:w="6917" w:type="dxa"/>
          </w:tcPr>
          <w:p w14:paraId="1F877999" w14:textId="77777777" w:rsidR="00265A37" w:rsidRPr="001F4300" w:rsidRDefault="00265A37" w:rsidP="003B4533">
            <w:pPr>
              <w:pStyle w:val="TAL"/>
              <w:rPr>
                <w:b/>
                <w:i/>
              </w:rPr>
            </w:pPr>
            <w:r w:rsidRPr="001F4300">
              <w:rPr>
                <w:b/>
                <w:i/>
              </w:rPr>
              <w:t>scellDormancyWithinActiveTime-</w:t>
            </w:r>
            <w:r w:rsidRPr="001F4300">
              <w:rPr>
                <w:b/>
                <w:bCs/>
                <w:i/>
                <w:iCs/>
              </w:rPr>
              <w:t>r16</w:t>
            </w:r>
          </w:p>
          <w:p w14:paraId="2B50AEF0" w14:textId="77777777" w:rsidR="00265A37" w:rsidRPr="001F4300" w:rsidRDefault="00265A37" w:rsidP="003B4533">
            <w:pPr>
              <w:pStyle w:val="TAL"/>
              <w:rPr>
                <w:b/>
                <w:i/>
              </w:rPr>
            </w:pPr>
            <w:r w:rsidRPr="001F4300">
              <w:t xml:space="preserve">Indicates whether the UE supports </w:t>
            </w:r>
            <w:proofErr w:type="spellStart"/>
            <w:r w:rsidRPr="001F4300">
              <w:t>SCell</w:t>
            </w:r>
            <w:proofErr w:type="spellEnd"/>
            <w:r w:rsidRPr="001F4300">
              <w:t xml:space="preserve"> dormancy indication received on </w:t>
            </w:r>
            <w:proofErr w:type="spellStart"/>
            <w:r w:rsidRPr="001F4300">
              <w:t>SPCell</w:t>
            </w:r>
            <w:proofErr w:type="spellEnd"/>
            <w:r w:rsidRPr="001F4300">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proofErr w:type="spellStart"/>
            <w:r w:rsidRPr="001F4300">
              <w:rPr>
                <w:i/>
                <w:iCs/>
              </w:rPr>
              <w:t>bwp-SameNumerology</w:t>
            </w:r>
            <w:proofErr w:type="spellEnd"/>
            <w:r w:rsidRPr="001F4300">
              <w:t xml:space="preserve"> or </w:t>
            </w:r>
            <w:r w:rsidRPr="001F4300">
              <w:rPr>
                <w:i/>
              </w:rPr>
              <w:t>upto4</w:t>
            </w:r>
            <w:r w:rsidRPr="001F4300">
              <w:t xml:space="preserve"> in </w:t>
            </w:r>
            <w:proofErr w:type="spellStart"/>
            <w:r w:rsidRPr="001F4300">
              <w:rPr>
                <w:i/>
                <w:iCs/>
              </w:rPr>
              <w:t>bwp-DiffNumerology</w:t>
            </w:r>
            <w:proofErr w:type="spellEnd"/>
            <w:r w:rsidRPr="001F4300">
              <w:t xml:space="preserve">. One dormant BWP and one non-dormant BWP are UE specific BWPs even for UEs not supporting </w:t>
            </w:r>
            <w:proofErr w:type="spellStart"/>
            <w:r w:rsidRPr="001F4300">
              <w:rPr>
                <w:i/>
              </w:rPr>
              <w:t>bwp-SameNumerology</w:t>
            </w:r>
            <w:proofErr w:type="spellEnd"/>
            <w:r w:rsidRPr="001F4300">
              <w:rPr>
                <w:i/>
              </w:rPr>
              <w:t>.</w:t>
            </w:r>
          </w:p>
        </w:tc>
        <w:tc>
          <w:tcPr>
            <w:tcW w:w="709" w:type="dxa"/>
          </w:tcPr>
          <w:p w14:paraId="5153E42F" w14:textId="77777777" w:rsidR="00265A37" w:rsidRPr="001F4300" w:rsidRDefault="00265A37" w:rsidP="003B4533">
            <w:pPr>
              <w:pStyle w:val="TAL"/>
              <w:jc w:val="center"/>
              <w:rPr>
                <w:rFonts w:cs="Arial"/>
                <w:szCs w:val="18"/>
              </w:rPr>
            </w:pPr>
            <w:r w:rsidRPr="001F4300">
              <w:t>BC</w:t>
            </w:r>
          </w:p>
        </w:tc>
        <w:tc>
          <w:tcPr>
            <w:tcW w:w="567" w:type="dxa"/>
          </w:tcPr>
          <w:p w14:paraId="1A65C55B" w14:textId="77777777" w:rsidR="00265A37" w:rsidRPr="001F4300" w:rsidRDefault="00265A37" w:rsidP="003B4533">
            <w:pPr>
              <w:pStyle w:val="TAL"/>
              <w:jc w:val="center"/>
              <w:rPr>
                <w:rFonts w:cs="Arial"/>
                <w:szCs w:val="18"/>
              </w:rPr>
            </w:pPr>
            <w:r w:rsidRPr="001F4300">
              <w:t>No</w:t>
            </w:r>
          </w:p>
        </w:tc>
        <w:tc>
          <w:tcPr>
            <w:tcW w:w="709" w:type="dxa"/>
          </w:tcPr>
          <w:p w14:paraId="4D50E536" w14:textId="77777777" w:rsidR="00265A37" w:rsidRPr="001F4300" w:rsidRDefault="00265A37" w:rsidP="003B4533">
            <w:pPr>
              <w:pStyle w:val="TAL"/>
              <w:jc w:val="center"/>
              <w:rPr>
                <w:rFonts w:cs="Arial"/>
                <w:szCs w:val="18"/>
              </w:rPr>
            </w:pPr>
            <w:r w:rsidRPr="001F4300">
              <w:rPr>
                <w:bCs/>
                <w:iCs/>
              </w:rPr>
              <w:t>N/A</w:t>
            </w:r>
          </w:p>
        </w:tc>
        <w:tc>
          <w:tcPr>
            <w:tcW w:w="728" w:type="dxa"/>
          </w:tcPr>
          <w:p w14:paraId="33762874" w14:textId="77777777" w:rsidR="00265A37" w:rsidRPr="001F4300" w:rsidRDefault="00265A37" w:rsidP="003B4533">
            <w:pPr>
              <w:pStyle w:val="TAL"/>
              <w:jc w:val="center"/>
            </w:pPr>
            <w:r w:rsidRPr="001F4300">
              <w:rPr>
                <w:bCs/>
                <w:iCs/>
              </w:rPr>
              <w:t>N/A</w:t>
            </w:r>
          </w:p>
        </w:tc>
      </w:tr>
      <w:tr w:rsidR="00265A37" w:rsidRPr="001F4300" w14:paraId="3B1DF7D5" w14:textId="77777777" w:rsidTr="003B4533">
        <w:trPr>
          <w:cantSplit/>
          <w:tblHeader/>
        </w:trPr>
        <w:tc>
          <w:tcPr>
            <w:tcW w:w="6917" w:type="dxa"/>
          </w:tcPr>
          <w:p w14:paraId="695212FD" w14:textId="77777777" w:rsidR="00265A37" w:rsidRPr="001F4300" w:rsidRDefault="00265A37" w:rsidP="003B4533">
            <w:pPr>
              <w:pStyle w:val="TAL"/>
              <w:rPr>
                <w:b/>
                <w:i/>
              </w:rPr>
            </w:pPr>
            <w:r w:rsidRPr="001F4300">
              <w:rPr>
                <w:b/>
                <w:i/>
              </w:rPr>
              <w:t>scellDormancyOutsideActiveTime-</w:t>
            </w:r>
            <w:r w:rsidRPr="001F4300">
              <w:rPr>
                <w:b/>
                <w:bCs/>
                <w:i/>
                <w:iCs/>
              </w:rPr>
              <w:t>r16</w:t>
            </w:r>
          </w:p>
          <w:p w14:paraId="0CAF601C" w14:textId="77777777" w:rsidR="00265A37" w:rsidRPr="001F4300" w:rsidRDefault="00265A37" w:rsidP="003B4533">
            <w:pPr>
              <w:pStyle w:val="TAL"/>
              <w:rPr>
                <w:b/>
                <w:i/>
              </w:rPr>
            </w:pPr>
            <w:r w:rsidRPr="001F4300">
              <w:t xml:space="preserve">Indicates whether the UE supports </w:t>
            </w:r>
            <w:proofErr w:type="spellStart"/>
            <w:r w:rsidRPr="001F4300">
              <w:t>SCell</w:t>
            </w:r>
            <w:proofErr w:type="spellEnd"/>
            <w:r w:rsidRPr="001F4300">
              <w:t xml:space="preserve"> dormancy indication received on </w:t>
            </w:r>
            <w:proofErr w:type="spellStart"/>
            <w:r w:rsidRPr="001F4300">
              <w:t>SPCell</w:t>
            </w:r>
            <w:proofErr w:type="spellEnd"/>
            <w:r w:rsidRPr="001F4300">
              <w:t xml:space="preserve">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proofErr w:type="spellStart"/>
            <w:r w:rsidRPr="001F4300">
              <w:rPr>
                <w:i/>
                <w:iCs/>
              </w:rPr>
              <w:t>bwp-SameNumerology</w:t>
            </w:r>
            <w:proofErr w:type="spellEnd"/>
            <w:r w:rsidRPr="001F4300">
              <w:t xml:space="preserve"> or </w:t>
            </w:r>
            <w:r w:rsidRPr="001F4300">
              <w:rPr>
                <w:i/>
              </w:rPr>
              <w:t>upto4</w:t>
            </w:r>
            <w:r w:rsidRPr="001F4300">
              <w:t xml:space="preserve"> in </w:t>
            </w:r>
            <w:proofErr w:type="spellStart"/>
            <w:r w:rsidRPr="001F4300">
              <w:rPr>
                <w:i/>
                <w:iCs/>
              </w:rPr>
              <w:t>bwp-DiffNumerology</w:t>
            </w:r>
            <w:proofErr w:type="spellEnd"/>
            <w:r w:rsidRPr="001F4300">
              <w:t xml:space="preserve">. One dormant BWP and one non-dormant BWP are UE specific BWPs even for UEs not supporting </w:t>
            </w:r>
            <w:proofErr w:type="spellStart"/>
            <w:r w:rsidRPr="001F4300">
              <w:rPr>
                <w:i/>
              </w:rPr>
              <w:t>bwp-SameNumerology</w:t>
            </w:r>
            <w:proofErr w:type="spellEnd"/>
            <w:r w:rsidRPr="001F4300">
              <w:rPr>
                <w:i/>
              </w:rPr>
              <w:t>.</w:t>
            </w:r>
          </w:p>
        </w:tc>
        <w:tc>
          <w:tcPr>
            <w:tcW w:w="709" w:type="dxa"/>
          </w:tcPr>
          <w:p w14:paraId="3F06D0BD"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0382AFD7" w14:textId="77777777" w:rsidR="00265A37" w:rsidRPr="001F4300" w:rsidRDefault="00265A37" w:rsidP="003B4533">
            <w:pPr>
              <w:pStyle w:val="TAL"/>
              <w:jc w:val="center"/>
              <w:rPr>
                <w:rFonts w:cs="Arial"/>
                <w:szCs w:val="18"/>
              </w:rPr>
            </w:pPr>
            <w:r w:rsidRPr="001F4300">
              <w:t>No</w:t>
            </w:r>
          </w:p>
        </w:tc>
        <w:tc>
          <w:tcPr>
            <w:tcW w:w="709" w:type="dxa"/>
          </w:tcPr>
          <w:p w14:paraId="47A08207" w14:textId="77777777" w:rsidR="00265A37" w:rsidRPr="001F4300" w:rsidRDefault="00265A37" w:rsidP="003B4533">
            <w:pPr>
              <w:pStyle w:val="TAL"/>
              <w:jc w:val="center"/>
              <w:rPr>
                <w:rFonts w:cs="Arial"/>
                <w:szCs w:val="18"/>
              </w:rPr>
            </w:pPr>
            <w:r w:rsidRPr="001F4300">
              <w:rPr>
                <w:bCs/>
                <w:iCs/>
              </w:rPr>
              <w:t>N/A</w:t>
            </w:r>
          </w:p>
        </w:tc>
        <w:tc>
          <w:tcPr>
            <w:tcW w:w="728" w:type="dxa"/>
          </w:tcPr>
          <w:p w14:paraId="73A925D9" w14:textId="77777777" w:rsidR="00265A37" w:rsidRPr="001F4300" w:rsidRDefault="00265A37" w:rsidP="003B4533">
            <w:pPr>
              <w:pStyle w:val="TAL"/>
              <w:jc w:val="center"/>
            </w:pPr>
            <w:r w:rsidRPr="001F4300">
              <w:rPr>
                <w:bCs/>
                <w:iCs/>
              </w:rPr>
              <w:t>N/A</w:t>
            </w:r>
          </w:p>
        </w:tc>
      </w:tr>
      <w:tr w:rsidR="00265A37" w:rsidRPr="001F4300" w14:paraId="6FAB69BA" w14:textId="77777777" w:rsidTr="003B4533">
        <w:trPr>
          <w:cantSplit/>
          <w:tblHeader/>
        </w:trPr>
        <w:tc>
          <w:tcPr>
            <w:tcW w:w="6917" w:type="dxa"/>
          </w:tcPr>
          <w:p w14:paraId="07B985EB" w14:textId="77777777" w:rsidR="00265A37" w:rsidRPr="001F4300" w:rsidRDefault="00265A37" w:rsidP="003B4533">
            <w:pPr>
              <w:pStyle w:val="TAL"/>
              <w:rPr>
                <w:b/>
                <w:i/>
              </w:rPr>
            </w:pPr>
            <w:proofErr w:type="spellStart"/>
            <w:r w:rsidRPr="001F4300">
              <w:rPr>
                <w:b/>
                <w:i/>
              </w:rPr>
              <w:t>simultaneousCSI-ReportsAllCC</w:t>
            </w:r>
            <w:proofErr w:type="spellEnd"/>
          </w:p>
          <w:p w14:paraId="73532C2F" w14:textId="77777777" w:rsidR="00265A37" w:rsidRPr="001F4300" w:rsidRDefault="00265A37" w:rsidP="003B4533">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1F4300">
              <w:rPr>
                <w:i/>
              </w:rPr>
              <w:t>simultaneousCSI-ReportsAllCC</w:t>
            </w:r>
            <w:proofErr w:type="spellEnd"/>
            <w:r w:rsidRPr="001F4300">
              <w:t xml:space="preserve"> includes the beam report and CSI report. This parameter may further limit </w:t>
            </w:r>
            <w:proofErr w:type="spellStart"/>
            <w:r w:rsidRPr="001F4300">
              <w:rPr>
                <w:i/>
              </w:rPr>
              <w:t>simultaneousCSI-ReportsPerCC</w:t>
            </w:r>
            <w:proofErr w:type="spellEnd"/>
            <w:r w:rsidRPr="001F4300">
              <w:t xml:space="preserve"> in </w:t>
            </w:r>
            <w:r w:rsidRPr="001F4300">
              <w:rPr>
                <w:i/>
              </w:rPr>
              <w:t>MIMO-</w:t>
            </w:r>
            <w:proofErr w:type="spellStart"/>
            <w:r w:rsidRPr="001F4300">
              <w:rPr>
                <w:i/>
              </w:rPr>
              <w:t>ParametersPerBand</w:t>
            </w:r>
            <w:proofErr w:type="spellEnd"/>
            <w:r w:rsidRPr="001F4300">
              <w:t xml:space="preserve"> and </w:t>
            </w:r>
            <w:proofErr w:type="spellStart"/>
            <w:r w:rsidRPr="001F4300">
              <w:rPr>
                <w:i/>
              </w:rPr>
              <w:t>Phy</w:t>
            </w:r>
            <w:proofErr w:type="spellEnd"/>
            <w:r w:rsidRPr="001F4300">
              <w:rPr>
                <w:i/>
              </w:rPr>
              <w:t>-</w:t>
            </w:r>
            <w:proofErr w:type="spellStart"/>
            <w:r w:rsidRPr="001F4300">
              <w:rPr>
                <w:i/>
              </w:rPr>
              <w:t>ParametersFRX</w:t>
            </w:r>
            <w:proofErr w:type="spellEnd"/>
            <w:r w:rsidRPr="001F4300">
              <w:rPr>
                <w:i/>
              </w:rPr>
              <w:t>-Diff</w:t>
            </w:r>
            <w:r w:rsidRPr="001F4300">
              <w:t xml:space="preserve"> for each band </w:t>
            </w:r>
            <w:proofErr w:type="gramStart"/>
            <w:r w:rsidRPr="001F4300">
              <w:t>in a given</w:t>
            </w:r>
            <w:proofErr w:type="gramEnd"/>
            <w:r w:rsidRPr="001F4300">
              <w:t xml:space="preserve"> band combination.</w:t>
            </w:r>
          </w:p>
        </w:tc>
        <w:tc>
          <w:tcPr>
            <w:tcW w:w="709" w:type="dxa"/>
          </w:tcPr>
          <w:p w14:paraId="58D30088" w14:textId="77777777" w:rsidR="00265A37" w:rsidRPr="001F4300" w:rsidRDefault="00265A37" w:rsidP="003B4533">
            <w:pPr>
              <w:pStyle w:val="TAL"/>
              <w:jc w:val="center"/>
            </w:pPr>
            <w:r w:rsidRPr="001F4300">
              <w:t>BC</w:t>
            </w:r>
          </w:p>
        </w:tc>
        <w:tc>
          <w:tcPr>
            <w:tcW w:w="567" w:type="dxa"/>
          </w:tcPr>
          <w:p w14:paraId="31C84C2E" w14:textId="77777777" w:rsidR="00265A37" w:rsidRPr="001F4300" w:rsidRDefault="00265A37" w:rsidP="003B4533">
            <w:pPr>
              <w:pStyle w:val="TAL"/>
              <w:jc w:val="center"/>
            </w:pPr>
            <w:r w:rsidRPr="001F4300">
              <w:t>Yes</w:t>
            </w:r>
          </w:p>
        </w:tc>
        <w:tc>
          <w:tcPr>
            <w:tcW w:w="709" w:type="dxa"/>
          </w:tcPr>
          <w:p w14:paraId="6C1F5454" w14:textId="77777777" w:rsidR="00265A37" w:rsidRPr="001F4300" w:rsidRDefault="00265A37" w:rsidP="003B4533">
            <w:pPr>
              <w:pStyle w:val="TAL"/>
              <w:jc w:val="center"/>
            </w:pPr>
            <w:r w:rsidRPr="001F4300">
              <w:rPr>
                <w:bCs/>
                <w:iCs/>
              </w:rPr>
              <w:t>N/A</w:t>
            </w:r>
          </w:p>
        </w:tc>
        <w:tc>
          <w:tcPr>
            <w:tcW w:w="728" w:type="dxa"/>
          </w:tcPr>
          <w:p w14:paraId="08F30FA2" w14:textId="77777777" w:rsidR="00265A37" w:rsidRPr="001F4300" w:rsidRDefault="00265A37" w:rsidP="003B4533">
            <w:pPr>
              <w:pStyle w:val="TAL"/>
              <w:jc w:val="center"/>
            </w:pPr>
            <w:r w:rsidRPr="001F4300">
              <w:rPr>
                <w:bCs/>
                <w:iCs/>
              </w:rPr>
              <w:t>N/A</w:t>
            </w:r>
          </w:p>
        </w:tc>
      </w:tr>
      <w:tr w:rsidR="00265A37" w:rsidRPr="001F4300" w14:paraId="2FB2F998" w14:textId="77777777" w:rsidTr="003B4533">
        <w:trPr>
          <w:cantSplit/>
          <w:tblHeader/>
        </w:trPr>
        <w:tc>
          <w:tcPr>
            <w:tcW w:w="6917" w:type="dxa"/>
          </w:tcPr>
          <w:p w14:paraId="1E040766" w14:textId="77777777" w:rsidR="00265A37" w:rsidRPr="001F4300" w:rsidRDefault="00265A37" w:rsidP="003B4533">
            <w:pPr>
              <w:pStyle w:val="TAL"/>
              <w:rPr>
                <w:rFonts w:cs="Arial"/>
                <w:b/>
                <w:bCs/>
                <w:i/>
                <w:iCs/>
                <w:szCs w:val="18"/>
              </w:rPr>
            </w:pPr>
            <w:r w:rsidRPr="001F4300">
              <w:rPr>
                <w:rFonts w:cs="Arial"/>
                <w:b/>
                <w:bCs/>
                <w:i/>
                <w:iCs/>
                <w:szCs w:val="18"/>
              </w:rPr>
              <w:t>simul-SRS-Trans-BC-r16</w:t>
            </w:r>
          </w:p>
          <w:p w14:paraId="1B9C8D3A" w14:textId="77777777" w:rsidR="00265A37" w:rsidRPr="001F4300" w:rsidRDefault="00265A37" w:rsidP="003B4533">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xml:space="preserve">. Otherwise, the UE does not include this </w:t>
            </w:r>
            <w:proofErr w:type="gramStart"/>
            <w:r w:rsidRPr="001F4300">
              <w:rPr>
                <w:rFonts w:cs="Arial"/>
                <w:szCs w:val="18"/>
              </w:rPr>
              <w:t>field;</w:t>
            </w:r>
            <w:proofErr w:type="gramEnd"/>
          </w:p>
          <w:p w14:paraId="5FE2B43F" w14:textId="77777777" w:rsidR="00265A37" w:rsidRPr="001F4300" w:rsidRDefault="00265A37" w:rsidP="003B4533">
            <w:pPr>
              <w:pStyle w:val="TAL"/>
              <w:rPr>
                <w:bCs/>
                <w:iCs/>
              </w:rPr>
            </w:pPr>
          </w:p>
          <w:p w14:paraId="1729CE59" w14:textId="77777777" w:rsidR="00265A37" w:rsidRPr="001F4300" w:rsidRDefault="00265A37" w:rsidP="003B4533">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265A37" w:rsidRPr="001F4300" w:rsidRDefault="00265A37" w:rsidP="003B4533">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265A37" w:rsidRPr="001F4300" w:rsidRDefault="00265A37" w:rsidP="003B4533">
            <w:pPr>
              <w:pStyle w:val="TAL"/>
              <w:jc w:val="center"/>
            </w:pPr>
            <w:r w:rsidRPr="001F4300">
              <w:rPr>
                <w:bCs/>
                <w:iCs/>
              </w:rPr>
              <w:t>BC</w:t>
            </w:r>
          </w:p>
        </w:tc>
        <w:tc>
          <w:tcPr>
            <w:tcW w:w="567" w:type="dxa"/>
          </w:tcPr>
          <w:p w14:paraId="05992ACE" w14:textId="77777777" w:rsidR="00265A37" w:rsidRPr="001F4300" w:rsidRDefault="00265A37" w:rsidP="003B4533">
            <w:pPr>
              <w:pStyle w:val="TAL"/>
              <w:jc w:val="center"/>
            </w:pPr>
            <w:r w:rsidRPr="001F4300">
              <w:rPr>
                <w:bCs/>
                <w:iCs/>
              </w:rPr>
              <w:t>No</w:t>
            </w:r>
          </w:p>
        </w:tc>
        <w:tc>
          <w:tcPr>
            <w:tcW w:w="709" w:type="dxa"/>
          </w:tcPr>
          <w:p w14:paraId="600BD044" w14:textId="77777777" w:rsidR="00265A37" w:rsidRPr="001F4300" w:rsidRDefault="00265A37" w:rsidP="003B4533">
            <w:pPr>
              <w:pStyle w:val="TAL"/>
              <w:jc w:val="center"/>
            </w:pPr>
            <w:r w:rsidRPr="001F4300">
              <w:rPr>
                <w:bCs/>
                <w:iCs/>
              </w:rPr>
              <w:t>N/A</w:t>
            </w:r>
          </w:p>
        </w:tc>
        <w:tc>
          <w:tcPr>
            <w:tcW w:w="728" w:type="dxa"/>
          </w:tcPr>
          <w:p w14:paraId="404199B8" w14:textId="77777777" w:rsidR="00265A37" w:rsidRPr="001F4300" w:rsidRDefault="00265A37" w:rsidP="003B4533">
            <w:pPr>
              <w:pStyle w:val="TAL"/>
              <w:jc w:val="center"/>
            </w:pPr>
            <w:r w:rsidRPr="001F4300">
              <w:rPr>
                <w:bCs/>
                <w:iCs/>
              </w:rPr>
              <w:t>N/A</w:t>
            </w:r>
          </w:p>
        </w:tc>
      </w:tr>
      <w:tr w:rsidR="00265A37" w:rsidRPr="001F4300" w14:paraId="2D56C66C" w14:textId="77777777" w:rsidTr="003B4533">
        <w:trPr>
          <w:cantSplit/>
          <w:tblHeader/>
        </w:trPr>
        <w:tc>
          <w:tcPr>
            <w:tcW w:w="6917" w:type="dxa"/>
          </w:tcPr>
          <w:p w14:paraId="001DF638" w14:textId="77777777" w:rsidR="00265A37" w:rsidRPr="001F4300" w:rsidRDefault="00265A37" w:rsidP="003B4533">
            <w:pPr>
              <w:pStyle w:val="TAL"/>
              <w:rPr>
                <w:rFonts w:cs="Arial"/>
                <w:b/>
                <w:bCs/>
                <w:i/>
                <w:iCs/>
                <w:szCs w:val="18"/>
              </w:rPr>
            </w:pPr>
            <w:r w:rsidRPr="001F4300">
              <w:rPr>
                <w:rFonts w:cs="Arial"/>
                <w:b/>
                <w:bCs/>
                <w:i/>
                <w:iCs/>
                <w:szCs w:val="18"/>
              </w:rPr>
              <w:lastRenderedPageBreak/>
              <w:t>simul-SRS-MIMO-Trans-BC-r16</w:t>
            </w:r>
          </w:p>
          <w:p w14:paraId="187B6616" w14:textId="77777777" w:rsidR="00265A37" w:rsidRPr="001F4300" w:rsidRDefault="00265A37" w:rsidP="003B4533">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265A37" w:rsidRPr="001F4300" w:rsidRDefault="00265A37" w:rsidP="003B4533">
            <w:pPr>
              <w:keepNext/>
              <w:keepLines/>
              <w:snapToGrid w:val="0"/>
              <w:spacing w:after="0"/>
              <w:jc w:val="both"/>
              <w:rPr>
                <w:rFonts w:ascii="Arial" w:eastAsia="SimSun" w:hAnsi="Arial" w:cs="Arial"/>
                <w:sz w:val="18"/>
                <w:szCs w:val="18"/>
              </w:rPr>
            </w:pPr>
          </w:p>
          <w:p w14:paraId="40AB4A16" w14:textId="77777777" w:rsidR="00265A37" w:rsidRPr="001F4300" w:rsidRDefault="00265A37" w:rsidP="003B4533">
            <w:pPr>
              <w:pStyle w:val="TAN"/>
            </w:pPr>
            <w:r w:rsidRPr="001F4300">
              <w:t>NOTE 1:</w:t>
            </w:r>
            <w:r w:rsidRPr="001F4300">
              <w:tab/>
              <w:t>If UE reports 2 for the candidate value, it means both the number of SRS resource for positioning and SRS resource for MIMO equals to 1.</w:t>
            </w:r>
          </w:p>
          <w:p w14:paraId="0645FD58" w14:textId="77777777" w:rsidR="00265A37" w:rsidRPr="001F4300" w:rsidRDefault="00265A37" w:rsidP="003B4533">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265A37" w:rsidRPr="001F4300" w:rsidRDefault="00265A37" w:rsidP="003B4533">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265A37" w:rsidRPr="001F4300" w:rsidRDefault="00265A37" w:rsidP="003B4533">
            <w:pPr>
              <w:pStyle w:val="TAL"/>
              <w:jc w:val="center"/>
              <w:rPr>
                <w:bCs/>
                <w:iCs/>
              </w:rPr>
            </w:pPr>
            <w:r w:rsidRPr="001F4300">
              <w:rPr>
                <w:bCs/>
                <w:iCs/>
              </w:rPr>
              <w:t>BC</w:t>
            </w:r>
          </w:p>
        </w:tc>
        <w:tc>
          <w:tcPr>
            <w:tcW w:w="567" w:type="dxa"/>
          </w:tcPr>
          <w:p w14:paraId="4E7CEE5F" w14:textId="77777777" w:rsidR="00265A37" w:rsidRPr="001F4300" w:rsidRDefault="00265A37" w:rsidP="003B4533">
            <w:pPr>
              <w:pStyle w:val="TAL"/>
              <w:jc w:val="center"/>
              <w:rPr>
                <w:bCs/>
                <w:iCs/>
              </w:rPr>
            </w:pPr>
            <w:r w:rsidRPr="001F4300">
              <w:rPr>
                <w:bCs/>
                <w:iCs/>
              </w:rPr>
              <w:t>No</w:t>
            </w:r>
          </w:p>
        </w:tc>
        <w:tc>
          <w:tcPr>
            <w:tcW w:w="709" w:type="dxa"/>
          </w:tcPr>
          <w:p w14:paraId="29D19EEF" w14:textId="77777777" w:rsidR="00265A37" w:rsidRPr="001F4300" w:rsidRDefault="00265A37" w:rsidP="003B4533">
            <w:pPr>
              <w:pStyle w:val="TAL"/>
              <w:jc w:val="center"/>
              <w:rPr>
                <w:bCs/>
                <w:iCs/>
              </w:rPr>
            </w:pPr>
            <w:r w:rsidRPr="001F4300">
              <w:rPr>
                <w:bCs/>
                <w:iCs/>
              </w:rPr>
              <w:t>N/A</w:t>
            </w:r>
          </w:p>
        </w:tc>
        <w:tc>
          <w:tcPr>
            <w:tcW w:w="728" w:type="dxa"/>
          </w:tcPr>
          <w:p w14:paraId="69CB0A4B" w14:textId="77777777" w:rsidR="00265A37" w:rsidRPr="001F4300" w:rsidRDefault="00265A37" w:rsidP="003B4533">
            <w:pPr>
              <w:pStyle w:val="TAL"/>
              <w:jc w:val="center"/>
              <w:rPr>
                <w:bCs/>
                <w:iCs/>
              </w:rPr>
            </w:pPr>
            <w:r w:rsidRPr="001F4300">
              <w:rPr>
                <w:bCs/>
                <w:iCs/>
              </w:rPr>
              <w:t>N/A</w:t>
            </w:r>
          </w:p>
        </w:tc>
      </w:tr>
      <w:tr w:rsidR="00265A37" w:rsidRPr="001F4300" w14:paraId="203F2F01" w14:textId="77777777" w:rsidTr="003B4533">
        <w:trPr>
          <w:cantSplit/>
          <w:tblHeader/>
        </w:trPr>
        <w:tc>
          <w:tcPr>
            <w:tcW w:w="6917" w:type="dxa"/>
          </w:tcPr>
          <w:p w14:paraId="7506FBA4" w14:textId="77777777" w:rsidR="00265A37" w:rsidRPr="001F4300" w:rsidRDefault="00265A37" w:rsidP="003B4533">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265A37" w:rsidRPr="001F4300" w:rsidRDefault="00265A37" w:rsidP="003B4533">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265A37" w:rsidRPr="001F4300" w:rsidRDefault="00265A37" w:rsidP="003B4533">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inter-band UL CA.</w:t>
            </w:r>
          </w:p>
          <w:p w14:paraId="6231E335" w14:textId="77777777" w:rsidR="00265A37" w:rsidRPr="001F4300" w:rsidRDefault="00265A37" w:rsidP="003B4533">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inter-band UL CA.</w:t>
            </w:r>
          </w:p>
          <w:p w14:paraId="2EE6659C" w14:textId="77777777" w:rsidR="00265A37" w:rsidRPr="001F4300" w:rsidRDefault="00265A37" w:rsidP="003B45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265A37" w:rsidRPr="001F4300" w:rsidRDefault="00265A37" w:rsidP="003B4533">
            <w:pPr>
              <w:pStyle w:val="B1"/>
              <w:spacing w:after="0"/>
              <w:rPr>
                <w:rFonts w:ascii="Arial" w:eastAsia="Malgun Gothic" w:hAnsi="Arial" w:cs="Arial"/>
                <w:sz w:val="18"/>
                <w:szCs w:val="18"/>
              </w:rPr>
            </w:pPr>
          </w:p>
          <w:p w14:paraId="1DB239E5" w14:textId="77777777" w:rsidR="00265A37" w:rsidRPr="001F4300" w:rsidRDefault="00265A37" w:rsidP="003B4533">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tcPr>
          <w:p w14:paraId="5963C62E" w14:textId="77777777" w:rsidR="00265A37" w:rsidRPr="001F4300" w:rsidRDefault="00265A37" w:rsidP="003B4533">
            <w:pPr>
              <w:pStyle w:val="TAL"/>
              <w:jc w:val="center"/>
              <w:rPr>
                <w:bCs/>
                <w:iCs/>
              </w:rPr>
            </w:pPr>
            <w:r w:rsidRPr="001F4300">
              <w:rPr>
                <w:rFonts w:cs="Arial"/>
                <w:bCs/>
                <w:iCs/>
                <w:szCs w:val="18"/>
              </w:rPr>
              <w:t>BC</w:t>
            </w:r>
          </w:p>
        </w:tc>
        <w:tc>
          <w:tcPr>
            <w:tcW w:w="567" w:type="dxa"/>
          </w:tcPr>
          <w:p w14:paraId="63B6B132" w14:textId="77777777" w:rsidR="00265A37" w:rsidRPr="001F4300" w:rsidRDefault="00265A37" w:rsidP="003B4533">
            <w:pPr>
              <w:pStyle w:val="TAL"/>
              <w:jc w:val="center"/>
              <w:rPr>
                <w:bCs/>
                <w:iCs/>
              </w:rPr>
            </w:pPr>
            <w:r w:rsidRPr="001F4300">
              <w:rPr>
                <w:rFonts w:cs="Arial"/>
                <w:bCs/>
                <w:iCs/>
                <w:szCs w:val="18"/>
              </w:rPr>
              <w:t>No</w:t>
            </w:r>
          </w:p>
        </w:tc>
        <w:tc>
          <w:tcPr>
            <w:tcW w:w="709" w:type="dxa"/>
          </w:tcPr>
          <w:p w14:paraId="72B8A6E0" w14:textId="77777777" w:rsidR="00265A37" w:rsidRPr="001F4300" w:rsidRDefault="00265A37" w:rsidP="003B4533">
            <w:pPr>
              <w:pStyle w:val="TAL"/>
              <w:jc w:val="center"/>
              <w:rPr>
                <w:bCs/>
                <w:iCs/>
              </w:rPr>
            </w:pPr>
            <w:r w:rsidRPr="001F4300">
              <w:rPr>
                <w:rFonts w:cs="Arial"/>
                <w:bCs/>
                <w:iCs/>
                <w:szCs w:val="18"/>
              </w:rPr>
              <w:t>N/A</w:t>
            </w:r>
          </w:p>
        </w:tc>
        <w:tc>
          <w:tcPr>
            <w:tcW w:w="728" w:type="dxa"/>
          </w:tcPr>
          <w:p w14:paraId="30E6C5CE" w14:textId="77777777" w:rsidR="00265A37" w:rsidRPr="001F4300" w:rsidRDefault="00265A37" w:rsidP="003B4533">
            <w:pPr>
              <w:pStyle w:val="TAL"/>
              <w:jc w:val="center"/>
              <w:rPr>
                <w:bCs/>
                <w:iCs/>
              </w:rPr>
            </w:pPr>
            <w:r w:rsidRPr="001F4300">
              <w:rPr>
                <w:rFonts w:cs="Arial"/>
                <w:bCs/>
                <w:iCs/>
                <w:szCs w:val="18"/>
              </w:rPr>
              <w:t>N/A</w:t>
            </w:r>
          </w:p>
        </w:tc>
      </w:tr>
      <w:tr w:rsidR="00265A37" w:rsidRPr="001F4300" w14:paraId="3096E2B7" w14:textId="77777777" w:rsidTr="003B4533">
        <w:trPr>
          <w:cantSplit/>
          <w:tblHeader/>
        </w:trPr>
        <w:tc>
          <w:tcPr>
            <w:tcW w:w="6917" w:type="dxa"/>
          </w:tcPr>
          <w:p w14:paraId="32FAF190" w14:textId="77777777" w:rsidR="00265A37" w:rsidRPr="001F4300" w:rsidRDefault="00265A37" w:rsidP="003B4533">
            <w:pPr>
              <w:pStyle w:val="TAL"/>
              <w:rPr>
                <w:b/>
                <w:bCs/>
                <w:i/>
                <w:iCs/>
              </w:rPr>
            </w:pPr>
            <w:proofErr w:type="spellStart"/>
            <w:r w:rsidRPr="001F4300">
              <w:rPr>
                <w:b/>
                <w:bCs/>
                <w:i/>
                <w:iCs/>
              </w:rPr>
              <w:t>simultaneousRxTxInterBandCA</w:t>
            </w:r>
            <w:proofErr w:type="spellEnd"/>
          </w:p>
          <w:p w14:paraId="6011DDA1" w14:textId="77777777" w:rsidR="00265A37" w:rsidRPr="001F4300" w:rsidRDefault="00265A37" w:rsidP="003B4533">
            <w:pPr>
              <w:pStyle w:val="TAL"/>
            </w:pPr>
            <w:r w:rsidRPr="001F4300">
              <w:rPr>
                <w:bCs/>
                <w:iCs/>
              </w:rPr>
              <w:t xml:space="preserve">Indicates whether the UE supports simultaneous transmission and reception in TDD-TDD and TDD-FDD inter-band NR CA. If this field is included in </w:t>
            </w:r>
            <w:r w:rsidRPr="001F4300">
              <w:rPr>
                <w:bCs/>
                <w:i/>
                <w:iCs/>
              </w:rPr>
              <w:t>ca-</w:t>
            </w:r>
            <w:proofErr w:type="spellStart"/>
            <w:r w:rsidRPr="001F4300">
              <w:rPr>
                <w:bCs/>
                <w:i/>
                <w:iCs/>
              </w:rPr>
              <w:t>ParametersNR</w:t>
            </w:r>
            <w:proofErr w:type="spellEnd"/>
            <w:r w:rsidRPr="001F4300">
              <w:rPr>
                <w:bCs/>
                <w:i/>
                <w:iCs/>
              </w:rPr>
              <w:t>-</w:t>
            </w:r>
            <w:proofErr w:type="spellStart"/>
            <w:r w:rsidRPr="001F4300">
              <w:rPr>
                <w:bCs/>
                <w:i/>
                <w:iCs/>
              </w:rPr>
              <w:t>ForDC</w:t>
            </w:r>
            <w:proofErr w:type="spellEnd"/>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265A37" w:rsidRPr="001F4300" w:rsidRDefault="00265A37" w:rsidP="003B4533">
            <w:pPr>
              <w:pStyle w:val="TAL"/>
              <w:jc w:val="center"/>
            </w:pPr>
            <w:r w:rsidRPr="001F4300">
              <w:rPr>
                <w:bCs/>
                <w:iCs/>
              </w:rPr>
              <w:t>BC</w:t>
            </w:r>
          </w:p>
        </w:tc>
        <w:tc>
          <w:tcPr>
            <w:tcW w:w="567" w:type="dxa"/>
          </w:tcPr>
          <w:p w14:paraId="77189092" w14:textId="77777777" w:rsidR="00265A37" w:rsidRPr="001F4300" w:rsidRDefault="00265A37" w:rsidP="003B4533">
            <w:pPr>
              <w:pStyle w:val="TAL"/>
              <w:jc w:val="center"/>
            </w:pPr>
            <w:r w:rsidRPr="001F4300">
              <w:rPr>
                <w:bCs/>
                <w:iCs/>
              </w:rPr>
              <w:t>CY</w:t>
            </w:r>
          </w:p>
        </w:tc>
        <w:tc>
          <w:tcPr>
            <w:tcW w:w="709" w:type="dxa"/>
          </w:tcPr>
          <w:p w14:paraId="046F2B7A" w14:textId="77777777" w:rsidR="00265A37" w:rsidRPr="001F4300" w:rsidRDefault="00265A37" w:rsidP="003B4533">
            <w:pPr>
              <w:pStyle w:val="TAL"/>
              <w:jc w:val="center"/>
            </w:pPr>
            <w:r w:rsidRPr="001F4300">
              <w:rPr>
                <w:bCs/>
                <w:iCs/>
              </w:rPr>
              <w:t>N/A</w:t>
            </w:r>
          </w:p>
        </w:tc>
        <w:tc>
          <w:tcPr>
            <w:tcW w:w="728" w:type="dxa"/>
          </w:tcPr>
          <w:p w14:paraId="37E3934E" w14:textId="77777777" w:rsidR="00265A37" w:rsidRPr="001F4300" w:rsidRDefault="00265A37" w:rsidP="003B4533">
            <w:pPr>
              <w:pStyle w:val="TAL"/>
              <w:jc w:val="center"/>
            </w:pPr>
            <w:r w:rsidRPr="001F4300">
              <w:rPr>
                <w:bCs/>
                <w:iCs/>
              </w:rPr>
              <w:t>N/A</w:t>
            </w:r>
          </w:p>
        </w:tc>
      </w:tr>
      <w:tr w:rsidR="00265A37" w:rsidRPr="001F4300" w14:paraId="59AF6492" w14:textId="77777777" w:rsidTr="003B4533">
        <w:trPr>
          <w:cantSplit/>
          <w:tblHeader/>
        </w:trPr>
        <w:tc>
          <w:tcPr>
            <w:tcW w:w="6917" w:type="dxa"/>
          </w:tcPr>
          <w:p w14:paraId="278455FB" w14:textId="77777777" w:rsidR="00265A37" w:rsidRPr="001F4300" w:rsidRDefault="00265A37" w:rsidP="003B4533">
            <w:pPr>
              <w:pStyle w:val="TAL"/>
              <w:rPr>
                <w:b/>
                <w:bCs/>
                <w:i/>
                <w:iCs/>
              </w:rPr>
            </w:pPr>
            <w:proofErr w:type="spellStart"/>
            <w:r w:rsidRPr="001F4300">
              <w:rPr>
                <w:b/>
                <w:bCs/>
                <w:i/>
                <w:iCs/>
              </w:rPr>
              <w:t>simultaneousRxTxInterBandCAPerBandPair</w:t>
            </w:r>
            <w:proofErr w:type="spellEnd"/>
          </w:p>
          <w:p w14:paraId="1AE34D4F" w14:textId="77777777" w:rsidR="00265A37" w:rsidRPr="001F4300" w:rsidRDefault="00265A37" w:rsidP="003B4533">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265A37" w:rsidRPr="001F4300" w:rsidRDefault="00265A37" w:rsidP="003B4533">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265A37" w:rsidRPr="001F4300" w:rsidRDefault="00265A37" w:rsidP="003B4533">
            <w:pPr>
              <w:pStyle w:val="TAL"/>
              <w:rPr>
                <w:bCs/>
                <w:iCs/>
              </w:rPr>
            </w:pPr>
            <w:r w:rsidRPr="001F4300">
              <w:rPr>
                <w:bCs/>
                <w:iCs/>
              </w:rPr>
              <w:t xml:space="preserve">If this field is included in </w:t>
            </w:r>
            <w:r w:rsidRPr="001F4300">
              <w:rPr>
                <w:bCs/>
                <w:i/>
              </w:rPr>
              <w:t>ca-</w:t>
            </w:r>
            <w:proofErr w:type="spellStart"/>
            <w:r w:rsidRPr="001F4300">
              <w:rPr>
                <w:bCs/>
                <w:i/>
              </w:rPr>
              <w:t>ParametersNR</w:t>
            </w:r>
            <w:proofErr w:type="spellEnd"/>
            <w:r w:rsidRPr="001F4300">
              <w:rPr>
                <w:bCs/>
                <w:i/>
              </w:rPr>
              <w:t>-</w:t>
            </w:r>
            <w:proofErr w:type="spellStart"/>
            <w:r w:rsidRPr="001F4300">
              <w:rPr>
                <w:bCs/>
                <w:i/>
              </w:rPr>
              <w:t>ForDC</w:t>
            </w:r>
            <w:proofErr w:type="spellEnd"/>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265A37" w:rsidRPr="001F4300" w:rsidRDefault="00265A37" w:rsidP="003B4533">
            <w:pPr>
              <w:pStyle w:val="TAL"/>
              <w:rPr>
                <w:b/>
                <w:bCs/>
                <w:i/>
                <w:iCs/>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simultaneousRxTxInterBandCA</w:t>
            </w:r>
            <w:proofErr w:type="spellEnd"/>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265A37" w:rsidRPr="001F4300" w:rsidRDefault="00265A37" w:rsidP="003B4533">
            <w:pPr>
              <w:pStyle w:val="TAL"/>
              <w:jc w:val="center"/>
              <w:rPr>
                <w:bCs/>
                <w:iCs/>
              </w:rPr>
            </w:pPr>
            <w:r w:rsidRPr="001F4300">
              <w:rPr>
                <w:bCs/>
                <w:iCs/>
              </w:rPr>
              <w:t>BC</w:t>
            </w:r>
          </w:p>
        </w:tc>
        <w:tc>
          <w:tcPr>
            <w:tcW w:w="567" w:type="dxa"/>
          </w:tcPr>
          <w:p w14:paraId="1F705AE3" w14:textId="77777777" w:rsidR="00265A37" w:rsidRPr="001F4300" w:rsidRDefault="00265A37" w:rsidP="003B4533">
            <w:pPr>
              <w:pStyle w:val="TAL"/>
              <w:jc w:val="center"/>
              <w:rPr>
                <w:bCs/>
                <w:iCs/>
              </w:rPr>
            </w:pPr>
            <w:r w:rsidRPr="001F4300">
              <w:rPr>
                <w:bCs/>
                <w:iCs/>
              </w:rPr>
              <w:t>No</w:t>
            </w:r>
          </w:p>
        </w:tc>
        <w:tc>
          <w:tcPr>
            <w:tcW w:w="709" w:type="dxa"/>
          </w:tcPr>
          <w:p w14:paraId="345B7495" w14:textId="77777777" w:rsidR="00265A37" w:rsidRPr="001F4300" w:rsidRDefault="00265A37" w:rsidP="003B4533">
            <w:pPr>
              <w:pStyle w:val="TAL"/>
              <w:jc w:val="center"/>
              <w:rPr>
                <w:bCs/>
                <w:iCs/>
              </w:rPr>
            </w:pPr>
            <w:r w:rsidRPr="001F4300">
              <w:rPr>
                <w:bCs/>
                <w:iCs/>
              </w:rPr>
              <w:t>N/A</w:t>
            </w:r>
          </w:p>
        </w:tc>
        <w:tc>
          <w:tcPr>
            <w:tcW w:w="728" w:type="dxa"/>
          </w:tcPr>
          <w:p w14:paraId="339441DC" w14:textId="77777777" w:rsidR="00265A37" w:rsidRPr="001F4300" w:rsidRDefault="00265A37" w:rsidP="003B4533">
            <w:pPr>
              <w:pStyle w:val="TAL"/>
              <w:jc w:val="center"/>
              <w:rPr>
                <w:bCs/>
                <w:iCs/>
              </w:rPr>
            </w:pPr>
            <w:r w:rsidRPr="001F4300">
              <w:rPr>
                <w:bCs/>
                <w:iCs/>
              </w:rPr>
              <w:t>N/A</w:t>
            </w:r>
          </w:p>
        </w:tc>
      </w:tr>
      <w:tr w:rsidR="00265A37" w:rsidRPr="001F4300" w14:paraId="14AE92DD" w14:textId="77777777" w:rsidTr="003B4533">
        <w:trPr>
          <w:cantSplit/>
          <w:tblHeader/>
        </w:trPr>
        <w:tc>
          <w:tcPr>
            <w:tcW w:w="6917" w:type="dxa"/>
          </w:tcPr>
          <w:p w14:paraId="38B2121A" w14:textId="77777777" w:rsidR="00265A37" w:rsidRPr="001F4300" w:rsidRDefault="00265A37" w:rsidP="003B4533">
            <w:pPr>
              <w:pStyle w:val="TAL"/>
              <w:rPr>
                <w:b/>
                <w:i/>
              </w:rPr>
            </w:pPr>
            <w:proofErr w:type="spellStart"/>
            <w:r w:rsidRPr="001F4300">
              <w:rPr>
                <w:b/>
                <w:i/>
              </w:rPr>
              <w:t>simultaneousRxTxSUL</w:t>
            </w:r>
            <w:proofErr w:type="spellEnd"/>
          </w:p>
          <w:p w14:paraId="226D39DA" w14:textId="77777777" w:rsidR="00265A37" w:rsidRPr="001F4300" w:rsidRDefault="00265A37" w:rsidP="003B4533">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265A37" w:rsidRPr="001F4300" w:rsidRDefault="00265A37" w:rsidP="003B4533">
            <w:pPr>
              <w:pStyle w:val="TAL"/>
              <w:jc w:val="center"/>
            </w:pPr>
            <w:r w:rsidRPr="001F4300">
              <w:rPr>
                <w:rFonts w:cs="Arial"/>
                <w:szCs w:val="18"/>
              </w:rPr>
              <w:t>BC</w:t>
            </w:r>
          </w:p>
        </w:tc>
        <w:tc>
          <w:tcPr>
            <w:tcW w:w="567" w:type="dxa"/>
          </w:tcPr>
          <w:p w14:paraId="6A8BC6B6" w14:textId="77777777" w:rsidR="00265A37" w:rsidRPr="001F4300" w:rsidRDefault="00265A37" w:rsidP="003B4533">
            <w:pPr>
              <w:pStyle w:val="TAL"/>
              <w:jc w:val="center"/>
            </w:pPr>
            <w:r w:rsidRPr="001F4300">
              <w:rPr>
                <w:rFonts w:cs="Arial"/>
                <w:szCs w:val="18"/>
              </w:rPr>
              <w:t>CY</w:t>
            </w:r>
          </w:p>
        </w:tc>
        <w:tc>
          <w:tcPr>
            <w:tcW w:w="709" w:type="dxa"/>
          </w:tcPr>
          <w:p w14:paraId="0F532842" w14:textId="77777777" w:rsidR="00265A37" w:rsidRPr="001F4300" w:rsidRDefault="00265A37" w:rsidP="003B4533">
            <w:pPr>
              <w:pStyle w:val="TAL"/>
              <w:jc w:val="center"/>
            </w:pPr>
            <w:r w:rsidRPr="001F4300">
              <w:rPr>
                <w:bCs/>
                <w:iCs/>
              </w:rPr>
              <w:t>N/A</w:t>
            </w:r>
          </w:p>
        </w:tc>
        <w:tc>
          <w:tcPr>
            <w:tcW w:w="728" w:type="dxa"/>
          </w:tcPr>
          <w:p w14:paraId="043C3449" w14:textId="77777777" w:rsidR="00265A37" w:rsidRPr="001F4300" w:rsidRDefault="00265A37" w:rsidP="003B4533">
            <w:pPr>
              <w:pStyle w:val="TAL"/>
              <w:jc w:val="center"/>
            </w:pPr>
            <w:r w:rsidRPr="001F4300">
              <w:rPr>
                <w:bCs/>
                <w:iCs/>
              </w:rPr>
              <w:t>N/A</w:t>
            </w:r>
          </w:p>
        </w:tc>
      </w:tr>
      <w:tr w:rsidR="00265A37" w:rsidRPr="001F4300" w14:paraId="4E65E425" w14:textId="77777777" w:rsidTr="003B4533">
        <w:trPr>
          <w:cantSplit/>
          <w:tblHeader/>
        </w:trPr>
        <w:tc>
          <w:tcPr>
            <w:tcW w:w="6917" w:type="dxa"/>
          </w:tcPr>
          <w:p w14:paraId="0844E08F" w14:textId="77777777" w:rsidR="00265A37" w:rsidRPr="001F4300" w:rsidRDefault="00265A37" w:rsidP="003B4533">
            <w:pPr>
              <w:pStyle w:val="TAL"/>
              <w:rPr>
                <w:b/>
                <w:i/>
              </w:rPr>
            </w:pPr>
            <w:proofErr w:type="spellStart"/>
            <w:r w:rsidRPr="001F4300">
              <w:rPr>
                <w:b/>
                <w:i/>
              </w:rPr>
              <w:lastRenderedPageBreak/>
              <w:t>simultaneousRxTxSULPerBandPair</w:t>
            </w:r>
            <w:proofErr w:type="spellEnd"/>
          </w:p>
          <w:p w14:paraId="5567913C" w14:textId="77777777" w:rsidR="00265A37" w:rsidRPr="001F4300" w:rsidRDefault="00265A37" w:rsidP="003B4533">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265A37" w:rsidRPr="001F4300" w:rsidRDefault="00265A37" w:rsidP="003B4533">
            <w:pPr>
              <w:pStyle w:val="TAL"/>
              <w:rPr>
                <w:bCs/>
                <w:iCs/>
              </w:rPr>
            </w:pPr>
            <w:r w:rsidRPr="001F4300">
              <w:rPr>
                <w:bCs/>
                <w:iCs/>
              </w:rPr>
              <w:t xml:space="preserve">Encoded in the same manner as </w:t>
            </w:r>
            <w:proofErr w:type="spellStart"/>
            <w:r w:rsidRPr="001F4300">
              <w:rPr>
                <w:bCs/>
                <w:i/>
              </w:rPr>
              <w:t>simultaneousRxTxInterBandCAPerBandPair</w:t>
            </w:r>
            <w:proofErr w:type="spellEnd"/>
            <w:r w:rsidRPr="001F4300">
              <w:rPr>
                <w:bCs/>
                <w:iCs/>
              </w:rPr>
              <w:t>.</w:t>
            </w:r>
          </w:p>
          <w:p w14:paraId="6402EB62" w14:textId="77777777" w:rsidR="00265A37" w:rsidRPr="001F4300" w:rsidRDefault="00265A37" w:rsidP="003B4533">
            <w:pPr>
              <w:pStyle w:val="TAL"/>
              <w:rPr>
                <w:b/>
                <w:i/>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simultaneousRxTxSUL</w:t>
            </w:r>
            <w:proofErr w:type="spellEnd"/>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1996203"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451C463" w14:textId="77777777" w:rsidR="00265A37" w:rsidRPr="001F4300" w:rsidRDefault="00265A37" w:rsidP="003B4533">
            <w:pPr>
              <w:pStyle w:val="TAL"/>
              <w:jc w:val="center"/>
              <w:rPr>
                <w:bCs/>
                <w:iCs/>
              </w:rPr>
            </w:pPr>
            <w:r w:rsidRPr="001F4300">
              <w:rPr>
                <w:rFonts w:cs="Arial"/>
                <w:szCs w:val="18"/>
              </w:rPr>
              <w:t>N/A</w:t>
            </w:r>
          </w:p>
        </w:tc>
        <w:tc>
          <w:tcPr>
            <w:tcW w:w="728" w:type="dxa"/>
          </w:tcPr>
          <w:p w14:paraId="0FE7E5C1" w14:textId="77777777" w:rsidR="00265A37" w:rsidRPr="001F4300" w:rsidRDefault="00265A37" w:rsidP="003B4533">
            <w:pPr>
              <w:pStyle w:val="TAL"/>
              <w:jc w:val="center"/>
              <w:rPr>
                <w:bCs/>
                <w:iCs/>
              </w:rPr>
            </w:pPr>
            <w:r w:rsidRPr="001F4300">
              <w:rPr>
                <w:rFonts w:cs="Arial"/>
                <w:szCs w:val="18"/>
              </w:rPr>
              <w:t>N/A</w:t>
            </w:r>
          </w:p>
        </w:tc>
      </w:tr>
      <w:tr w:rsidR="00265A37" w:rsidRPr="001F4300" w14:paraId="35242FB9" w14:textId="77777777" w:rsidTr="003B4533">
        <w:trPr>
          <w:cantSplit/>
          <w:tblHeader/>
        </w:trPr>
        <w:tc>
          <w:tcPr>
            <w:tcW w:w="6917" w:type="dxa"/>
          </w:tcPr>
          <w:p w14:paraId="35EE40C6" w14:textId="77777777" w:rsidR="00265A37" w:rsidRPr="001F4300" w:rsidRDefault="00265A37" w:rsidP="003B4533">
            <w:pPr>
              <w:pStyle w:val="TAL"/>
              <w:rPr>
                <w:b/>
                <w:i/>
              </w:rPr>
            </w:pPr>
            <w:proofErr w:type="spellStart"/>
            <w:r w:rsidRPr="001F4300">
              <w:rPr>
                <w:b/>
                <w:i/>
              </w:rPr>
              <w:t>simultaneousSRS</w:t>
            </w:r>
            <w:proofErr w:type="spellEnd"/>
            <w:r w:rsidRPr="001F4300">
              <w:rPr>
                <w:b/>
                <w:i/>
              </w:rPr>
              <w:t>-</w:t>
            </w:r>
            <w:proofErr w:type="spellStart"/>
            <w:r w:rsidRPr="001F4300">
              <w:rPr>
                <w:b/>
                <w:i/>
              </w:rPr>
              <w:t>AssocCSI</w:t>
            </w:r>
            <w:proofErr w:type="spellEnd"/>
            <w:r w:rsidRPr="001F4300">
              <w:rPr>
                <w:b/>
                <w:i/>
              </w:rPr>
              <w:t>-RS-</w:t>
            </w:r>
            <w:proofErr w:type="spellStart"/>
            <w:r w:rsidRPr="001F4300">
              <w:rPr>
                <w:b/>
                <w:i/>
              </w:rPr>
              <w:t>AllCC</w:t>
            </w:r>
            <w:proofErr w:type="spellEnd"/>
          </w:p>
          <w:p w14:paraId="1037C3E6" w14:textId="77777777" w:rsidR="00265A37" w:rsidRPr="001F4300" w:rsidRDefault="00265A37" w:rsidP="003B4533">
            <w:pPr>
              <w:pStyle w:val="TAL"/>
            </w:pPr>
            <w:r w:rsidRPr="001F4300">
              <w:t xml:space="preserve">Indicates support of CSI-RS processing framework for SRS and the number of SRS resources that the UE can process simultaneously across all CCs, and across MCG and SCG in case of NR-DC, including periodic, </w:t>
            </w:r>
            <w:proofErr w:type="gramStart"/>
            <w:r w:rsidRPr="001F4300">
              <w:t>aperiodic</w:t>
            </w:r>
            <w:proofErr w:type="gramEnd"/>
            <w:r w:rsidRPr="001F4300">
              <w:t xml:space="preserve"> and semi-persistent SRS. This parameter may further limit </w:t>
            </w:r>
            <w:proofErr w:type="spellStart"/>
            <w:r w:rsidRPr="001F4300">
              <w:rPr>
                <w:i/>
              </w:rPr>
              <w:t>simultaneousSRS</w:t>
            </w:r>
            <w:proofErr w:type="spellEnd"/>
            <w:r w:rsidRPr="001F4300">
              <w:rPr>
                <w:i/>
              </w:rPr>
              <w:t>-</w:t>
            </w:r>
            <w:proofErr w:type="spellStart"/>
            <w:r w:rsidRPr="001F4300">
              <w:rPr>
                <w:i/>
              </w:rPr>
              <w:t>AssocCSI</w:t>
            </w:r>
            <w:proofErr w:type="spellEnd"/>
            <w:r w:rsidRPr="001F4300">
              <w:rPr>
                <w:i/>
              </w:rPr>
              <w:t>-RS-</w:t>
            </w:r>
            <w:proofErr w:type="spellStart"/>
            <w:r w:rsidRPr="001F4300">
              <w:rPr>
                <w:i/>
              </w:rPr>
              <w:t>PerCC</w:t>
            </w:r>
            <w:proofErr w:type="spellEnd"/>
            <w:r w:rsidRPr="001F4300">
              <w:t xml:space="preserve"> in </w:t>
            </w:r>
            <w:r w:rsidRPr="001F4300">
              <w:rPr>
                <w:i/>
              </w:rPr>
              <w:t>MIMO-</w:t>
            </w:r>
            <w:proofErr w:type="spellStart"/>
            <w:r w:rsidRPr="001F4300">
              <w:rPr>
                <w:i/>
              </w:rPr>
              <w:t>ParametersPerBand</w:t>
            </w:r>
            <w:proofErr w:type="spellEnd"/>
            <w:r w:rsidRPr="001F4300">
              <w:t xml:space="preserve"> and </w:t>
            </w:r>
            <w:proofErr w:type="spellStart"/>
            <w:r w:rsidRPr="001F4300">
              <w:rPr>
                <w:i/>
              </w:rPr>
              <w:t>Phy</w:t>
            </w:r>
            <w:proofErr w:type="spellEnd"/>
            <w:r w:rsidRPr="001F4300">
              <w:rPr>
                <w:i/>
              </w:rPr>
              <w:t>-</w:t>
            </w:r>
            <w:proofErr w:type="spellStart"/>
            <w:r w:rsidRPr="001F4300">
              <w:rPr>
                <w:i/>
              </w:rPr>
              <w:t>ParametersFRX</w:t>
            </w:r>
            <w:proofErr w:type="spellEnd"/>
            <w:r w:rsidRPr="001F4300">
              <w:rPr>
                <w:i/>
              </w:rPr>
              <w:t>-Diff</w:t>
            </w:r>
            <w:r w:rsidRPr="001F4300">
              <w:t xml:space="preserve"> for each band </w:t>
            </w:r>
            <w:proofErr w:type="gramStart"/>
            <w:r w:rsidRPr="001F4300">
              <w:t>in a given</w:t>
            </w:r>
            <w:proofErr w:type="gramEnd"/>
            <w:r w:rsidRPr="001F4300">
              <w:t xml:space="preserve"> band combination.</w:t>
            </w:r>
          </w:p>
        </w:tc>
        <w:tc>
          <w:tcPr>
            <w:tcW w:w="709" w:type="dxa"/>
          </w:tcPr>
          <w:p w14:paraId="46630B79" w14:textId="77777777" w:rsidR="00265A37" w:rsidRPr="001F4300" w:rsidRDefault="00265A37" w:rsidP="003B4533">
            <w:pPr>
              <w:pStyle w:val="TAL"/>
              <w:jc w:val="center"/>
            </w:pPr>
            <w:r w:rsidRPr="001F4300">
              <w:t>BC</w:t>
            </w:r>
          </w:p>
        </w:tc>
        <w:tc>
          <w:tcPr>
            <w:tcW w:w="567" w:type="dxa"/>
          </w:tcPr>
          <w:p w14:paraId="60BBEE48" w14:textId="77777777" w:rsidR="00265A37" w:rsidRPr="001F4300" w:rsidRDefault="00265A37" w:rsidP="003B4533">
            <w:pPr>
              <w:pStyle w:val="TAL"/>
              <w:jc w:val="center"/>
            </w:pPr>
            <w:r w:rsidRPr="001F4300">
              <w:t>No</w:t>
            </w:r>
          </w:p>
        </w:tc>
        <w:tc>
          <w:tcPr>
            <w:tcW w:w="709" w:type="dxa"/>
          </w:tcPr>
          <w:p w14:paraId="24B12B61" w14:textId="77777777" w:rsidR="00265A37" w:rsidRPr="001F4300" w:rsidRDefault="00265A37" w:rsidP="003B4533">
            <w:pPr>
              <w:pStyle w:val="TAL"/>
              <w:jc w:val="center"/>
            </w:pPr>
            <w:r w:rsidRPr="001F4300">
              <w:rPr>
                <w:bCs/>
                <w:iCs/>
              </w:rPr>
              <w:t>N/A</w:t>
            </w:r>
          </w:p>
        </w:tc>
        <w:tc>
          <w:tcPr>
            <w:tcW w:w="728" w:type="dxa"/>
          </w:tcPr>
          <w:p w14:paraId="3BD9FF4E" w14:textId="77777777" w:rsidR="00265A37" w:rsidRPr="001F4300" w:rsidRDefault="00265A37" w:rsidP="003B4533">
            <w:pPr>
              <w:pStyle w:val="TAL"/>
              <w:jc w:val="center"/>
            </w:pPr>
            <w:r w:rsidRPr="001F4300">
              <w:rPr>
                <w:bCs/>
                <w:iCs/>
              </w:rPr>
              <w:t>N/A</w:t>
            </w:r>
          </w:p>
        </w:tc>
      </w:tr>
      <w:tr w:rsidR="00265A37" w:rsidRPr="001F4300" w14:paraId="582848A4" w14:textId="77777777" w:rsidTr="003B4533">
        <w:trPr>
          <w:cantSplit/>
          <w:tblHeader/>
        </w:trPr>
        <w:tc>
          <w:tcPr>
            <w:tcW w:w="6917" w:type="dxa"/>
          </w:tcPr>
          <w:p w14:paraId="4847A49F" w14:textId="77777777" w:rsidR="00265A37" w:rsidRPr="001F4300" w:rsidRDefault="00265A37" w:rsidP="003B4533">
            <w:pPr>
              <w:pStyle w:val="TAL"/>
              <w:rPr>
                <w:b/>
                <w:i/>
              </w:rPr>
            </w:pPr>
            <w:r w:rsidRPr="001F4300">
              <w:rPr>
                <w:b/>
                <w:i/>
              </w:rPr>
              <w:t>supportedCSI-RS-ResourceListAlt-r16</w:t>
            </w:r>
          </w:p>
          <w:p w14:paraId="7F834E7C" w14:textId="77777777" w:rsidR="00265A37" w:rsidRPr="001F4300" w:rsidRDefault="00265A37" w:rsidP="003B4533">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t xml:space="preserve">. The following parameters are included in </w:t>
            </w:r>
            <w:proofErr w:type="spellStart"/>
            <w:r w:rsidRPr="001F4300">
              <w:rPr>
                <w:i/>
              </w:rPr>
              <w:t>codebookVariantsList</w:t>
            </w:r>
            <w:proofErr w:type="spellEnd"/>
            <w:r w:rsidRPr="001F4300">
              <w:t xml:space="preserve"> for each code book type:</w:t>
            </w:r>
          </w:p>
          <w:p w14:paraId="6B66EC5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w:t>
            </w:r>
            <w:proofErr w:type="gramStart"/>
            <w:r w:rsidRPr="001F4300">
              <w:rPr>
                <w:rFonts w:ascii="Arial" w:hAnsi="Arial" w:cs="Arial"/>
                <w:sz w:val="18"/>
                <w:szCs w:val="18"/>
              </w:rPr>
              <w:t>combination;</w:t>
            </w:r>
            <w:proofErr w:type="gramEnd"/>
          </w:p>
          <w:p w14:paraId="6686E62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w:t>
            </w:r>
            <w:proofErr w:type="gramStart"/>
            <w:r w:rsidRPr="001F4300">
              <w:rPr>
                <w:rFonts w:ascii="Arial" w:hAnsi="Arial" w:cs="Arial"/>
                <w:sz w:val="18"/>
                <w:szCs w:val="18"/>
              </w:rPr>
              <w:t>simultaneously;</w:t>
            </w:r>
            <w:proofErr w:type="gramEnd"/>
          </w:p>
          <w:p w14:paraId="6037764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4AC23A8B"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proofErr w:type="spellStart"/>
            <w:r w:rsidRPr="001F4300">
              <w:rPr>
                <w:i/>
              </w:rPr>
              <w:t>supportedCSI</w:t>
            </w:r>
            <w:proofErr w:type="spellEnd"/>
            <w:r w:rsidRPr="001F4300">
              <w:rPr>
                <w:i/>
              </w:rPr>
              <w:t>-RS-</w:t>
            </w:r>
            <w:proofErr w:type="spellStart"/>
            <w:r w:rsidRPr="001F4300">
              <w:rPr>
                <w:i/>
              </w:rPr>
              <w:t>ResourceListAlt</w:t>
            </w:r>
            <w:proofErr w:type="spellEnd"/>
            <w:r w:rsidRPr="001F4300">
              <w:t xml:space="preserve"> reported in </w:t>
            </w:r>
            <w:r w:rsidRPr="001F4300">
              <w:rPr>
                <w:i/>
              </w:rPr>
              <w:t>MIMO-</w:t>
            </w:r>
            <w:proofErr w:type="spellStart"/>
            <w:r w:rsidRPr="001F4300">
              <w:rPr>
                <w:i/>
              </w:rPr>
              <w:t>ParametersPerBand</w:t>
            </w:r>
            <w:proofErr w:type="spellEnd"/>
            <w:r w:rsidRPr="001F4300">
              <w:t>.</w:t>
            </w:r>
          </w:p>
        </w:tc>
        <w:tc>
          <w:tcPr>
            <w:tcW w:w="709" w:type="dxa"/>
          </w:tcPr>
          <w:p w14:paraId="184CC6C8" w14:textId="77777777" w:rsidR="00265A37" w:rsidRPr="001F4300" w:rsidRDefault="00265A37" w:rsidP="003B4533">
            <w:pPr>
              <w:pStyle w:val="TAL"/>
              <w:jc w:val="center"/>
            </w:pPr>
            <w:r w:rsidRPr="001F4300">
              <w:t>BC</w:t>
            </w:r>
          </w:p>
        </w:tc>
        <w:tc>
          <w:tcPr>
            <w:tcW w:w="567" w:type="dxa"/>
          </w:tcPr>
          <w:p w14:paraId="5472A9CB" w14:textId="77777777" w:rsidR="00265A37" w:rsidRPr="001F4300" w:rsidRDefault="00265A37" w:rsidP="003B4533">
            <w:pPr>
              <w:pStyle w:val="TAL"/>
              <w:jc w:val="center"/>
            </w:pPr>
            <w:r w:rsidRPr="001F4300">
              <w:t>No</w:t>
            </w:r>
          </w:p>
        </w:tc>
        <w:tc>
          <w:tcPr>
            <w:tcW w:w="709" w:type="dxa"/>
          </w:tcPr>
          <w:p w14:paraId="4DE8A0FE" w14:textId="77777777" w:rsidR="00265A37" w:rsidRPr="001F4300" w:rsidRDefault="00265A37" w:rsidP="003B4533">
            <w:pPr>
              <w:pStyle w:val="TAL"/>
              <w:jc w:val="center"/>
            </w:pPr>
            <w:r w:rsidRPr="001F4300">
              <w:rPr>
                <w:bCs/>
                <w:iCs/>
              </w:rPr>
              <w:t>N/A</w:t>
            </w:r>
          </w:p>
        </w:tc>
        <w:tc>
          <w:tcPr>
            <w:tcW w:w="728" w:type="dxa"/>
          </w:tcPr>
          <w:p w14:paraId="70751EB7" w14:textId="77777777" w:rsidR="00265A37" w:rsidRPr="001F4300" w:rsidRDefault="00265A37" w:rsidP="003B4533">
            <w:pPr>
              <w:pStyle w:val="TAL"/>
              <w:jc w:val="center"/>
            </w:pPr>
            <w:r w:rsidRPr="001F4300">
              <w:rPr>
                <w:bCs/>
                <w:iCs/>
              </w:rPr>
              <w:t>N/A</w:t>
            </w:r>
          </w:p>
        </w:tc>
      </w:tr>
      <w:tr w:rsidR="00265A37" w:rsidRPr="001F4300" w14:paraId="16261318" w14:textId="77777777" w:rsidTr="003B4533">
        <w:trPr>
          <w:cantSplit/>
          <w:tblHeader/>
        </w:trPr>
        <w:tc>
          <w:tcPr>
            <w:tcW w:w="6917" w:type="dxa"/>
          </w:tcPr>
          <w:p w14:paraId="1C77A6A7" w14:textId="77777777" w:rsidR="00265A37" w:rsidRPr="001F4300" w:rsidRDefault="00265A37" w:rsidP="003B4533">
            <w:pPr>
              <w:pStyle w:val="TAL"/>
              <w:rPr>
                <w:b/>
                <w:i/>
              </w:rPr>
            </w:pPr>
            <w:proofErr w:type="spellStart"/>
            <w:r w:rsidRPr="001F4300">
              <w:rPr>
                <w:b/>
                <w:i/>
              </w:rPr>
              <w:t>supportedNumberTAG</w:t>
            </w:r>
            <w:proofErr w:type="spellEnd"/>
          </w:p>
          <w:p w14:paraId="35411DCD" w14:textId="77777777" w:rsidR="00265A37" w:rsidRPr="001F4300" w:rsidRDefault="00265A37" w:rsidP="003B4533">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1F4300">
              <w:t>DC</w:t>
            </w:r>
            <w:proofErr w:type="gramEnd"/>
            <w:r w:rsidRPr="001F4300">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265A37" w:rsidRPr="001F4300" w:rsidRDefault="00265A37" w:rsidP="003B4533">
            <w:pPr>
              <w:pStyle w:val="TAL"/>
              <w:jc w:val="center"/>
            </w:pPr>
            <w:r w:rsidRPr="001F4300">
              <w:rPr>
                <w:lang w:eastAsia="ko-KR"/>
              </w:rPr>
              <w:t>BC</w:t>
            </w:r>
          </w:p>
        </w:tc>
        <w:tc>
          <w:tcPr>
            <w:tcW w:w="567" w:type="dxa"/>
          </w:tcPr>
          <w:p w14:paraId="72FFCD53" w14:textId="77777777" w:rsidR="00265A37" w:rsidRPr="001F4300" w:rsidRDefault="00265A37" w:rsidP="003B4533">
            <w:pPr>
              <w:pStyle w:val="TAL"/>
              <w:jc w:val="center"/>
            </w:pPr>
            <w:r w:rsidRPr="001F4300">
              <w:t>CY</w:t>
            </w:r>
          </w:p>
        </w:tc>
        <w:tc>
          <w:tcPr>
            <w:tcW w:w="709" w:type="dxa"/>
          </w:tcPr>
          <w:p w14:paraId="5A74D6EC" w14:textId="77777777" w:rsidR="00265A37" w:rsidRPr="001F4300" w:rsidRDefault="00265A37" w:rsidP="003B4533">
            <w:pPr>
              <w:pStyle w:val="TAL"/>
              <w:jc w:val="center"/>
            </w:pPr>
            <w:r w:rsidRPr="001F4300">
              <w:rPr>
                <w:bCs/>
                <w:iCs/>
              </w:rPr>
              <w:t>N/A</w:t>
            </w:r>
          </w:p>
        </w:tc>
        <w:tc>
          <w:tcPr>
            <w:tcW w:w="728" w:type="dxa"/>
          </w:tcPr>
          <w:p w14:paraId="4F65F99E" w14:textId="77777777" w:rsidR="00265A37" w:rsidRPr="001F4300" w:rsidRDefault="00265A37" w:rsidP="003B4533">
            <w:pPr>
              <w:pStyle w:val="TAL"/>
              <w:jc w:val="center"/>
            </w:pPr>
            <w:r w:rsidRPr="001F4300">
              <w:rPr>
                <w:bCs/>
                <w:iCs/>
              </w:rPr>
              <w:t>N/A</w:t>
            </w:r>
          </w:p>
        </w:tc>
      </w:tr>
      <w:tr w:rsidR="00265A37" w:rsidRPr="001F4300" w14:paraId="44E212A3" w14:textId="77777777" w:rsidTr="003B4533">
        <w:trPr>
          <w:cantSplit/>
          <w:tblHeader/>
        </w:trPr>
        <w:tc>
          <w:tcPr>
            <w:tcW w:w="6917" w:type="dxa"/>
          </w:tcPr>
          <w:p w14:paraId="4DB73A63" w14:textId="77777777" w:rsidR="00265A37" w:rsidRPr="001F4300" w:rsidRDefault="00265A37" w:rsidP="003B4533">
            <w:pPr>
              <w:pStyle w:val="TAL"/>
              <w:rPr>
                <w:b/>
                <w:i/>
              </w:rPr>
            </w:pPr>
            <w:r w:rsidRPr="001F4300">
              <w:rPr>
                <w:b/>
                <w:i/>
              </w:rPr>
              <w:lastRenderedPageBreak/>
              <w:t>twoPUCCH-Grp-ConfigurationsList-r16</w:t>
            </w:r>
          </w:p>
          <w:p w14:paraId="0947CA6D" w14:textId="77777777" w:rsidR="00265A37" w:rsidRPr="001F4300" w:rsidRDefault="00265A37" w:rsidP="003B4533">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w:t>
            </w:r>
            <w:proofErr w:type="gramStart"/>
            <w:r w:rsidRPr="001F4300">
              <w:rPr>
                <w:bCs/>
                <w:iCs/>
              </w:rPr>
              <w:t>and also</w:t>
            </w:r>
            <w:proofErr w:type="gramEnd"/>
            <w:r w:rsidRPr="001F4300">
              <w:rPr>
                <w:bCs/>
                <w:iCs/>
              </w:rPr>
              <w:t xml:space="preserve">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265A37" w:rsidRPr="001F4300" w:rsidRDefault="00265A37" w:rsidP="003B4533">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265A37" w:rsidRPr="001F4300" w:rsidRDefault="00265A37" w:rsidP="003B4533">
            <w:pPr>
              <w:pStyle w:val="TAL"/>
              <w:rPr>
                <w:i/>
                <w:iCs/>
              </w:rPr>
            </w:pPr>
          </w:p>
          <w:p w14:paraId="7DE4294F" w14:textId="77777777" w:rsidR="00265A37" w:rsidRPr="001F4300" w:rsidRDefault="00265A37" w:rsidP="003B4533">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265A37" w:rsidRPr="001F4300" w:rsidRDefault="00265A37" w:rsidP="003B4533">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265A37" w:rsidRPr="001F4300" w:rsidRDefault="00265A37" w:rsidP="003B4533">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265A37" w:rsidRPr="001F4300" w:rsidRDefault="00265A37" w:rsidP="003B4533">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265A37" w:rsidRPr="001F4300" w:rsidRDefault="00265A37" w:rsidP="003B4533">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265A37" w:rsidRPr="001F4300" w:rsidRDefault="00265A37" w:rsidP="003B4533">
            <w:pPr>
              <w:pStyle w:val="TAL"/>
              <w:jc w:val="center"/>
              <w:rPr>
                <w:lang w:eastAsia="ko-KR"/>
              </w:rPr>
            </w:pPr>
            <w:r w:rsidRPr="001F4300">
              <w:t>BC</w:t>
            </w:r>
          </w:p>
        </w:tc>
        <w:tc>
          <w:tcPr>
            <w:tcW w:w="567" w:type="dxa"/>
          </w:tcPr>
          <w:p w14:paraId="4FD6AB37" w14:textId="77777777" w:rsidR="00265A37" w:rsidRPr="001F4300" w:rsidRDefault="00265A37" w:rsidP="003B4533">
            <w:pPr>
              <w:pStyle w:val="TAL"/>
              <w:jc w:val="center"/>
            </w:pPr>
            <w:r w:rsidRPr="001F4300">
              <w:t>No</w:t>
            </w:r>
          </w:p>
        </w:tc>
        <w:tc>
          <w:tcPr>
            <w:tcW w:w="709" w:type="dxa"/>
          </w:tcPr>
          <w:p w14:paraId="79734AD2" w14:textId="77777777" w:rsidR="00265A37" w:rsidRPr="001F4300" w:rsidRDefault="00265A37" w:rsidP="003B4533">
            <w:pPr>
              <w:pStyle w:val="TAL"/>
              <w:jc w:val="center"/>
              <w:rPr>
                <w:bCs/>
                <w:iCs/>
              </w:rPr>
            </w:pPr>
            <w:r w:rsidRPr="001F4300">
              <w:rPr>
                <w:bCs/>
                <w:iCs/>
              </w:rPr>
              <w:t>N/A</w:t>
            </w:r>
          </w:p>
        </w:tc>
        <w:tc>
          <w:tcPr>
            <w:tcW w:w="728" w:type="dxa"/>
          </w:tcPr>
          <w:p w14:paraId="570A656E" w14:textId="77777777" w:rsidR="00265A37" w:rsidRPr="001F4300" w:rsidRDefault="00265A37" w:rsidP="003B4533">
            <w:pPr>
              <w:pStyle w:val="TAL"/>
              <w:jc w:val="center"/>
              <w:rPr>
                <w:bCs/>
                <w:iCs/>
              </w:rPr>
            </w:pPr>
            <w:r w:rsidRPr="001F4300">
              <w:rPr>
                <w:bCs/>
                <w:iCs/>
              </w:rPr>
              <w:t>N/A</w:t>
            </w:r>
          </w:p>
        </w:tc>
      </w:tr>
      <w:tr w:rsidR="00265A37" w:rsidRPr="001F4300" w14:paraId="3CCD6604" w14:textId="77777777" w:rsidTr="003B4533">
        <w:trPr>
          <w:cantSplit/>
          <w:tblHeader/>
        </w:trPr>
        <w:tc>
          <w:tcPr>
            <w:tcW w:w="6917" w:type="dxa"/>
          </w:tcPr>
          <w:p w14:paraId="2FF1E3B6" w14:textId="77777777" w:rsidR="00265A37" w:rsidRPr="001F4300" w:rsidRDefault="00265A37" w:rsidP="003B4533">
            <w:pPr>
              <w:pStyle w:val="TAL"/>
              <w:rPr>
                <w:b/>
                <w:i/>
              </w:rPr>
            </w:pPr>
            <w:r w:rsidRPr="001F4300">
              <w:rPr>
                <w:b/>
                <w:i/>
              </w:rPr>
              <w:t>uplinkTxDC-TwoCarrierReport-r16</w:t>
            </w:r>
          </w:p>
          <w:p w14:paraId="6DB9978E" w14:textId="77777777" w:rsidR="00265A37" w:rsidRPr="001F4300" w:rsidRDefault="00265A37" w:rsidP="003B4533">
            <w:pPr>
              <w:pStyle w:val="TAL"/>
            </w:pPr>
            <w:r w:rsidRPr="001F4300">
              <w:t>Indicates whether the UE supports the uplink Tx Direct Current subcarrier location(s) reporting when configured with uplink CA with two carriers.</w:t>
            </w:r>
          </w:p>
          <w:p w14:paraId="03F805A5" w14:textId="77777777" w:rsidR="00265A37" w:rsidRPr="001F4300" w:rsidRDefault="00265A37" w:rsidP="003B4533">
            <w:pPr>
              <w:pStyle w:val="TAL"/>
              <w:rPr>
                <w:b/>
                <w:i/>
              </w:rPr>
            </w:pPr>
            <w:r w:rsidRPr="001F4300">
              <w:t>It is applicable only for (NG)EN-DC/NE-DC and NR CA where the NR has intra-band uplink CA with two uplink carriers.</w:t>
            </w:r>
          </w:p>
        </w:tc>
        <w:tc>
          <w:tcPr>
            <w:tcW w:w="709" w:type="dxa"/>
          </w:tcPr>
          <w:p w14:paraId="5CFD4383" w14:textId="77777777" w:rsidR="00265A37" w:rsidRPr="001F4300" w:rsidRDefault="00265A37" w:rsidP="003B4533">
            <w:pPr>
              <w:pStyle w:val="TAL"/>
              <w:jc w:val="center"/>
            </w:pPr>
            <w:r w:rsidRPr="001F4300">
              <w:rPr>
                <w:lang w:eastAsia="ko-KR"/>
              </w:rPr>
              <w:t>BC</w:t>
            </w:r>
          </w:p>
        </w:tc>
        <w:tc>
          <w:tcPr>
            <w:tcW w:w="567" w:type="dxa"/>
          </w:tcPr>
          <w:p w14:paraId="7B13D7BF" w14:textId="77777777" w:rsidR="00265A37" w:rsidRPr="001F4300" w:rsidRDefault="00265A37" w:rsidP="003B4533">
            <w:pPr>
              <w:pStyle w:val="TAL"/>
              <w:jc w:val="center"/>
            </w:pPr>
            <w:r w:rsidRPr="001F4300">
              <w:t>No</w:t>
            </w:r>
          </w:p>
        </w:tc>
        <w:tc>
          <w:tcPr>
            <w:tcW w:w="709" w:type="dxa"/>
          </w:tcPr>
          <w:p w14:paraId="4348AE73" w14:textId="77777777" w:rsidR="00265A37" w:rsidRPr="001F4300" w:rsidRDefault="00265A37" w:rsidP="003B4533">
            <w:pPr>
              <w:pStyle w:val="TAL"/>
              <w:jc w:val="center"/>
              <w:rPr>
                <w:bCs/>
                <w:iCs/>
              </w:rPr>
            </w:pPr>
            <w:r w:rsidRPr="001F4300">
              <w:rPr>
                <w:bCs/>
                <w:iCs/>
              </w:rPr>
              <w:t>N/A</w:t>
            </w:r>
          </w:p>
        </w:tc>
        <w:tc>
          <w:tcPr>
            <w:tcW w:w="728" w:type="dxa"/>
          </w:tcPr>
          <w:p w14:paraId="5659598D" w14:textId="77777777" w:rsidR="00265A37" w:rsidRPr="001F4300" w:rsidRDefault="00265A37" w:rsidP="003B4533">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Heading4"/>
      </w:pPr>
      <w:bookmarkStart w:id="65" w:name="_Toc90724023"/>
      <w:r w:rsidRPr="001F4300">
        <w:lastRenderedPageBreak/>
        <w:t>4.2.7.5</w:t>
      </w:r>
      <w:r w:rsidRPr="001F4300">
        <w:tab/>
      </w:r>
      <w:proofErr w:type="spellStart"/>
      <w:r w:rsidRPr="001F4300">
        <w:rPr>
          <w:i/>
        </w:rPr>
        <w:t>FeatureSetDownlink</w:t>
      </w:r>
      <w:proofErr w:type="spellEnd"/>
      <w:r w:rsidRPr="001F4300">
        <w:t xml:space="preserve"> parameters</w:t>
      </w:r>
      <w:bookmarkEnd w:id="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lastRenderedPageBreak/>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proofErr w:type="spellStart"/>
            <w:r w:rsidRPr="001F4300">
              <w:rPr>
                <w:b/>
                <w:i/>
              </w:rPr>
              <w:t>additionalDMRS</w:t>
            </w:r>
            <w:proofErr w:type="spellEnd"/>
            <w:r w:rsidRPr="001F4300">
              <w:rPr>
                <w:b/>
                <w:i/>
              </w:rPr>
              <w:t>-DL-Alt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proofErr w:type="spellStart"/>
            <w:r w:rsidRPr="001F4300">
              <w:rPr>
                <w:b/>
                <w:i/>
              </w:rPr>
              <w:t>csi</w:t>
            </w:r>
            <w:proofErr w:type="spellEnd"/>
            <w:r w:rsidRPr="001F4300">
              <w:rPr>
                <w:b/>
                <w:i/>
              </w:rPr>
              <w:t>-RS-</w:t>
            </w:r>
            <w:proofErr w:type="spellStart"/>
            <w:r w:rsidRPr="001F4300">
              <w:rPr>
                <w:b/>
                <w:i/>
              </w:rPr>
              <w:t>MeasSCellWithoutSSB</w:t>
            </w:r>
            <w:proofErr w:type="spellEnd"/>
          </w:p>
          <w:p w14:paraId="15DEE868" w14:textId="77777777" w:rsidR="00265A37" w:rsidRPr="001F4300" w:rsidRDefault="00265A37" w:rsidP="003B4533">
            <w:pPr>
              <w:pStyle w:val="TAL"/>
            </w:pPr>
            <w:r w:rsidRPr="001F4300">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1F4300">
              <w:rPr>
                <w:rFonts w:eastAsia="MS PGothic"/>
              </w:rPr>
              <w:t>scellWithoutSSB</w:t>
            </w:r>
            <w:proofErr w:type="spellEnd"/>
            <w:r w:rsidRPr="001F4300">
              <w:rPr>
                <w:rFonts w:eastAsia="MS PGothic"/>
              </w:rPr>
              <w:t>.</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w:t>
            </w:r>
            <w:proofErr w:type="spellStart"/>
            <w:r w:rsidRPr="001F4300">
              <w:rPr>
                <w:b/>
                <w:i/>
              </w:rPr>
              <w:t>TableAlt</w:t>
            </w:r>
            <w:proofErr w:type="spellEnd"/>
            <w:r w:rsidRPr="001F4300">
              <w:rPr>
                <w:b/>
                <w:i/>
              </w:rPr>
              <w:t>-</w:t>
            </w:r>
            <w:proofErr w:type="spellStart"/>
            <w:r w:rsidRPr="001F4300">
              <w:rPr>
                <w:b/>
                <w:i/>
              </w:rPr>
              <w:t>DynamicIndication</w:t>
            </w:r>
            <w:proofErr w:type="spellEnd"/>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proofErr w:type="spellStart"/>
            <w:r w:rsidRPr="001F4300">
              <w:rPr>
                <w:b/>
                <w:i/>
              </w:rPr>
              <w:t>featureSetListPerDownlinkCC</w:t>
            </w:r>
            <w:proofErr w:type="spellEnd"/>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proofErr w:type="spellStart"/>
            <w:r w:rsidRPr="001F4300">
              <w:rPr>
                <w:rFonts w:cs="Arial"/>
                <w:i/>
                <w:szCs w:val="18"/>
              </w:rPr>
              <w:t>FeatureSetDownlinkPerCC</w:t>
            </w:r>
            <w:proofErr w:type="spellEnd"/>
            <w:r w:rsidRPr="001F4300">
              <w:rPr>
                <w:rFonts w:cs="Arial"/>
                <w:i/>
                <w:szCs w:val="18"/>
              </w:rPr>
              <w:t>-Id</w:t>
            </w:r>
            <w:r w:rsidRPr="001F4300">
              <w:rPr>
                <w:rFonts w:cs="Arial"/>
                <w:szCs w:val="18"/>
              </w:rPr>
              <w:t xml:space="preserve">. The order of the elements in this list is not relevant, i.e., the network may configure any of the carriers in accordance with any of the </w:t>
            </w:r>
            <w:proofErr w:type="spellStart"/>
            <w:r w:rsidRPr="001F4300">
              <w:rPr>
                <w:rFonts w:cs="Arial"/>
                <w:i/>
                <w:szCs w:val="18"/>
              </w:rPr>
              <w:t>FeatureSetDownlinkPerCC</w:t>
            </w:r>
            <w:proofErr w:type="spellEnd"/>
            <w:r w:rsidRPr="001F4300">
              <w:rPr>
                <w:rFonts w:cs="Arial"/>
                <w:i/>
                <w:szCs w:val="18"/>
              </w:rPr>
              <w:t>-Id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proofErr w:type="spellStart"/>
            <w:r w:rsidRPr="001F4300">
              <w:rPr>
                <w:b/>
                <w:bCs/>
                <w:i/>
                <w:iCs/>
              </w:rPr>
              <w:t>intraBandFreqSeparationDL</w:t>
            </w:r>
            <w:proofErr w:type="spellEnd"/>
            <w:r w:rsidRPr="001F4300">
              <w:rPr>
                <w:b/>
                <w:bCs/>
                <w:i/>
                <w:iCs/>
              </w:rPr>
              <w:t>,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 xml:space="preserve">in the </w:t>
            </w:r>
            <w:proofErr w:type="spellStart"/>
            <w:r w:rsidRPr="001F4300">
              <w:t>FeatureSetDownlink</w:t>
            </w:r>
            <w:proofErr w:type="spellEnd"/>
            <w:r w:rsidRPr="001F4300">
              <w:t xml:space="preserve"> of each band entry within a band.</w:t>
            </w:r>
            <w:r w:rsidRPr="001F4300">
              <w:rPr>
                <w:bCs/>
                <w:iCs/>
              </w:rPr>
              <w:t xml:space="preserve"> </w:t>
            </w:r>
            <w:r w:rsidRPr="001F4300">
              <w:t xml:space="preserve">The values </w:t>
            </w:r>
            <w:proofErr w:type="spellStart"/>
            <w:r w:rsidRPr="001F4300">
              <w:t>mhzX</w:t>
            </w:r>
            <w:proofErr w:type="spellEnd"/>
            <w:r w:rsidRPr="001F4300">
              <w:t xml:space="preserve"> correspond to the values </w:t>
            </w:r>
            <w:proofErr w:type="spellStart"/>
            <w:r w:rsidRPr="001F4300">
              <w:t>XMHz</w:t>
            </w:r>
            <w:proofErr w:type="spellEnd"/>
            <w:r w:rsidRPr="001F4300">
              <w:t xml:space="preserve">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proofErr w:type="spellStart"/>
            <w:r w:rsidRPr="001F4300">
              <w:rPr>
                <w:rFonts w:cs="Arial"/>
                <w:i/>
                <w:iCs/>
                <w:szCs w:val="18"/>
              </w:rPr>
              <w:t>intraBandFreqSeparationDL</w:t>
            </w:r>
            <w:proofErr w:type="spellEnd"/>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DengXian"/>
                <w:b/>
                <w:bCs/>
                <w:i/>
                <w:iCs/>
              </w:rPr>
            </w:pPr>
            <w:r w:rsidRPr="001F4300">
              <w:rPr>
                <w:rFonts w:eastAsia="DengXian"/>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1F4300">
              <w:rPr>
                <w:rFonts w:ascii="Arial" w:hAnsi="Arial" w:cs="Arial"/>
                <w:i/>
                <w:iCs/>
                <w:sz w:val="18"/>
                <w:szCs w:val="18"/>
              </w:rPr>
              <w:t>intraBandFreqSeparationDL</w:t>
            </w:r>
            <w:r w:rsidRPr="001F4300">
              <w:rPr>
                <w:rFonts w:ascii="Arial" w:hAnsi="Arial" w:cs="Arial"/>
                <w:iCs/>
                <w:sz w:val="18"/>
                <w:szCs w:val="18"/>
              </w:rPr>
              <w:t>.The</w:t>
            </w:r>
            <w:proofErr w:type="spellEnd"/>
            <w:r w:rsidRPr="001F4300">
              <w:rPr>
                <w:rFonts w:ascii="Arial" w:hAnsi="Arial" w:cs="Arial"/>
                <w:iCs/>
                <w:sz w:val="18"/>
                <w:szCs w:val="18"/>
              </w:rPr>
              <w:t xml:space="preserve"> frequency range extension is either above or below the frequency range indicated by </w:t>
            </w:r>
            <w:proofErr w:type="spellStart"/>
            <w:r w:rsidRPr="001F4300">
              <w:rPr>
                <w:rFonts w:ascii="Arial" w:hAnsi="Arial" w:cs="Arial"/>
                <w:i/>
                <w:iCs/>
                <w:sz w:val="18"/>
                <w:szCs w:val="18"/>
              </w:rPr>
              <w:t>intraBandFreqSeparationDL</w:t>
            </w:r>
            <w:proofErr w:type="spellEnd"/>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 xml:space="preserve">The UE sets the same value in the </w:t>
            </w:r>
            <w:proofErr w:type="spellStart"/>
            <w:r w:rsidRPr="001F4300">
              <w:rPr>
                <w:rFonts w:ascii="Arial" w:hAnsi="Arial" w:cs="Arial"/>
                <w:sz w:val="18"/>
                <w:szCs w:val="18"/>
              </w:rPr>
              <w:t>FeatureSetDownlink</w:t>
            </w:r>
            <w:proofErr w:type="spellEnd"/>
            <w:r w:rsidRPr="001F4300">
              <w:rPr>
                <w:rFonts w:ascii="Arial" w:hAnsi="Arial" w:cs="Arial"/>
                <w:sz w:val="18"/>
                <w:szCs w:val="18"/>
              </w:rPr>
              <w:t xml:space="preserve"> of each band entry within a band. The values </w:t>
            </w:r>
            <w:proofErr w:type="spellStart"/>
            <w:r w:rsidRPr="001F4300">
              <w:rPr>
                <w:rFonts w:ascii="Arial" w:hAnsi="Arial" w:cs="Arial"/>
                <w:sz w:val="18"/>
                <w:szCs w:val="18"/>
              </w:rPr>
              <w:t>mhzX</w:t>
            </w:r>
            <w:proofErr w:type="spellEnd"/>
            <w:r w:rsidRPr="001F4300">
              <w:rPr>
                <w:rFonts w:ascii="Arial" w:hAnsi="Arial" w:cs="Arial"/>
                <w:sz w:val="18"/>
                <w:szCs w:val="18"/>
              </w:rPr>
              <w:t xml:space="preserve"> correspond to the values </w:t>
            </w:r>
            <w:proofErr w:type="spellStart"/>
            <w:r w:rsidRPr="001F4300">
              <w:rPr>
                <w:rFonts w:ascii="Arial" w:hAnsi="Arial" w:cs="Arial"/>
                <w:sz w:val="18"/>
                <w:szCs w:val="18"/>
              </w:rPr>
              <w:t>XMHz</w:t>
            </w:r>
            <w:proofErr w:type="spellEnd"/>
            <w:r w:rsidRPr="001F4300">
              <w:rPr>
                <w:rFonts w:ascii="Arial" w:hAnsi="Arial" w:cs="Arial"/>
                <w:sz w:val="18"/>
                <w:szCs w:val="18"/>
              </w:rPr>
              <w:t xml:space="preserve"> defined in TS38.101-2 [3]. The sum of </w:t>
            </w:r>
            <w:proofErr w:type="spellStart"/>
            <w:r w:rsidRPr="001F4300">
              <w:rPr>
                <w:rFonts w:ascii="Arial" w:hAnsi="Arial" w:cs="Arial"/>
                <w:i/>
                <w:iCs/>
                <w:sz w:val="18"/>
                <w:szCs w:val="18"/>
              </w:rPr>
              <w:t>intraBandFreqSeparationDL</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intraBandFreqSeparationDL</w:t>
            </w:r>
            <w:proofErr w:type="spellEnd"/>
            <w:r w:rsidRPr="001F4300">
              <w:rPr>
                <w:rFonts w:ascii="Arial" w:hAnsi="Arial" w:cs="Arial"/>
                <w:i/>
                <w:iCs/>
                <w:sz w:val="18"/>
                <w:szCs w:val="18"/>
              </w:rPr>
              <w:t>-Only</w:t>
            </w:r>
            <w:r w:rsidRPr="001F4300">
              <w:rPr>
                <w:rFonts w:ascii="Arial" w:hAnsi="Arial" w:cs="Arial"/>
                <w:sz w:val="18"/>
                <w:szCs w:val="18"/>
              </w:rPr>
              <w:t xml:space="preserve"> shall not exceed 2400 </w:t>
            </w:r>
            <w:proofErr w:type="spellStart"/>
            <w:r w:rsidRPr="001F4300">
              <w:rPr>
                <w:rFonts w:ascii="Arial" w:hAnsi="Arial" w:cs="Arial"/>
                <w:sz w:val="18"/>
                <w:szCs w:val="18"/>
              </w:rPr>
              <w:t>MHz.</w:t>
            </w:r>
            <w:proofErr w:type="spellEnd"/>
            <w:r w:rsidRPr="001F4300">
              <w:rPr>
                <w:rFonts w:ascii="Arial" w:hAnsi="Arial" w:cs="Arial"/>
                <w:sz w:val="18"/>
                <w:szCs w:val="18"/>
              </w:rPr>
              <w:t xml:space="preserve">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xml:space="preserve"> shall be larger than 1400 </w:t>
            </w:r>
            <w:proofErr w:type="spellStart"/>
            <w:r w:rsidRPr="001F4300">
              <w:rPr>
                <w:rFonts w:ascii="Arial" w:hAnsi="Arial" w:cs="Arial"/>
                <w:sz w:val="18"/>
                <w:szCs w:val="18"/>
              </w:rPr>
              <w:t>MHz.</w:t>
            </w:r>
            <w:proofErr w:type="spellEnd"/>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proofErr w:type="spellStart"/>
            <w:r w:rsidRPr="001F4300">
              <w:rPr>
                <w:rFonts w:cs="Arial"/>
                <w:i/>
                <w:szCs w:val="18"/>
              </w:rPr>
              <w:t>intraBandFreqSeparationDL</w:t>
            </w:r>
            <w:proofErr w:type="spellEnd"/>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lastRenderedPageBreak/>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w:t>
            </w:r>
            <w:proofErr w:type="gramStart"/>
            <w:r w:rsidRPr="001F4300">
              <w:rPr>
                <w:rFonts w:cs="Arial"/>
                <w:szCs w:val="18"/>
              </w:rPr>
              <w:t>e.g.</w:t>
            </w:r>
            <w:proofErr w:type="gramEnd"/>
            <w:r w:rsidRPr="001F4300">
              <w:rPr>
                <w:rFonts w:cs="Arial"/>
                <w:szCs w:val="18"/>
              </w:rPr>
              <w:t xml:space="preserve">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and intra-frequency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ThreeAdditionalDMRS</w:t>
            </w:r>
            <w:proofErr w:type="spellEnd"/>
            <w:r w:rsidRPr="001F4300">
              <w:rPr>
                <w:b/>
                <w:i/>
              </w:rPr>
              <w:t>-DL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TwoAdditionalDMRS</w:t>
            </w:r>
            <w:proofErr w:type="spellEnd"/>
            <w:r w:rsidRPr="001F4300">
              <w:rPr>
                <w:b/>
                <w:i/>
              </w:rPr>
              <w:t>-DL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1F4300">
              <w:t>X,Y</w:t>
            </w:r>
            <w:proofErr w:type="gramEnd"/>
            <w:r w:rsidRPr="001F4300">
              <w:t>) of (7,3). The next bit (bit 1) corresponds to the supported value set (</w:t>
            </w:r>
            <w:proofErr w:type="gramStart"/>
            <w:r w:rsidRPr="001F4300">
              <w:t>X,Y</w:t>
            </w:r>
            <w:proofErr w:type="gramEnd"/>
            <w:r w:rsidRPr="001F4300">
              <w:t>) of (4,3). The rightmost bit (bit 2) corresponds to the supported value set (</w:t>
            </w:r>
            <w:proofErr w:type="gramStart"/>
            <w:r w:rsidRPr="001F4300">
              <w:t>X,Y</w:t>
            </w:r>
            <w:proofErr w:type="gramEnd"/>
            <w:r w:rsidRPr="001F4300">
              <w:t>)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proofErr w:type="spellStart"/>
            <w:r w:rsidRPr="001F4300">
              <w:rPr>
                <w:b/>
                <w:i/>
              </w:rPr>
              <w:t>pdcch-MonitoringAnyOccasions</w:t>
            </w:r>
            <w:proofErr w:type="spellEnd"/>
          </w:p>
          <w:p w14:paraId="3C065949" w14:textId="77777777" w:rsidR="00265A37" w:rsidRPr="001F4300" w:rsidRDefault="00265A37" w:rsidP="003B4533">
            <w:pPr>
              <w:pStyle w:val="TAL"/>
            </w:pPr>
            <w:r w:rsidRPr="001F4300">
              <w:t xml:space="preserve">Defines the supported PDCCH search space monitoring occasions. </w:t>
            </w:r>
            <w:proofErr w:type="spellStart"/>
            <w:r w:rsidRPr="001F4300">
              <w:t>withoutDCI</w:t>
            </w:r>
            <w:proofErr w:type="spellEnd"/>
            <w:r w:rsidRPr="001F4300">
              <w:t xml:space="preserve">-gap indicates whether the UE supports PDCCH search space monitoring occasions in any symbol of the slot for Type 1-PDCCH common search space configured by dedicated RRC </w:t>
            </w:r>
            <w:proofErr w:type="spellStart"/>
            <w:r w:rsidRPr="001F4300">
              <w:t>signaling</w:t>
            </w:r>
            <w:proofErr w:type="spellEnd"/>
            <w:r w:rsidRPr="001F4300">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1F4300">
              <w:t>withDCI</w:t>
            </w:r>
            <w:proofErr w:type="spellEnd"/>
            <w:r w:rsidRPr="001F4300">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1F4300">
              <w:t>signaling</w:t>
            </w:r>
            <w:proofErr w:type="spellEnd"/>
            <w:r w:rsidRPr="001F4300">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proofErr w:type="spellStart"/>
            <w:r w:rsidRPr="001F4300">
              <w:rPr>
                <w:b/>
                <w:i/>
              </w:rPr>
              <w:t>pdcch-MonitoringAnyOccasionsWithSpanGap</w:t>
            </w:r>
            <w:proofErr w:type="spellEnd"/>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1F4300">
              <w:rPr>
                <w:rFonts w:cs="Arial"/>
                <w:szCs w:val="18"/>
              </w:rPr>
              <w:t>X,Y</w:t>
            </w:r>
            <w:proofErr w:type="gramEnd"/>
            <w:r w:rsidRPr="001F4300">
              <w:rPr>
                <w:rFonts w:cs="Arial"/>
                <w:szCs w:val="18"/>
              </w:rPr>
              <w:t>)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lastRenderedPageBreak/>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a reported value of </w:t>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w:t>
            </w:r>
            <w:proofErr w:type="spellStart"/>
            <w:r w:rsidRPr="001F4300">
              <w:rPr>
                <w:rFonts w:ascii="Arial" w:hAnsi="Arial" w:cs="Arial"/>
                <w:sz w:val="18"/>
                <w:szCs w:val="18"/>
              </w:rPr>
              <w:t>sc</w:t>
            </w:r>
            <w:proofErr w:type="spellEnd"/>
            <w:r w:rsidRPr="001F4300">
              <w:rPr>
                <w:rFonts w:ascii="Arial" w:hAnsi="Arial" w:cs="Arial"/>
                <w:sz w:val="18"/>
                <w:szCs w:val="18"/>
              </w:rPr>
              <w:t xml:space="preserve">',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w:t>
            </w:r>
            <w:proofErr w:type="gramStart"/>
            <w:r w:rsidRPr="001F4300">
              <w:rPr>
                <w:rFonts w:ascii="Arial" w:hAnsi="Arial" w:cs="Arial"/>
                <w:sz w:val="18"/>
                <w:szCs w:val="18"/>
              </w:rPr>
              <w:t>reported;</w:t>
            </w:r>
            <w:proofErr w:type="gramEnd"/>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w:t>
            </w:r>
            <w:proofErr w:type="spellStart"/>
            <w:r w:rsidRPr="001F4300">
              <w:rPr>
                <w:rFonts w:ascii="Arial" w:hAnsi="Arial" w:cs="Arial"/>
                <w:sz w:val="18"/>
                <w:szCs w:val="18"/>
              </w:rPr>
              <w:t>TBs.</w:t>
            </w:r>
            <w:proofErr w:type="spellEnd"/>
            <w:r w:rsidRPr="001F4300">
              <w:rPr>
                <w:rFonts w:ascii="Arial" w:hAnsi="Arial" w:cs="Arial"/>
                <w:sz w:val="18"/>
                <w:szCs w:val="18"/>
              </w:rPr>
              <w:t xml:space="preserve"> The UE shall include at least one of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 xml:space="preserve">One carrier is configured in the band, independent of the number of carriers configured in the other </w:t>
            </w:r>
            <w:proofErr w:type="gramStart"/>
            <w:r w:rsidRPr="001F4300">
              <w:rPr>
                <w:rFonts w:ascii="Arial" w:hAnsi="Arial" w:cs="Arial"/>
                <w:sz w:val="18"/>
                <w:szCs w:val="18"/>
              </w:rPr>
              <w:t>bands;</w:t>
            </w:r>
            <w:proofErr w:type="gramEnd"/>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 xml:space="preserve">The maximum bandwidth of PDSCH is 136 </w:t>
            </w:r>
            <w:proofErr w:type="gramStart"/>
            <w:r w:rsidRPr="001F4300">
              <w:rPr>
                <w:rFonts w:ascii="Arial" w:hAnsi="Arial" w:cs="Arial"/>
                <w:sz w:val="18"/>
                <w:szCs w:val="18"/>
              </w:rPr>
              <w:t>PRBs;</w:t>
            </w:r>
            <w:proofErr w:type="gramEnd"/>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proofErr w:type="spellStart"/>
            <w:r w:rsidRPr="001F4300">
              <w:rPr>
                <w:rFonts w:ascii="Arial" w:hAnsi="Arial"/>
                <w:b/>
                <w:i/>
                <w:sz w:val="18"/>
              </w:rPr>
              <w:t>pdsch-SeparationWithGap</w:t>
            </w:r>
            <w:proofErr w:type="spellEnd"/>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proofErr w:type="spellStart"/>
            <w:r w:rsidRPr="001F4300">
              <w:rPr>
                <w:b/>
                <w:i/>
              </w:rPr>
              <w:t>scalingFactor</w:t>
            </w:r>
            <w:proofErr w:type="spellEnd"/>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ins w:id="66" w:author="NR_DL1024QAM_FR1" w:date="2021-12-08T14:30:00Z"/>
                <w:b/>
                <w:i/>
              </w:rPr>
            </w:pPr>
            <w:ins w:id="67" w:author="NR_DL1024QAM_FR1" w:date="2021-12-08T14:30:00Z">
              <w:r>
                <w:rPr>
                  <w:b/>
                  <w:i/>
                </w:rPr>
                <w:t>scalingFactor-1024QAM-FR1-r17</w:t>
              </w:r>
            </w:ins>
          </w:p>
          <w:p w14:paraId="37996931" w14:textId="488305A2" w:rsidR="00240131" w:rsidRDefault="00240131" w:rsidP="003B4533">
            <w:pPr>
              <w:pStyle w:val="TAL"/>
              <w:rPr>
                <w:ins w:id="68" w:author="NR_DL1024QAM_FR1" w:date="2021-12-08T14:30:00Z"/>
              </w:rPr>
            </w:pPr>
            <w:ins w:id="69" w:author="NR_DL1024QAM_FR1" w:date="2021-12-08T14:30:00Z">
              <w:r>
                <w:t>Indicates the scaling factor to be applied to the band in the max data rate calculation as defined in 4.1.2</w:t>
              </w:r>
              <w:r w:rsidRPr="00A30DE0">
                <w:rPr>
                  <w:rFonts w:eastAsia="SimSun" w:cs="Arial"/>
                  <w:color w:val="000000"/>
                  <w:szCs w:val="18"/>
                </w:rPr>
                <w:t xml:space="preserve"> </w:t>
              </w:r>
              <w:commentRangeStart w:id="70"/>
              <w:r w:rsidRPr="00A30DE0">
                <w:rPr>
                  <w:rFonts w:eastAsia="SimSun" w:cs="Arial"/>
                  <w:color w:val="000000"/>
                  <w:szCs w:val="18"/>
                </w:rPr>
                <w:t>when support of 1024-QAM</w:t>
              </w:r>
            </w:ins>
            <w:commentRangeEnd w:id="70"/>
            <w:r w:rsidR="00D62394">
              <w:rPr>
                <w:rStyle w:val="CommentReference"/>
                <w:rFonts w:ascii="Times New Roman" w:hAnsi="Times New Roman"/>
              </w:rPr>
              <w:commentReference w:id="70"/>
            </w:r>
            <w:ins w:id="71" w:author="NR_DL1024QAM_FR1" w:date="2022-01-21T09:32:00Z">
              <w:r w:rsidR="009110F9">
                <w:rPr>
                  <w:rFonts w:eastAsia="SimSun" w:cs="Arial"/>
                  <w:color w:val="000000"/>
                  <w:szCs w:val="18"/>
                </w:rPr>
                <w:t xml:space="preserve"> for PDSCH</w:t>
              </w:r>
            </w:ins>
            <w:ins w:id="72" w:author="NR_DL1024QAM_FR1" w:date="2021-12-08T14:30:00Z">
              <w:r w:rsidRPr="00A30DE0">
                <w:rPr>
                  <w:rFonts w:eastAsia="SimSun" w:cs="Arial"/>
                  <w:color w:val="000000"/>
                  <w:szCs w:val="18"/>
                </w:rPr>
                <w:t xml:space="preserve"> is signalled for the band</w:t>
              </w:r>
              <w:r>
                <w:t>. Value f0p4 indicates the scaling factor 0.4, f0p75 indicates 0.75, and so on. If absent, the scaling factor 1 is applied to the band in the max data rate calculation.</w:t>
              </w:r>
            </w:ins>
          </w:p>
          <w:p w14:paraId="13655A17" w14:textId="77777777" w:rsidR="00240131" w:rsidRDefault="00240131" w:rsidP="003B4533">
            <w:pPr>
              <w:pStyle w:val="TAL"/>
              <w:rPr>
                <w:ins w:id="73" w:author="NR_DL1024QAM_FR1" w:date="2021-12-08T14:30:00Z"/>
              </w:rPr>
            </w:pPr>
          </w:p>
          <w:p w14:paraId="323DDD4D" w14:textId="77777777" w:rsidR="00240131" w:rsidRDefault="00240131" w:rsidP="003B4533">
            <w:pPr>
              <w:pStyle w:val="TAL"/>
              <w:rPr>
                <w:b/>
                <w:i/>
              </w:rPr>
            </w:pPr>
            <w:ins w:id="74" w:author="NR_DL1024QAM_FR1" w:date="2021-12-08T14:30:00Z">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ins>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ins w:id="75" w:author="NR_DL1024QAM_FR1" w:date="2021-12-08T14:30:00Z">
              <w:r>
                <w:t>FS</w:t>
              </w:r>
            </w:ins>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ins w:id="76" w:author="NR_DL1024QAM_FR1" w:date="2021-12-08T14:30:00Z">
              <w:r>
                <w:t>No</w:t>
              </w:r>
            </w:ins>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ins w:id="77" w:author="NR_DL1024QAM_FR1" w:date="2021-12-08T14:30: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ins w:id="78" w:author="NR_DL1024QAM_FR1" w:date="2021-12-08T14:30:00Z">
              <w:r>
                <w:rPr>
                  <w:bCs/>
                  <w:iCs/>
                </w:rPr>
                <w:t>FR1 only</w:t>
              </w:r>
            </w:ins>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proofErr w:type="spellStart"/>
            <w:r w:rsidRPr="001F4300">
              <w:rPr>
                <w:b/>
                <w:i/>
              </w:rPr>
              <w:lastRenderedPageBreak/>
              <w:t>scellWithoutSSB</w:t>
            </w:r>
            <w:proofErr w:type="spellEnd"/>
          </w:p>
          <w:p w14:paraId="052E0F67" w14:textId="77777777" w:rsidR="00265A37" w:rsidRPr="001F4300" w:rsidRDefault="00265A37" w:rsidP="003B4533">
            <w:pPr>
              <w:pStyle w:val="TAL"/>
            </w:pPr>
            <w:r w:rsidRPr="001F4300">
              <w:t xml:space="preserve">Defines whether the UE supports configuration of </w:t>
            </w:r>
            <w:proofErr w:type="spellStart"/>
            <w:r w:rsidRPr="001F4300">
              <w:t>SCell</w:t>
            </w:r>
            <w:proofErr w:type="spellEnd"/>
            <w:r w:rsidRPr="001F4300">
              <w:t xml:space="preserve">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proofErr w:type="spellStart"/>
            <w:r w:rsidRPr="001F4300">
              <w:rPr>
                <w:b/>
                <w:i/>
              </w:rPr>
              <w:t>searchSpaceSharingCA</w:t>
            </w:r>
            <w:proofErr w:type="spellEnd"/>
            <w:r w:rsidRPr="001F4300">
              <w:rPr>
                <w:b/>
                <w:i/>
              </w:rPr>
              <w:t>-DL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proofErr w:type="spellStart"/>
            <w:r w:rsidRPr="001F4300">
              <w:rPr>
                <w:b/>
                <w:i/>
              </w:rPr>
              <w:t>supportedSRS</w:t>
            </w:r>
            <w:proofErr w:type="spellEnd"/>
            <w:r w:rsidRPr="001F4300">
              <w:rPr>
                <w:b/>
                <w:i/>
              </w:rPr>
              <w:t>-Resources</w:t>
            </w:r>
          </w:p>
          <w:p w14:paraId="2DB82D06" w14:textId="77777777" w:rsidR="00265A37" w:rsidRPr="001F4300" w:rsidRDefault="00265A37" w:rsidP="003B4533">
            <w:pPr>
              <w:pStyle w:val="TAL"/>
            </w:pPr>
            <w:r w:rsidRPr="001F4300">
              <w:t xml:space="preserve">Defines support of SRS resources for SRS carrier switching for a band without associated </w:t>
            </w:r>
            <w:proofErr w:type="spellStart"/>
            <w:r w:rsidRPr="001F4300">
              <w:t>FeatureSetuplink</w:t>
            </w:r>
            <w:proofErr w:type="spellEnd"/>
            <w:r w:rsidRPr="001F4300">
              <w:t>.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w:t>
            </w:r>
            <w:proofErr w:type="spellEnd"/>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maxNumberAperiodicSRS-PerBWP-PerSlot</w:t>
            </w:r>
            <w:proofErr w:type="spellEnd"/>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w:t>
            </w:r>
            <w:proofErr w:type="spellEnd"/>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maxNumberPeriodicSRS-PerBWP-PerSlot</w:t>
            </w:r>
            <w:proofErr w:type="spellEnd"/>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w:t>
            </w:r>
            <w:proofErr w:type="spellEnd"/>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maxNumberSemiPersistentSRS-PerBWP-PerSlot</w:t>
            </w:r>
            <w:proofErr w:type="spellEnd"/>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-Ports-</w:t>
            </w:r>
            <w:proofErr w:type="spellStart"/>
            <w:r w:rsidRPr="001F4300">
              <w:rPr>
                <w:rFonts w:ascii="Arial" w:hAnsi="Arial" w:cs="Arial"/>
                <w:i/>
                <w:sz w:val="18"/>
                <w:szCs w:val="18"/>
              </w:rPr>
              <w:t>PerResource</w:t>
            </w:r>
            <w:proofErr w:type="spellEnd"/>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w:t>
            </w:r>
            <w:proofErr w:type="spellStart"/>
            <w:r w:rsidRPr="001F4300">
              <w:t>srs-CarrierSwitch</w:t>
            </w:r>
            <w:proofErr w:type="spellEnd"/>
            <w:r w:rsidRPr="001F4300">
              <w:t xml:space="preserve">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77777777" w:rsidR="00265A37" w:rsidRPr="001F4300" w:rsidRDefault="00265A37" w:rsidP="003B4533">
            <w:pPr>
              <w:pStyle w:val="TAL"/>
              <w:rPr>
                <w:b/>
                <w:i/>
              </w:rPr>
            </w:pPr>
            <w:proofErr w:type="spellStart"/>
            <w:r w:rsidRPr="001F4300">
              <w:rPr>
                <w:b/>
                <w:i/>
              </w:rPr>
              <w:t>timeDurationForQCL</w:t>
            </w:r>
            <w:proofErr w:type="spellEnd"/>
          </w:p>
          <w:p w14:paraId="700F082E" w14:textId="77777777"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and 120kHz.</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proofErr w:type="spellStart"/>
            <w:r w:rsidRPr="001F4300">
              <w:rPr>
                <w:b/>
                <w:i/>
              </w:rPr>
              <w:t>twoFL</w:t>
            </w:r>
            <w:proofErr w:type="spellEnd"/>
            <w:r w:rsidRPr="001F4300">
              <w:rPr>
                <w:b/>
                <w:i/>
              </w:rPr>
              <w:t>-DMRS-</w:t>
            </w:r>
            <w:proofErr w:type="spellStart"/>
            <w:r w:rsidRPr="001F4300">
              <w:rPr>
                <w:b/>
                <w:i/>
              </w:rPr>
              <w:t>TwoAdditionalDMRS</w:t>
            </w:r>
            <w:proofErr w:type="spellEnd"/>
            <w:r w:rsidRPr="001F4300">
              <w:rPr>
                <w:b/>
                <w:i/>
              </w:rPr>
              <w:t>-DL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 xml:space="preserve">Defines whether the UE </w:t>
            </w:r>
            <w:proofErr w:type="gramStart"/>
            <w:r w:rsidRPr="001F4300">
              <w:t>is able to</w:t>
            </w:r>
            <w:proofErr w:type="gramEnd"/>
            <w:r w:rsidRPr="001F4300">
              <w:t xml:space="preserve"> receive PDCCH in FR2 in a Type1-PDCCH common search space configured by dedicated RRC </w:t>
            </w:r>
            <w:proofErr w:type="spellStart"/>
            <w:r w:rsidRPr="001F4300">
              <w:t>signaling</w:t>
            </w:r>
            <w:proofErr w:type="spellEnd"/>
            <w:r w:rsidRPr="001F4300">
              <w:t>,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proofErr w:type="spellStart"/>
            <w:r w:rsidRPr="001F4300">
              <w:rPr>
                <w:b/>
                <w:i/>
              </w:rPr>
              <w:t>ue</w:t>
            </w:r>
            <w:proofErr w:type="spellEnd"/>
            <w:r w:rsidRPr="001F4300">
              <w:rPr>
                <w:b/>
                <w:i/>
              </w:rPr>
              <w:t>-</w:t>
            </w:r>
            <w:proofErr w:type="spellStart"/>
            <w:r w:rsidRPr="001F4300">
              <w:rPr>
                <w:b/>
                <w:i/>
              </w:rPr>
              <w:t>SpecificUL</w:t>
            </w:r>
            <w:proofErr w:type="spellEnd"/>
            <w:r w:rsidRPr="001F4300">
              <w:rPr>
                <w:b/>
                <w:i/>
              </w:rPr>
              <w:t>-DL-Assignment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w:t>
            </w:r>
            <w:proofErr w:type="spellStart"/>
            <w:r w:rsidRPr="001F4300">
              <w:rPr>
                <w:i/>
                <w:iCs/>
                <w:lang w:eastAsia="zh-CN"/>
              </w:rPr>
              <w:t>ConfigDedicated</w:t>
            </w:r>
            <w:proofErr w:type="spellEnd"/>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Heading4"/>
      </w:pPr>
      <w:bookmarkStart w:id="79" w:name="_Toc90724024"/>
      <w:r w:rsidRPr="001F4300">
        <w:lastRenderedPageBreak/>
        <w:t>4.2.7.6</w:t>
      </w:r>
      <w:r w:rsidRPr="001F4300">
        <w:tab/>
      </w:r>
      <w:proofErr w:type="spellStart"/>
      <w:r w:rsidRPr="001F4300">
        <w:rPr>
          <w:i/>
        </w:rPr>
        <w:t>FeatureSetDownlinkPerCC</w:t>
      </w:r>
      <w:proofErr w:type="spellEnd"/>
      <w:r w:rsidRPr="001F4300">
        <w:t xml:space="preserve"> parameters</w:t>
      </w:r>
      <w:bookmarkEnd w:id="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265A37" w:rsidRPr="001F4300" w14:paraId="3819E204" w14:textId="77777777" w:rsidTr="003B4533">
        <w:trPr>
          <w:cantSplit/>
          <w:tblHeader/>
        </w:trPr>
        <w:tc>
          <w:tcPr>
            <w:tcW w:w="6917" w:type="dxa"/>
          </w:tcPr>
          <w:p w14:paraId="0D2E1B1B" w14:textId="77777777" w:rsidR="00265A37" w:rsidRPr="001F4300" w:rsidRDefault="00265A37" w:rsidP="003B4533">
            <w:pPr>
              <w:pStyle w:val="TAL"/>
              <w:rPr>
                <w:b/>
                <w:bCs/>
                <w:i/>
                <w:iCs/>
              </w:rPr>
            </w:pPr>
            <w:r w:rsidRPr="001F4300">
              <w:rPr>
                <w:b/>
                <w:bCs/>
                <w:i/>
                <w:iCs/>
              </w:rPr>
              <w:t>channelBW-90mhz</w:t>
            </w:r>
          </w:p>
          <w:p w14:paraId="3CD29853" w14:textId="77777777" w:rsidR="00265A37" w:rsidRPr="001F4300" w:rsidRDefault="00265A37" w:rsidP="003B4533">
            <w:pPr>
              <w:pStyle w:val="TAL"/>
            </w:pPr>
            <w:r w:rsidRPr="001F4300">
              <w:t xml:space="preserve">Indicates whether the UE supports the channel bandwidth of 90 </w:t>
            </w:r>
            <w:proofErr w:type="spellStart"/>
            <w:r w:rsidRPr="001F4300">
              <w:t>MHz.</w:t>
            </w:r>
            <w:proofErr w:type="spellEnd"/>
          </w:p>
          <w:p w14:paraId="762A86DC"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265A37" w:rsidRPr="001F4300" w:rsidRDefault="00265A37" w:rsidP="003B4533">
            <w:pPr>
              <w:pStyle w:val="TAL"/>
              <w:jc w:val="center"/>
            </w:pPr>
            <w:r w:rsidRPr="001F4300">
              <w:t>FSPC</w:t>
            </w:r>
          </w:p>
        </w:tc>
        <w:tc>
          <w:tcPr>
            <w:tcW w:w="567" w:type="dxa"/>
          </w:tcPr>
          <w:p w14:paraId="71900645" w14:textId="77777777" w:rsidR="00265A37" w:rsidRPr="001F4300" w:rsidRDefault="00265A37" w:rsidP="003B4533">
            <w:pPr>
              <w:pStyle w:val="TAL"/>
              <w:jc w:val="center"/>
            </w:pPr>
            <w:r w:rsidRPr="001F4300">
              <w:t>CY</w:t>
            </w:r>
          </w:p>
        </w:tc>
        <w:tc>
          <w:tcPr>
            <w:tcW w:w="709" w:type="dxa"/>
          </w:tcPr>
          <w:p w14:paraId="3D4D729D" w14:textId="77777777" w:rsidR="00265A37" w:rsidRPr="001F4300" w:rsidRDefault="00265A37" w:rsidP="003B4533">
            <w:pPr>
              <w:pStyle w:val="TAL"/>
              <w:jc w:val="center"/>
            </w:pPr>
            <w:r w:rsidRPr="001F4300">
              <w:rPr>
                <w:bCs/>
                <w:iCs/>
              </w:rPr>
              <w:t>N/A</w:t>
            </w:r>
          </w:p>
        </w:tc>
        <w:tc>
          <w:tcPr>
            <w:tcW w:w="728" w:type="dxa"/>
          </w:tcPr>
          <w:p w14:paraId="5F32BA17" w14:textId="77777777" w:rsidR="00265A37" w:rsidRPr="001F4300" w:rsidRDefault="00265A37" w:rsidP="003B4533">
            <w:pPr>
              <w:pStyle w:val="TAL"/>
              <w:jc w:val="center"/>
            </w:pPr>
            <w:r w:rsidRPr="001F4300">
              <w:t>FR1 only</w:t>
            </w:r>
          </w:p>
        </w:tc>
      </w:tr>
      <w:tr w:rsidR="00265A37" w:rsidRPr="001F4300" w14:paraId="7EC04895" w14:textId="77777777" w:rsidTr="003B4533">
        <w:trPr>
          <w:cantSplit/>
          <w:tblHeader/>
        </w:trPr>
        <w:tc>
          <w:tcPr>
            <w:tcW w:w="6917" w:type="dxa"/>
          </w:tcPr>
          <w:p w14:paraId="54008F3D" w14:textId="77777777" w:rsidR="00265A37" w:rsidRPr="001F4300" w:rsidRDefault="00265A37" w:rsidP="003B4533">
            <w:pPr>
              <w:pStyle w:val="TAL"/>
              <w:rPr>
                <w:b/>
                <w:bCs/>
                <w:i/>
                <w:iCs/>
              </w:rPr>
            </w:pPr>
            <w:proofErr w:type="spellStart"/>
            <w:r w:rsidRPr="001F4300">
              <w:rPr>
                <w:b/>
                <w:bCs/>
                <w:i/>
                <w:iCs/>
              </w:rPr>
              <w:t>maxNumberMIMO-LayersPDSCH</w:t>
            </w:r>
            <w:proofErr w:type="spellEnd"/>
          </w:p>
          <w:p w14:paraId="3484048E" w14:textId="77777777" w:rsidR="00265A37" w:rsidRPr="001F4300" w:rsidRDefault="00265A37" w:rsidP="003B4533">
            <w:pPr>
              <w:pStyle w:val="TAL"/>
            </w:pPr>
            <w:r w:rsidRPr="001F4300">
              <w:t xml:space="preserve">Defines the maximum number of spatial multiplexing layer(s) supported by the UE for DL reception. For single CC standalone NR, it is mandatory with capability </w:t>
            </w:r>
            <w:proofErr w:type="spellStart"/>
            <w:r w:rsidRPr="001F4300">
              <w:t>signaling</w:t>
            </w:r>
            <w:proofErr w:type="spellEnd"/>
            <w:r w:rsidRPr="001F4300">
              <w:t xml:space="preserve">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265A37" w:rsidRPr="001F4300" w:rsidRDefault="00265A37" w:rsidP="003B4533">
            <w:pPr>
              <w:pStyle w:val="TAL"/>
              <w:jc w:val="center"/>
            </w:pPr>
            <w:r w:rsidRPr="001F4300">
              <w:t>FSPC</w:t>
            </w:r>
          </w:p>
        </w:tc>
        <w:tc>
          <w:tcPr>
            <w:tcW w:w="567" w:type="dxa"/>
          </w:tcPr>
          <w:p w14:paraId="3723BB56" w14:textId="77777777" w:rsidR="00265A37" w:rsidRPr="001F4300" w:rsidRDefault="00265A37" w:rsidP="003B4533">
            <w:pPr>
              <w:pStyle w:val="TAL"/>
              <w:jc w:val="center"/>
            </w:pPr>
            <w:r w:rsidRPr="001F4300">
              <w:t>CY</w:t>
            </w:r>
          </w:p>
        </w:tc>
        <w:tc>
          <w:tcPr>
            <w:tcW w:w="709" w:type="dxa"/>
          </w:tcPr>
          <w:p w14:paraId="70D6B585" w14:textId="77777777" w:rsidR="00265A37" w:rsidRPr="001F4300" w:rsidRDefault="00265A37" w:rsidP="003B4533">
            <w:pPr>
              <w:pStyle w:val="TAL"/>
              <w:jc w:val="center"/>
            </w:pPr>
            <w:r w:rsidRPr="001F4300">
              <w:rPr>
                <w:bCs/>
                <w:iCs/>
              </w:rPr>
              <w:t>N/A</w:t>
            </w:r>
          </w:p>
        </w:tc>
        <w:tc>
          <w:tcPr>
            <w:tcW w:w="728" w:type="dxa"/>
          </w:tcPr>
          <w:p w14:paraId="77FEA301" w14:textId="77777777" w:rsidR="00265A37" w:rsidRPr="001F4300" w:rsidRDefault="00265A37" w:rsidP="003B4533">
            <w:pPr>
              <w:pStyle w:val="TAL"/>
              <w:jc w:val="center"/>
            </w:pPr>
            <w:r w:rsidRPr="001F4300">
              <w:rPr>
                <w:bCs/>
                <w:iCs/>
              </w:rPr>
              <w:t>N/A</w:t>
            </w:r>
          </w:p>
        </w:tc>
      </w:tr>
      <w:tr w:rsidR="00265A37" w:rsidRPr="001F4300" w14:paraId="2FE3D6DE" w14:textId="77777777" w:rsidTr="003B4533">
        <w:trPr>
          <w:cantSplit/>
          <w:tblHeader/>
        </w:trPr>
        <w:tc>
          <w:tcPr>
            <w:tcW w:w="6917" w:type="dxa"/>
          </w:tcPr>
          <w:p w14:paraId="31AD79A3" w14:textId="77777777" w:rsidR="00265A37" w:rsidRPr="001F4300" w:rsidRDefault="00265A37" w:rsidP="003B4533">
            <w:pPr>
              <w:pStyle w:val="TAL"/>
            </w:pPr>
            <w:r w:rsidRPr="001F4300">
              <w:rPr>
                <w:b/>
                <w:bCs/>
                <w:i/>
                <w:iCs/>
              </w:rPr>
              <w:t>multiDCI-MultiTRP-r16</w:t>
            </w:r>
          </w:p>
          <w:p w14:paraId="67201F48" w14:textId="77777777" w:rsidR="00265A37" w:rsidRPr="001F4300" w:rsidRDefault="00265A37" w:rsidP="003B4533">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proofErr w:type="spellStart"/>
            <w:r w:rsidRPr="001F4300">
              <w:rPr>
                <w:rFonts w:cs="Arial"/>
                <w:i/>
                <w:iCs/>
                <w:szCs w:val="18"/>
              </w:rPr>
              <w:t>coresetPoolIndex</w:t>
            </w:r>
            <w:proofErr w:type="spellEnd"/>
            <w:r w:rsidRPr="001F4300">
              <w:rPr>
                <w:rFonts w:cs="Arial"/>
                <w:szCs w:val="18"/>
              </w:rPr>
              <w:t xml:space="preserve"> are configured. </w:t>
            </w:r>
            <w:r w:rsidRPr="001F4300">
              <w:t>The capability signalling contains the following:</w:t>
            </w:r>
          </w:p>
          <w:p w14:paraId="565CE86B" w14:textId="77777777" w:rsidR="00265A37" w:rsidRPr="001F4300" w:rsidRDefault="00265A37" w:rsidP="003B4533">
            <w:pPr>
              <w:pStyle w:val="TAL"/>
            </w:pPr>
          </w:p>
          <w:p w14:paraId="454D33D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cell in addition to CORESET 0.</w:t>
            </w:r>
          </w:p>
          <w:p w14:paraId="314BEA6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slot.</w:t>
            </w:r>
          </w:p>
          <w:p w14:paraId="486D79E4" w14:textId="77777777" w:rsidR="00265A37" w:rsidRPr="001F4300" w:rsidRDefault="00265A37" w:rsidP="003B4533">
            <w:pPr>
              <w:pStyle w:val="TAL"/>
              <w:rPr>
                <w:rFonts w:cs="Arial"/>
                <w:szCs w:val="18"/>
              </w:rPr>
            </w:pPr>
          </w:p>
          <w:p w14:paraId="2AEA0A4E" w14:textId="77777777" w:rsidR="00265A37" w:rsidRPr="001F4300" w:rsidRDefault="00265A37" w:rsidP="003B4533">
            <w:pPr>
              <w:pStyle w:val="TAN"/>
            </w:pPr>
            <w:r w:rsidRPr="001F4300">
              <w:t>NOTE 1:</w:t>
            </w:r>
            <w:r w:rsidRPr="001F4300">
              <w:tab/>
              <w:t xml:space="preserve">A UE may assume that its maximum </w:t>
            </w:r>
            <w:proofErr w:type="gramStart"/>
            <w:r w:rsidRPr="001F4300">
              <w:t>receive</w:t>
            </w:r>
            <w:proofErr w:type="gramEnd"/>
            <w:r w:rsidRPr="001F4300">
              <w:t xml:space="preserve"> timing difference between the DL transmissions from two TRPs is within a Cyclic Prefix.</w:t>
            </w:r>
          </w:p>
          <w:p w14:paraId="6F9A0A14" w14:textId="77777777" w:rsidR="00265A37" w:rsidRPr="001F4300" w:rsidRDefault="00265A37" w:rsidP="003B4533">
            <w:pPr>
              <w:pStyle w:val="TAN"/>
            </w:pPr>
            <w:r w:rsidRPr="001F4300">
              <w:t>NOTE 2:</w:t>
            </w:r>
            <w:r w:rsidRPr="001F4300">
              <w:tab/>
              <w:t xml:space="preserve">Processing capability 2 is not supported in any CC if at least one CC is configured with two values of </w:t>
            </w:r>
            <w:proofErr w:type="spellStart"/>
            <w:r w:rsidRPr="001F4300">
              <w:rPr>
                <w:rFonts w:cs="Arial"/>
                <w:i/>
                <w:iCs/>
                <w:szCs w:val="18"/>
              </w:rPr>
              <w:t>coreset</w:t>
            </w:r>
            <w:r w:rsidRPr="001F4300">
              <w:rPr>
                <w:i/>
                <w:iCs/>
              </w:rPr>
              <w:t>PoolIndex</w:t>
            </w:r>
            <w:proofErr w:type="spellEnd"/>
            <w:r w:rsidRPr="001F4300">
              <w:t>.</w:t>
            </w:r>
          </w:p>
          <w:p w14:paraId="0381A6DE" w14:textId="77777777" w:rsidR="00265A37" w:rsidRPr="001F4300" w:rsidRDefault="00265A37" w:rsidP="003B4533">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w:t>
            </w:r>
            <w:proofErr w:type="gramStart"/>
            <w:r w:rsidRPr="001F4300">
              <w:t>0, and</w:t>
            </w:r>
            <w:proofErr w:type="gramEnd"/>
            <w:r w:rsidRPr="001F4300">
              <w:t xml:space="preserve"> supports maximal N1 CORESETs if there is no CORESET#0.</w:t>
            </w:r>
          </w:p>
          <w:p w14:paraId="1FEB4108" w14:textId="77777777" w:rsidR="00265A37" w:rsidRPr="001F4300" w:rsidRDefault="00265A37" w:rsidP="003B4533">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w:t>
            </w:r>
            <w:proofErr w:type="gramStart"/>
            <w:r w:rsidRPr="001F4300">
              <w:t>0, and</w:t>
            </w:r>
            <w:proofErr w:type="gramEnd"/>
            <w:r w:rsidRPr="001F4300">
              <w:t xml:space="preserve"> supports maximal N2 CORESETs for another TRP if there is no CORESET#0.</w:t>
            </w:r>
          </w:p>
          <w:p w14:paraId="1F2A9418" w14:textId="77777777" w:rsidR="00265A37" w:rsidRPr="001F4300" w:rsidRDefault="00265A37" w:rsidP="003B4533">
            <w:pPr>
              <w:pStyle w:val="TAN"/>
              <w:rPr>
                <w:b/>
                <w:bCs/>
                <w:i/>
                <w:iCs/>
              </w:rPr>
            </w:pPr>
          </w:p>
        </w:tc>
        <w:tc>
          <w:tcPr>
            <w:tcW w:w="709" w:type="dxa"/>
          </w:tcPr>
          <w:p w14:paraId="3F801B6F" w14:textId="77777777" w:rsidR="00265A37" w:rsidRPr="001F4300" w:rsidRDefault="00265A37" w:rsidP="003B4533">
            <w:pPr>
              <w:pStyle w:val="TAL"/>
              <w:jc w:val="center"/>
            </w:pPr>
            <w:r w:rsidRPr="001F4300">
              <w:t>FSPC</w:t>
            </w:r>
          </w:p>
        </w:tc>
        <w:tc>
          <w:tcPr>
            <w:tcW w:w="567" w:type="dxa"/>
          </w:tcPr>
          <w:p w14:paraId="30A94C70" w14:textId="77777777" w:rsidR="00265A37" w:rsidRPr="001F4300" w:rsidRDefault="00265A37" w:rsidP="003B4533">
            <w:pPr>
              <w:pStyle w:val="TAL"/>
              <w:jc w:val="center"/>
            </w:pPr>
            <w:r w:rsidRPr="001F4300">
              <w:t>No</w:t>
            </w:r>
          </w:p>
        </w:tc>
        <w:tc>
          <w:tcPr>
            <w:tcW w:w="709" w:type="dxa"/>
          </w:tcPr>
          <w:p w14:paraId="69E639BB" w14:textId="77777777" w:rsidR="00265A37" w:rsidRPr="001F4300" w:rsidRDefault="00265A37" w:rsidP="003B4533">
            <w:pPr>
              <w:pStyle w:val="TAL"/>
              <w:jc w:val="center"/>
              <w:rPr>
                <w:bCs/>
                <w:iCs/>
              </w:rPr>
            </w:pPr>
            <w:r w:rsidRPr="001F4300">
              <w:rPr>
                <w:bCs/>
                <w:iCs/>
              </w:rPr>
              <w:t>N/A</w:t>
            </w:r>
          </w:p>
        </w:tc>
        <w:tc>
          <w:tcPr>
            <w:tcW w:w="728" w:type="dxa"/>
          </w:tcPr>
          <w:p w14:paraId="40419AFE" w14:textId="77777777" w:rsidR="00265A37" w:rsidRPr="001F4300" w:rsidRDefault="00265A37" w:rsidP="003B4533">
            <w:pPr>
              <w:pStyle w:val="TAL"/>
              <w:jc w:val="center"/>
              <w:rPr>
                <w:bCs/>
                <w:iCs/>
              </w:rPr>
            </w:pPr>
            <w:r w:rsidRPr="001F4300">
              <w:rPr>
                <w:bCs/>
                <w:iCs/>
              </w:rPr>
              <w:t>N/A</w:t>
            </w:r>
          </w:p>
        </w:tc>
      </w:tr>
      <w:tr w:rsidR="00265A37" w:rsidRPr="001F4300" w14:paraId="216E294F" w14:textId="77777777" w:rsidTr="003B4533">
        <w:trPr>
          <w:cantSplit/>
          <w:tblHeader/>
        </w:trPr>
        <w:tc>
          <w:tcPr>
            <w:tcW w:w="6917" w:type="dxa"/>
          </w:tcPr>
          <w:p w14:paraId="52B6DF42" w14:textId="77777777" w:rsidR="00265A37" w:rsidRPr="001F4300" w:rsidRDefault="00265A37" w:rsidP="003B4533">
            <w:pPr>
              <w:pStyle w:val="TAL"/>
              <w:rPr>
                <w:b/>
                <w:bCs/>
                <w:i/>
                <w:iCs/>
              </w:rPr>
            </w:pPr>
            <w:proofErr w:type="spellStart"/>
            <w:r w:rsidRPr="001F4300">
              <w:rPr>
                <w:b/>
                <w:bCs/>
                <w:i/>
                <w:iCs/>
              </w:rPr>
              <w:lastRenderedPageBreak/>
              <w:t>supportedBandwidthDL</w:t>
            </w:r>
            <w:proofErr w:type="spellEnd"/>
          </w:p>
          <w:p w14:paraId="4C9FD44C" w14:textId="77777777" w:rsidR="00265A37" w:rsidRPr="001F4300" w:rsidRDefault="00265A37" w:rsidP="003B4533">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265A37" w:rsidRPr="001F4300" w:rsidRDefault="00265A37" w:rsidP="003B4533">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610FC98B" w14:textId="77777777" w:rsidR="00265A37" w:rsidRPr="001F4300" w:rsidRDefault="00265A37" w:rsidP="003B4533">
            <w:pPr>
              <w:pStyle w:val="TAL"/>
            </w:pPr>
          </w:p>
          <w:p w14:paraId="35B3BC67" w14:textId="77777777" w:rsidR="00265A37" w:rsidRPr="001F4300" w:rsidRDefault="00265A37" w:rsidP="003B4533">
            <w:pPr>
              <w:pStyle w:val="TAL"/>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4B4F8C44" w14:textId="77777777" w:rsidR="00265A37" w:rsidRPr="001F4300" w:rsidRDefault="00265A37" w:rsidP="003B4533">
            <w:pPr>
              <w:pStyle w:val="TAL"/>
            </w:pPr>
          </w:p>
          <w:p w14:paraId="45C4E62B" w14:textId="77777777"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iCs/>
              </w:rPr>
              <w:t>supportedBandwidthDL</w:t>
            </w:r>
            <w:proofErr w:type="spellEnd"/>
            <w:r w:rsidRPr="001F4300">
              <w:t>.</w:t>
            </w:r>
          </w:p>
        </w:tc>
        <w:tc>
          <w:tcPr>
            <w:tcW w:w="709" w:type="dxa"/>
          </w:tcPr>
          <w:p w14:paraId="2DBED4D1" w14:textId="77777777" w:rsidR="00265A37" w:rsidRPr="001F4300" w:rsidRDefault="00265A37" w:rsidP="003B4533">
            <w:pPr>
              <w:pStyle w:val="TAL"/>
              <w:jc w:val="center"/>
            </w:pPr>
            <w:r w:rsidRPr="001F4300">
              <w:t>FSPC</w:t>
            </w:r>
          </w:p>
        </w:tc>
        <w:tc>
          <w:tcPr>
            <w:tcW w:w="567" w:type="dxa"/>
          </w:tcPr>
          <w:p w14:paraId="0CF71D90" w14:textId="77777777" w:rsidR="00265A37" w:rsidRPr="001F4300" w:rsidRDefault="00265A37" w:rsidP="003B4533">
            <w:pPr>
              <w:pStyle w:val="TAL"/>
              <w:jc w:val="center"/>
            </w:pPr>
            <w:r w:rsidRPr="001F4300">
              <w:t>CY</w:t>
            </w:r>
          </w:p>
        </w:tc>
        <w:tc>
          <w:tcPr>
            <w:tcW w:w="709" w:type="dxa"/>
          </w:tcPr>
          <w:p w14:paraId="7F35C34C" w14:textId="77777777" w:rsidR="00265A37" w:rsidRPr="001F4300" w:rsidRDefault="00265A37" w:rsidP="003B4533">
            <w:pPr>
              <w:pStyle w:val="TAL"/>
              <w:jc w:val="center"/>
            </w:pPr>
            <w:r w:rsidRPr="001F4300">
              <w:rPr>
                <w:bCs/>
                <w:iCs/>
              </w:rPr>
              <w:t>N/A</w:t>
            </w:r>
          </w:p>
        </w:tc>
        <w:tc>
          <w:tcPr>
            <w:tcW w:w="728" w:type="dxa"/>
          </w:tcPr>
          <w:p w14:paraId="4C923E55" w14:textId="77777777" w:rsidR="00265A37" w:rsidRPr="001F4300" w:rsidRDefault="00265A37" w:rsidP="003B4533">
            <w:pPr>
              <w:pStyle w:val="TAL"/>
              <w:jc w:val="center"/>
            </w:pPr>
            <w:r w:rsidRPr="001F4300">
              <w:rPr>
                <w:bCs/>
                <w:iCs/>
              </w:rPr>
              <w:t>N/A</w:t>
            </w:r>
          </w:p>
        </w:tc>
      </w:tr>
      <w:tr w:rsidR="00265A37" w:rsidRPr="001F4300" w14:paraId="360106A6" w14:textId="77777777" w:rsidTr="003B4533">
        <w:trPr>
          <w:cantSplit/>
          <w:tblHeader/>
        </w:trPr>
        <w:tc>
          <w:tcPr>
            <w:tcW w:w="6917" w:type="dxa"/>
          </w:tcPr>
          <w:p w14:paraId="1A337ACB" w14:textId="77777777" w:rsidR="00265A37" w:rsidRPr="001F4300" w:rsidRDefault="00265A37" w:rsidP="003B4533">
            <w:pPr>
              <w:pStyle w:val="TAL"/>
              <w:rPr>
                <w:b/>
                <w:bCs/>
                <w:i/>
                <w:iCs/>
              </w:rPr>
            </w:pPr>
            <w:proofErr w:type="spellStart"/>
            <w:r w:rsidRPr="001F4300">
              <w:rPr>
                <w:b/>
                <w:bCs/>
                <w:i/>
                <w:iCs/>
              </w:rPr>
              <w:t>supportedModulationOrderDL</w:t>
            </w:r>
            <w:proofErr w:type="spellEnd"/>
          </w:p>
          <w:p w14:paraId="43FA6EF9" w14:textId="77777777" w:rsidR="00265A37" w:rsidRPr="001F4300" w:rsidRDefault="00265A37" w:rsidP="003B4533">
            <w:pPr>
              <w:pStyle w:val="TAL"/>
            </w:pPr>
            <w:r w:rsidRPr="001F4300">
              <w:rPr>
                <w:rFonts w:cs="Arial"/>
                <w:szCs w:val="18"/>
              </w:rPr>
              <w:t>Indicates the maximum supported modulation order to be applied for downlink in the carrier in the max data rate calculation as defined in 4.1.2. If included, t</w:t>
            </w:r>
            <w:r w:rsidRPr="001F4300">
              <w:t xml:space="preserve">he network may use a modulation order on this serving cell which is higher than the value indicated in this field </w:t>
            </w:r>
            <w:proofErr w:type="gramStart"/>
            <w:r w:rsidRPr="001F4300">
              <w:t>as long as</w:t>
            </w:r>
            <w:proofErr w:type="gramEnd"/>
            <w:r w:rsidRPr="001F4300">
              <w:t xml:space="preserve"> UE supports the modulation of higher value for downlink. If not included:</w:t>
            </w:r>
          </w:p>
          <w:p w14:paraId="79802D41" w14:textId="77777777" w:rsidR="00265A37" w:rsidRPr="001F4300" w:rsidRDefault="00265A37" w:rsidP="003B4533">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45551EE8" w14:textId="77777777" w:rsidR="00265A37" w:rsidRPr="001F4300" w:rsidRDefault="00265A37" w:rsidP="003B4533">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w:t>
            </w:r>
            <w:proofErr w:type="gramStart"/>
            <w:r w:rsidRPr="001F4300">
              <w:rPr>
                <w:rFonts w:cs="Arial"/>
                <w:szCs w:val="18"/>
              </w:rPr>
              <w:t>i.e.</w:t>
            </w:r>
            <w:proofErr w:type="gramEnd"/>
            <w:r w:rsidRPr="001F4300">
              <w:rPr>
                <w:rFonts w:cs="Arial"/>
                <w:szCs w:val="18"/>
              </w:rPr>
              <w:t xml:space="preserve"> </w:t>
            </w:r>
            <w:r w:rsidRPr="001F4300">
              <w:rPr>
                <w:rFonts w:cs="Arial"/>
                <w:i/>
                <w:iCs/>
                <w:szCs w:val="18"/>
              </w:rPr>
              <w:t>pdsch-256QAM-FR2</w:t>
            </w:r>
            <w:r w:rsidRPr="001F4300">
              <w:rPr>
                <w:rFonts w:cs="Arial"/>
                <w:szCs w:val="18"/>
              </w:rPr>
              <w:t xml:space="preserve"> if signalled. If not signalled </w:t>
            </w:r>
            <w:proofErr w:type="gramStart"/>
            <w:r w:rsidRPr="001F4300">
              <w:rPr>
                <w:rFonts w:cs="Arial"/>
                <w:szCs w:val="18"/>
              </w:rPr>
              <w:t>in a given</w:t>
            </w:r>
            <w:proofErr w:type="gramEnd"/>
            <w:r w:rsidRPr="001F4300">
              <w:rPr>
                <w:rFonts w:cs="Arial"/>
                <w:szCs w:val="18"/>
              </w:rPr>
              <w:t xml:space="preserve"> band, the network shall use the modulation order 64QAM.</w:t>
            </w:r>
          </w:p>
          <w:p w14:paraId="6D8F93B4" w14:textId="77777777" w:rsidR="00265A37" w:rsidRPr="001F4300" w:rsidRDefault="00265A37" w:rsidP="003B4533">
            <w:pPr>
              <w:pStyle w:val="TAL"/>
            </w:pPr>
            <w:r w:rsidRPr="001F4300">
              <w:t>In all the cases, it shall be ensured that the data rate does not exceed the max data rate (</w:t>
            </w:r>
            <w:proofErr w:type="spellStart"/>
            <w:r w:rsidRPr="001F4300">
              <w:rPr>
                <w:i/>
                <w:iCs/>
              </w:rPr>
              <w:t>DataRate</w:t>
            </w:r>
            <w:proofErr w:type="spellEnd"/>
            <w:r w:rsidRPr="001F4300">
              <w:t>) and max data rate per CC (</w:t>
            </w:r>
            <w:proofErr w:type="spellStart"/>
            <w:r w:rsidRPr="001F4300">
              <w:rPr>
                <w:i/>
                <w:iCs/>
              </w:rPr>
              <w:t>DataRateCC</w:t>
            </w:r>
            <w:proofErr w:type="spellEnd"/>
            <w:r w:rsidRPr="001F4300">
              <w:t>) according to TS 38.214 [12].</w:t>
            </w:r>
          </w:p>
        </w:tc>
        <w:tc>
          <w:tcPr>
            <w:tcW w:w="709" w:type="dxa"/>
          </w:tcPr>
          <w:p w14:paraId="38225009" w14:textId="77777777" w:rsidR="00265A37" w:rsidRPr="001F4300" w:rsidRDefault="00265A37" w:rsidP="003B4533">
            <w:pPr>
              <w:pStyle w:val="TAL"/>
              <w:jc w:val="center"/>
            </w:pPr>
            <w:r w:rsidRPr="001F4300">
              <w:t>FSPC</w:t>
            </w:r>
          </w:p>
        </w:tc>
        <w:tc>
          <w:tcPr>
            <w:tcW w:w="567" w:type="dxa"/>
          </w:tcPr>
          <w:p w14:paraId="176535A0" w14:textId="77777777" w:rsidR="00265A37" w:rsidRPr="001F4300" w:rsidRDefault="00265A37" w:rsidP="003B4533">
            <w:pPr>
              <w:pStyle w:val="TAL"/>
              <w:jc w:val="center"/>
            </w:pPr>
            <w:r w:rsidRPr="001F4300">
              <w:t>No</w:t>
            </w:r>
          </w:p>
        </w:tc>
        <w:tc>
          <w:tcPr>
            <w:tcW w:w="709" w:type="dxa"/>
          </w:tcPr>
          <w:p w14:paraId="20C6F220" w14:textId="77777777" w:rsidR="00265A37" w:rsidRPr="001F4300" w:rsidRDefault="00265A37" w:rsidP="003B4533">
            <w:pPr>
              <w:pStyle w:val="TAL"/>
              <w:jc w:val="center"/>
            </w:pPr>
            <w:r w:rsidRPr="001F4300">
              <w:rPr>
                <w:bCs/>
                <w:iCs/>
              </w:rPr>
              <w:t>N/A</w:t>
            </w:r>
          </w:p>
        </w:tc>
        <w:tc>
          <w:tcPr>
            <w:tcW w:w="728" w:type="dxa"/>
          </w:tcPr>
          <w:p w14:paraId="0B43758B" w14:textId="77777777" w:rsidR="00265A37" w:rsidRPr="001F4300" w:rsidRDefault="00265A37" w:rsidP="003B4533">
            <w:pPr>
              <w:pStyle w:val="TAL"/>
              <w:jc w:val="center"/>
            </w:pPr>
            <w:r w:rsidRPr="001F4300">
              <w:rPr>
                <w:bCs/>
                <w:iCs/>
              </w:rPr>
              <w:t>N/A</w:t>
            </w:r>
          </w:p>
        </w:tc>
      </w:tr>
      <w:tr w:rsidR="00265A37" w:rsidRPr="001F4300" w14:paraId="6064D037" w14:textId="77777777" w:rsidTr="003B4533">
        <w:trPr>
          <w:cantSplit/>
          <w:tblHeader/>
        </w:trPr>
        <w:tc>
          <w:tcPr>
            <w:tcW w:w="6917" w:type="dxa"/>
          </w:tcPr>
          <w:p w14:paraId="6068EE23" w14:textId="77777777" w:rsidR="00265A37" w:rsidRPr="001F4300" w:rsidRDefault="00265A37" w:rsidP="003B4533">
            <w:pPr>
              <w:pStyle w:val="TAL"/>
              <w:rPr>
                <w:b/>
                <w:bCs/>
                <w:i/>
                <w:iCs/>
              </w:rPr>
            </w:pPr>
            <w:proofErr w:type="spellStart"/>
            <w:r w:rsidRPr="001F4300">
              <w:rPr>
                <w:b/>
                <w:bCs/>
                <w:i/>
                <w:iCs/>
              </w:rPr>
              <w:t>supportedSubCarrierSpacingDL</w:t>
            </w:r>
            <w:proofErr w:type="spellEnd"/>
          </w:p>
          <w:p w14:paraId="34849AC5" w14:textId="77777777" w:rsidR="00265A37" w:rsidRPr="001F4300" w:rsidRDefault="00265A37" w:rsidP="003B4533">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265A37" w:rsidRPr="001F4300" w:rsidRDefault="00265A37" w:rsidP="003B4533">
            <w:pPr>
              <w:pStyle w:val="TAL"/>
              <w:jc w:val="center"/>
            </w:pPr>
            <w:r w:rsidRPr="001F4300">
              <w:t>FSPC</w:t>
            </w:r>
          </w:p>
        </w:tc>
        <w:tc>
          <w:tcPr>
            <w:tcW w:w="567" w:type="dxa"/>
          </w:tcPr>
          <w:p w14:paraId="47EEBC8B" w14:textId="77777777" w:rsidR="00265A37" w:rsidRPr="001F4300" w:rsidRDefault="00265A37" w:rsidP="003B4533">
            <w:pPr>
              <w:pStyle w:val="TAL"/>
              <w:jc w:val="center"/>
            </w:pPr>
            <w:r w:rsidRPr="001F4300">
              <w:t>CY</w:t>
            </w:r>
          </w:p>
        </w:tc>
        <w:tc>
          <w:tcPr>
            <w:tcW w:w="709" w:type="dxa"/>
          </w:tcPr>
          <w:p w14:paraId="2CC4056D" w14:textId="77777777" w:rsidR="00265A37" w:rsidRPr="001F4300" w:rsidRDefault="00265A37" w:rsidP="003B4533">
            <w:pPr>
              <w:pStyle w:val="TAL"/>
              <w:jc w:val="center"/>
            </w:pPr>
            <w:r w:rsidRPr="001F4300">
              <w:rPr>
                <w:bCs/>
                <w:iCs/>
              </w:rPr>
              <w:t>N/A</w:t>
            </w:r>
          </w:p>
        </w:tc>
        <w:tc>
          <w:tcPr>
            <w:tcW w:w="728" w:type="dxa"/>
          </w:tcPr>
          <w:p w14:paraId="7710F3C5" w14:textId="77777777" w:rsidR="00265A37" w:rsidRPr="001F4300" w:rsidRDefault="00265A37" w:rsidP="003B4533">
            <w:pPr>
              <w:pStyle w:val="TAL"/>
              <w:jc w:val="center"/>
            </w:pPr>
            <w:r w:rsidRPr="001F4300">
              <w:rPr>
                <w:bCs/>
                <w:iCs/>
              </w:rPr>
              <w:t>N/A</w:t>
            </w:r>
          </w:p>
        </w:tc>
      </w:tr>
      <w:tr w:rsidR="00265A37" w:rsidRPr="001F4300" w14:paraId="4684D34B" w14:textId="77777777" w:rsidTr="003B4533">
        <w:trPr>
          <w:cantSplit/>
          <w:tblHeader/>
        </w:trPr>
        <w:tc>
          <w:tcPr>
            <w:tcW w:w="6917" w:type="dxa"/>
          </w:tcPr>
          <w:p w14:paraId="1694AD5E" w14:textId="77777777" w:rsidR="00265A37" w:rsidRPr="001F4300" w:rsidRDefault="00265A37" w:rsidP="003B4533">
            <w:pPr>
              <w:pStyle w:val="TAL"/>
              <w:rPr>
                <w:b/>
                <w:bCs/>
                <w:i/>
                <w:iCs/>
              </w:rPr>
            </w:pPr>
            <w:r w:rsidRPr="001F4300">
              <w:rPr>
                <w:b/>
                <w:bCs/>
                <w:i/>
                <w:iCs/>
              </w:rPr>
              <w:t>supportFDM-SchemeB-r16</w:t>
            </w:r>
          </w:p>
          <w:p w14:paraId="60CBAB64" w14:textId="77777777" w:rsidR="00265A37" w:rsidRPr="001F4300" w:rsidRDefault="00265A37" w:rsidP="003B4533">
            <w:pPr>
              <w:pStyle w:val="TAL"/>
              <w:rPr>
                <w:b/>
                <w:bCs/>
                <w:i/>
                <w:iCs/>
              </w:rPr>
            </w:pPr>
            <w:r w:rsidRPr="001F4300">
              <w:rPr>
                <w:bCs/>
                <w:iCs/>
              </w:rPr>
              <w:t xml:space="preserve">Indicates whether UE supports single DCI based </w:t>
            </w:r>
            <w:proofErr w:type="spellStart"/>
            <w:r w:rsidRPr="001F4300">
              <w:rPr>
                <w:bCs/>
                <w:iCs/>
              </w:rPr>
              <w:t>FDMSchemeB</w:t>
            </w:r>
            <w:proofErr w:type="spellEnd"/>
            <w:r w:rsidRPr="001F4300">
              <w:rPr>
                <w:bCs/>
                <w:iCs/>
              </w:rPr>
              <w:t>.</w:t>
            </w:r>
          </w:p>
        </w:tc>
        <w:tc>
          <w:tcPr>
            <w:tcW w:w="709" w:type="dxa"/>
          </w:tcPr>
          <w:p w14:paraId="007AF6AB" w14:textId="77777777" w:rsidR="00265A37" w:rsidRPr="001F4300" w:rsidRDefault="00265A37" w:rsidP="003B4533">
            <w:pPr>
              <w:pStyle w:val="TAL"/>
              <w:jc w:val="center"/>
            </w:pPr>
            <w:r w:rsidRPr="001F4300">
              <w:rPr>
                <w:bCs/>
                <w:iCs/>
              </w:rPr>
              <w:t>FSPC</w:t>
            </w:r>
          </w:p>
        </w:tc>
        <w:tc>
          <w:tcPr>
            <w:tcW w:w="567" w:type="dxa"/>
          </w:tcPr>
          <w:p w14:paraId="0855C1B6" w14:textId="77777777" w:rsidR="00265A37" w:rsidRPr="001F4300" w:rsidRDefault="00265A37" w:rsidP="003B4533">
            <w:pPr>
              <w:pStyle w:val="TAL"/>
              <w:jc w:val="center"/>
            </w:pPr>
            <w:r w:rsidRPr="001F4300">
              <w:rPr>
                <w:bCs/>
                <w:iCs/>
              </w:rPr>
              <w:t>No</w:t>
            </w:r>
          </w:p>
        </w:tc>
        <w:tc>
          <w:tcPr>
            <w:tcW w:w="709" w:type="dxa"/>
          </w:tcPr>
          <w:p w14:paraId="5CF51073" w14:textId="77777777" w:rsidR="00265A37" w:rsidRPr="001F4300" w:rsidRDefault="00265A37" w:rsidP="003B4533">
            <w:pPr>
              <w:pStyle w:val="TAL"/>
              <w:jc w:val="center"/>
              <w:rPr>
                <w:bCs/>
                <w:iCs/>
              </w:rPr>
            </w:pPr>
            <w:r w:rsidRPr="001F4300">
              <w:rPr>
                <w:bCs/>
                <w:iCs/>
              </w:rPr>
              <w:t>N/A</w:t>
            </w:r>
          </w:p>
        </w:tc>
        <w:tc>
          <w:tcPr>
            <w:tcW w:w="728" w:type="dxa"/>
          </w:tcPr>
          <w:p w14:paraId="4084ECFF" w14:textId="77777777" w:rsidR="00265A37" w:rsidRPr="001F4300" w:rsidRDefault="00265A37" w:rsidP="003B4533">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Heading4"/>
      </w:pPr>
      <w:bookmarkStart w:id="80" w:name="_Toc90724025"/>
      <w:r w:rsidRPr="001F4300">
        <w:lastRenderedPageBreak/>
        <w:t>4.2.7.7</w:t>
      </w:r>
      <w:r w:rsidRPr="001F4300">
        <w:tab/>
      </w:r>
      <w:proofErr w:type="spellStart"/>
      <w:r w:rsidRPr="001F4300">
        <w:rPr>
          <w:i/>
        </w:rPr>
        <w:t>FeatureSetUplink</w:t>
      </w:r>
      <w:proofErr w:type="spellEnd"/>
      <w:r w:rsidRPr="001F4300">
        <w:t xml:space="preserve"> parameters</w:t>
      </w:r>
      <w:bookmarkEnd w:id="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lastRenderedPageBreak/>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proofErr w:type="spellStart"/>
            <w:r w:rsidRPr="001F4300">
              <w:rPr>
                <w:b/>
                <w:i/>
              </w:rPr>
              <w:t>scalingFactor</w:t>
            </w:r>
            <w:proofErr w:type="spellEnd"/>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proofErr w:type="spellStart"/>
            <w:r w:rsidRPr="001F4300">
              <w:rPr>
                <w:b/>
                <w:i/>
              </w:rPr>
              <w:t>dynamicSwitchSUL</w:t>
            </w:r>
            <w:proofErr w:type="spellEnd"/>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proofErr w:type="spellStart"/>
            <w:r w:rsidRPr="001F4300">
              <w:rPr>
                <w:b/>
                <w:i/>
              </w:rPr>
              <w:t>featureSetListPerUplinkCC</w:t>
            </w:r>
            <w:proofErr w:type="spellEnd"/>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proofErr w:type="spellStart"/>
            <w:r w:rsidRPr="001F4300">
              <w:rPr>
                <w:rFonts w:cs="Arial"/>
                <w:i/>
                <w:szCs w:val="18"/>
              </w:rPr>
              <w:t>FeatureSetUplinkPerCC</w:t>
            </w:r>
            <w:proofErr w:type="spellEnd"/>
            <w:r w:rsidRPr="001F4300">
              <w:rPr>
                <w:rFonts w:cs="Arial"/>
                <w:i/>
                <w:szCs w:val="18"/>
              </w:rPr>
              <w:t>-Id</w:t>
            </w:r>
            <w:r w:rsidRPr="001F4300">
              <w:rPr>
                <w:rFonts w:cs="Arial"/>
                <w:szCs w:val="18"/>
              </w:rPr>
              <w:t xml:space="preserve">. The order of the elements in this list is not relevant, i.e., the network may configure any of the carriers in accordance with any of the </w:t>
            </w:r>
            <w:proofErr w:type="spellStart"/>
            <w:r w:rsidRPr="001F4300">
              <w:rPr>
                <w:rFonts w:cs="Arial"/>
                <w:i/>
                <w:szCs w:val="18"/>
              </w:rPr>
              <w:t>FeatureSetUplinkPerCC</w:t>
            </w:r>
            <w:proofErr w:type="spellEnd"/>
            <w:r w:rsidRPr="001F4300">
              <w:rPr>
                <w:rFonts w:cs="Arial"/>
                <w:i/>
                <w:szCs w:val="18"/>
              </w:rPr>
              <w:t>-Id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proofErr w:type="spellStart"/>
            <w:r w:rsidRPr="001F4300">
              <w:rPr>
                <w:b/>
                <w:bCs/>
                <w:i/>
                <w:iCs/>
              </w:rPr>
              <w:t>intraBandFreqSeparationUL</w:t>
            </w:r>
            <w:proofErr w:type="spellEnd"/>
            <w:r w:rsidRPr="001F4300">
              <w:rPr>
                <w:b/>
                <w:bCs/>
                <w:i/>
                <w:iCs/>
              </w:rPr>
              <w:t>,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 xml:space="preserve">in the </w:t>
            </w:r>
            <w:proofErr w:type="spellStart"/>
            <w:r w:rsidRPr="001F4300">
              <w:t>FeatureSetUplink</w:t>
            </w:r>
            <w:proofErr w:type="spellEnd"/>
            <w:r w:rsidRPr="001F4300">
              <w:t xml:space="preserve"> of each band entry within a band.</w:t>
            </w:r>
            <w:r w:rsidRPr="001F4300">
              <w:rPr>
                <w:bCs/>
                <w:iCs/>
              </w:rPr>
              <w:t xml:space="preserve"> </w:t>
            </w:r>
            <w:r w:rsidRPr="001F4300">
              <w:t xml:space="preserve">The values </w:t>
            </w:r>
            <w:proofErr w:type="spellStart"/>
            <w:r w:rsidRPr="001F4300">
              <w:t>mhzX</w:t>
            </w:r>
            <w:proofErr w:type="spellEnd"/>
            <w:r w:rsidRPr="001F4300">
              <w:t xml:space="preserve"> corresponds to the values </w:t>
            </w:r>
            <w:proofErr w:type="spellStart"/>
            <w:r w:rsidRPr="001F4300">
              <w:t>XMHz</w:t>
            </w:r>
            <w:proofErr w:type="spellEnd"/>
            <w:r w:rsidRPr="001F4300">
              <w:t xml:space="preserve">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proofErr w:type="spellStart"/>
            <w:r w:rsidRPr="001F4300">
              <w:rPr>
                <w:rFonts w:cs="Arial"/>
                <w:i/>
                <w:iCs/>
                <w:szCs w:val="18"/>
              </w:rPr>
              <w:t>intraBandFreqSeparationUL</w:t>
            </w:r>
            <w:proofErr w:type="spellEnd"/>
            <w:r w:rsidRPr="001F4300">
              <w:rPr>
                <w:rFonts w:cs="Arial"/>
                <w:i/>
                <w:iCs/>
                <w:szCs w:val="18"/>
              </w:rPr>
              <w:t xml:space="preserve">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proofErr w:type="spellStart"/>
            <w:r w:rsidRPr="001F4300">
              <w:rPr>
                <w:i/>
              </w:rPr>
              <w:t>FeatureSetDownlink</w:t>
            </w:r>
            <w:proofErr w:type="spellEnd"/>
            <w:r w:rsidRPr="001F4300">
              <w:t xml:space="preserve"> for the same </w:t>
            </w:r>
            <w:proofErr w:type="spellStart"/>
            <w:r w:rsidRPr="001F4300">
              <w:rPr>
                <w:i/>
              </w:rPr>
              <w:t>FeatureSet</w:t>
            </w:r>
            <w:proofErr w:type="spellEnd"/>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w:t>
            </w:r>
            <w:proofErr w:type="spellStart"/>
            <w:r w:rsidRPr="001F4300">
              <w:rPr>
                <w:rFonts w:ascii="Arial" w:hAnsi="Arial" w:cs="Arial"/>
                <w:sz w:val="18"/>
              </w:rPr>
              <w:t>PCell</w:t>
            </w:r>
            <w:proofErr w:type="spellEnd"/>
            <w:r w:rsidRPr="001F4300">
              <w:rPr>
                <w:rFonts w:ascii="Arial" w:hAnsi="Arial" w:cs="Arial"/>
                <w:sz w:val="18"/>
              </w:rPr>
              <w:t xml:space="preserve"> and intra-frequency target </w:t>
            </w:r>
            <w:proofErr w:type="spellStart"/>
            <w:r w:rsidRPr="001F4300">
              <w:rPr>
                <w:rFonts w:ascii="Arial" w:hAnsi="Arial" w:cs="Arial"/>
                <w:sz w:val="18"/>
              </w:rPr>
              <w:t>PCell</w:t>
            </w:r>
            <w:proofErr w:type="spellEnd"/>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w:t>
            </w:r>
            <w:proofErr w:type="gramStart"/>
            <w:r w:rsidRPr="001F4300">
              <w:rPr>
                <w:rFonts w:ascii="Arial" w:hAnsi="Arial" w:cs="Arial"/>
                <w:sz w:val="18"/>
                <w:szCs w:val="18"/>
              </w:rPr>
              <w:t>NCP;</w:t>
            </w:r>
            <w:proofErr w:type="gramEnd"/>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lastRenderedPageBreak/>
              <w:t>mux-SR-HARQ-ACK-r16</w:t>
            </w:r>
          </w:p>
          <w:p w14:paraId="05BE8D73" w14:textId="77777777" w:rsidR="00265A37" w:rsidRPr="001F4300" w:rsidRDefault="00265A37" w:rsidP="003B4533">
            <w:pPr>
              <w:pStyle w:val="TAL"/>
              <w:rPr>
                <w:b/>
                <w:bCs/>
                <w:i/>
                <w:iCs/>
              </w:rPr>
            </w:pPr>
            <w:r w:rsidRPr="001F4300">
              <w:rPr>
                <w:bCs/>
                <w:iCs/>
              </w:rPr>
              <w:t xml:space="preserve">Indicates whether the UE supports SR/HARQ-ACK multiplexing once per </w:t>
            </w:r>
            <w:proofErr w:type="spellStart"/>
            <w:r w:rsidRPr="001F4300">
              <w:rPr>
                <w:bCs/>
                <w:iCs/>
              </w:rPr>
              <w:t>subslot</w:t>
            </w:r>
            <w:proofErr w:type="spellEnd"/>
            <w:r w:rsidRPr="001F4300">
              <w:rPr>
                <w:bCs/>
                <w:iCs/>
              </w:rPr>
              <w:t xml:space="preserve"> using a PUCCH (or HARQ-ACK piggybacked on a PUSCH) when SR/HARQ-ACK are supposed to be sent with different starting symbols in a </w:t>
            </w:r>
            <w:proofErr w:type="spellStart"/>
            <w:r w:rsidRPr="001F4300">
              <w:rPr>
                <w:bCs/>
                <w:iCs/>
              </w:rPr>
              <w:t>subslot</w:t>
            </w:r>
            <w:proofErr w:type="spellEnd"/>
            <w:r w:rsidRPr="001F4300">
              <w:rPr>
                <w:bCs/>
                <w:iCs/>
              </w:rPr>
              <w: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 xml:space="preserve">Indicates whether UE requires minimum of 19 symbols offset between aperiodic SRS triggering and transmission for the case of PDCCH search space monitoring occasions in any symbol of the slot for Type 1-PDCCH common search space configured by dedicated RRC </w:t>
            </w:r>
            <w:proofErr w:type="spellStart"/>
            <w:r w:rsidRPr="001F4300">
              <w:t>signaling</w:t>
            </w:r>
            <w:proofErr w:type="spellEnd"/>
            <w:r w:rsidRPr="001F4300">
              <w:t>,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 xml:space="preserve">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1F4300">
              <w:t>signaling</w:t>
            </w:r>
            <w:proofErr w:type="spellEnd"/>
            <w:r w:rsidRPr="001F4300">
              <w:t>,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proofErr w:type="spellStart"/>
            <w:r w:rsidRPr="001F4300">
              <w:rPr>
                <w:i/>
                <w:iCs/>
              </w:rPr>
              <w:t>pdcch-MonitoringAnyOccasions</w:t>
            </w:r>
            <w:proofErr w:type="spellEnd"/>
            <w:r w:rsidRPr="001F4300">
              <w:t xml:space="preserve"> with value </w:t>
            </w:r>
            <w:proofErr w:type="spellStart"/>
            <w:r w:rsidRPr="001F4300">
              <w:rPr>
                <w:i/>
                <w:iCs/>
              </w:rPr>
              <w:t>withDCI</w:t>
            </w:r>
            <w:proofErr w:type="spellEnd"/>
            <w:r w:rsidRPr="001F4300">
              <w:rPr>
                <w:i/>
                <w:iCs/>
              </w:rPr>
              <w:t>-Gap</w:t>
            </w:r>
            <w:r w:rsidRPr="001F4300">
              <w:t xml:space="preserve"> and </w:t>
            </w:r>
            <w:proofErr w:type="spellStart"/>
            <w:r w:rsidRPr="001F4300">
              <w:rPr>
                <w:i/>
              </w:rPr>
              <w:t>supportedSRS</w:t>
            </w:r>
            <w:proofErr w:type="spellEnd"/>
            <w:r w:rsidRPr="001F4300">
              <w:rPr>
                <w:i/>
              </w:rPr>
              <w:t>-Resources.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1F4300">
              <w:t>X,Y</w:t>
            </w:r>
            <w:proofErr w:type="gramEnd"/>
            <w:r w:rsidRPr="001F4300">
              <w:t>)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proofErr w:type="spellStart"/>
            <w:r w:rsidRPr="001F4300">
              <w:rPr>
                <w:i/>
              </w:rPr>
              <w:t>supportedSRS</w:t>
            </w:r>
            <w:proofErr w:type="spellEnd"/>
            <w:r w:rsidRPr="001F4300">
              <w:rPr>
                <w:i/>
              </w:rPr>
              <w:t>-Resources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lastRenderedPageBreak/>
              <w:t>pa-</w:t>
            </w:r>
            <w:proofErr w:type="spellStart"/>
            <w:r w:rsidRPr="001F4300">
              <w:rPr>
                <w:b/>
                <w:i/>
              </w:rPr>
              <w:t>PhaseDiscontinuityImpacts</w:t>
            </w:r>
            <w:proofErr w:type="spellEnd"/>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CommentText"/>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without additional inter-band NR and LTE CA </w:t>
            </w:r>
            <w:proofErr w:type="gramStart"/>
            <w:r w:rsidRPr="001F4300">
              <w:rPr>
                <w:rFonts w:ascii="Arial" w:hAnsi="Arial" w:cs="Arial"/>
                <w:sz w:val="18"/>
                <w:szCs w:val="18"/>
              </w:rPr>
              <w:t>component;</w:t>
            </w:r>
            <w:proofErr w:type="gramEnd"/>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w:t>
            </w:r>
            <w:proofErr w:type="gramStart"/>
            <w:r w:rsidRPr="001F4300">
              <w:rPr>
                <w:rFonts w:ascii="Arial" w:hAnsi="Arial" w:cs="Arial"/>
                <w:bCs/>
                <w:sz w:val="18"/>
                <w:szCs w:val="18"/>
              </w:rPr>
              <w:t>component</w:t>
            </w:r>
            <w:r w:rsidRPr="001F4300">
              <w:rPr>
                <w:rFonts w:ascii="Arial" w:eastAsiaTheme="minorEastAsia" w:hAnsi="Arial" w:cs="Arial"/>
                <w:sz w:val="18"/>
                <w:szCs w:val="18"/>
              </w:rPr>
              <w:t>;</w:t>
            </w:r>
            <w:proofErr w:type="gramEnd"/>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CommentText"/>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Detection of a DCI format 2_0 with a slot format value other than 255 that indicates a slot format with a subset of symbols from the set of symbols as downlink or </w:t>
            </w:r>
            <w:proofErr w:type="gramStart"/>
            <w:r w:rsidRPr="001F4300">
              <w:rPr>
                <w:rFonts w:ascii="Arial" w:hAnsi="Arial" w:cs="Arial"/>
                <w:sz w:val="18"/>
                <w:szCs w:val="18"/>
              </w:rPr>
              <w:t>flexible;</w:t>
            </w:r>
            <w:proofErr w:type="gramEnd"/>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ConfigurationCommon</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ConfigurationDedicated</w:t>
            </w:r>
            <w:proofErr w:type="spellEnd"/>
            <w:r w:rsidRPr="001F4300">
              <w:rPr>
                <w:rFonts w:ascii="Arial" w:hAnsi="Arial" w:cs="Arial"/>
                <w:sz w:val="18"/>
                <w:szCs w:val="18"/>
              </w:rPr>
              <w:t xml:space="preserve"> if provided, or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ConfigurationCommon</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ConfigurationDedicated</w:t>
            </w:r>
            <w:proofErr w:type="spellEnd"/>
            <w:r w:rsidRPr="001F4300">
              <w:rPr>
                <w:rFonts w:ascii="Arial" w:hAnsi="Arial" w:cs="Arial"/>
                <w:sz w:val="18"/>
                <w:szCs w:val="18"/>
              </w:rPr>
              <w:t xml:space="preserve"> are not provided to the </w:t>
            </w:r>
            <w:proofErr w:type="gramStart"/>
            <w:r w:rsidRPr="001F4300">
              <w:rPr>
                <w:rFonts w:ascii="Arial" w:hAnsi="Arial" w:cs="Arial"/>
                <w:sz w:val="18"/>
                <w:szCs w:val="18"/>
              </w:rPr>
              <w:t>UE;</w:t>
            </w:r>
            <w:proofErr w:type="gramEnd"/>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a reported value of </w:t>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w:t>
            </w:r>
            <w:proofErr w:type="spellStart"/>
            <w:r w:rsidRPr="001F4300">
              <w:rPr>
                <w:rFonts w:ascii="Arial" w:hAnsi="Arial" w:cs="Arial"/>
                <w:sz w:val="18"/>
                <w:szCs w:val="18"/>
              </w:rPr>
              <w:t>sc</w:t>
            </w:r>
            <w:proofErr w:type="spellEnd"/>
            <w:r w:rsidRPr="001F4300">
              <w:rPr>
                <w:rFonts w:ascii="Arial" w:hAnsi="Arial" w:cs="Arial"/>
                <w:sz w:val="18"/>
                <w:szCs w:val="18"/>
              </w:rPr>
              <w:t xml:space="preserve">',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w:t>
            </w:r>
            <w:proofErr w:type="gramStart"/>
            <w:r w:rsidRPr="001F4300">
              <w:rPr>
                <w:rFonts w:ascii="Arial" w:hAnsi="Arial" w:cs="Arial"/>
                <w:sz w:val="18"/>
                <w:szCs w:val="18"/>
              </w:rPr>
              <w:t>reported;</w:t>
            </w:r>
            <w:proofErr w:type="gramEnd"/>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1F4300">
              <w:rPr>
                <w:rFonts w:ascii="Arial" w:hAnsi="Arial" w:cs="Arial"/>
                <w:sz w:val="18"/>
                <w:szCs w:val="18"/>
              </w:rPr>
              <w:t>TBs.</w:t>
            </w:r>
            <w:proofErr w:type="spellEnd"/>
            <w:r w:rsidRPr="001F4300">
              <w:rPr>
                <w:rFonts w:ascii="Arial" w:hAnsi="Arial" w:cs="Arial"/>
                <w:sz w:val="18"/>
                <w:szCs w:val="18"/>
              </w:rPr>
              <w:t xml:space="preserve"> The UE shall include at least one of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proofErr w:type="spellStart"/>
            <w:r w:rsidRPr="001F4300">
              <w:rPr>
                <w:rFonts w:ascii="Arial" w:hAnsi="Arial"/>
                <w:b/>
                <w:i/>
                <w:sz w:val="18"/>
              </w:rPr>
              <w:lastRenderedPageBreak/>
              <w:t>pusch-SeparationWithGap</w:t>
            </w:r>
            <w:proofErr w:type="spellEnd"/>
          </w:p>
          <w:p w14:paraId="5271AE1E" w14:textId="77777777" w:rsidR="00265A37" w:rsidRPr="001F4300" w:rsidRDefault="00265A37" w:rsidP="003B4533">
            <w:pPr>
              <w:pStyle w:val="TAL"/>
              <w:rPr>
                <w:rFonts w:cs="Arial"/>
                <w:b/>
                <w:i/>
                <w:szCs w:val="18"/>
              </w:rPr>
            </w:pPr>
            <w:r w:rsidRPr="001F4300">
              <w:t xml:space="preserve">Indicates whether the UE supports separation of two unicast PUSCHs with a gap, applicable to Sub-carrier spacings of 15 kHz, 30 </w:t>
            </w:r>
            <w:proofErr w:type="gramStart"/>
            <w:r w:rsidRPr="001F4300">
              <w:t>kHz</w:t>
            </w:r>
            <w:proofErr w:type="gramEnd"/>
            <w:r w:rsidRPr="001F4300">
              <w:t xml:space="preserve">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proofErr w:type="spellStart"/>
            <w:r w:rsidRPr="001F4300">
              <w:rPr>
                <w:b/>
                <w:i/>
              </w:rPr>
              <w:t>searchSpaceSharingCA</w:t>
            </w:r>
            <w:proofErr w:type="spellEnd"/>
            <w:r w:rsidRPr="001F4300">
              <w:rPr>
                <w:b/>
                <w:i/>
              </w:rPr>
              <w:t>-UL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proofErr w:type="spellStart"/>
            <w:r w:rsidRPr="001F4300">
              <w:rPr>
                <w:b/>
                <w:i/>
              </w:rPr>
              <w:t>simultaneousTxSUL-NonSUL</w:t>
            </w:r>
            <w:proofErr w:type="spellEnd"/>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srs-PosResources-r16</w:t>
            </w:r>
          </w:p>
          <w:p w14:paraId="25ECC231" w14:textId="77777777" w:rsidR="00265A37" w:rsidRPr="001F4300" w:rsidRDefault="00265A37" w:rsidP="003B4533">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 xml:space="preserve">Indicates the max number of SRS Resource Sets for positioning supported by UE per </w:t>
            </w:r>
            <w:proofErr w:type="gramStart"/>
            <w:r w:rsidRPr="001F4300">
              <w:rPr>
                <w:rFonts w:ascii="Arial" w:hAnsi="Arial" w:cs="Arial"/>
                <w:sz w:val="18"/>
                <w:szCs w:val="18"/>
              </w:rPr>
              <w:t>BWP</w:t>
            </w:r>
            <w:r w:rsidRPr="001F4300">
              <w:rPr>
                <w:rFonts w:ascii="Arial" w:hAnsi="Arial" w:cs="Arial"/>
                <w:i/>
                <w:sz w:val="18"/>
                <w:szCs w:val="18"/>
              </w:rPr>
              <w:t>;</w:t>
            </w:r>
            <w:proofErr w:type="gramEnd"/>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w:t>
            </w:r>
            <w:proofErr w:type="gramStart"/>
            <w:r w:rsidRPr="001F4300">
              <w:rPr>
                <w:rFonts w:ascii="Arial" w:hAnsi="Arial" w:cs="Arial"/>
                <w:sz w:val="18"/>
                <w:szCs w:val="18"/>
              </w:rPr>
              <w:t>SRS;</w:t>
            </w:r>
            <w:proofErr w:type="gramEnd"/>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w:t>
            </w:r>
            <w:proofErr w:type="gramStart"/>
            <w:r w:rsidRPr="001F4300">
              <w:rPr>
                <w:rFonts w:ascii="Arial" w:hAnsi="Arial" w:cs="Arial"/>
                <w:sz w:val="18"/>
                <w:szCs w:val="18"/>
              </w:rPr>
              <w:t>SRS;</w:t>
            </w:r>
            <w:proofErr w:type="gramEnd"/>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w:t>
            </w:r>
            <w:proofErr w:type="gramStart"/>
            <w:r w:rsidRPr="001F4300">
              <w:rPr>
                <w:rFonts w:ascii="Arial" w:hAnsi="Arial" w:cs="Arial"/>
                <w:sz w:val="18"/>
                <w:szCs w:val="18"/>
              </w:rPr>
              <w:t>BWP;</w:t>
            </w:r>
            <w:proofErr w:type="gramEnd"/>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SimSun"/>
                <w:lang w:eastAsia="zh-CN"/>
              </w:rPr>
              <w:t>FS</w:t>
            </w:r>
          </w:p>
        </w:tc>
        <w:tc>
          <w:tcPr>
            <w:tcW w:w="567" w:type="dxa"/>
          </w:tcPr>
          <w:p w14:paraId="1A1C7555" w14:textId="77777777" w:rsidR="00265A37" w:rsidRPr="001F4300" w:rsidRDefault="00265A37" w:rsidP="003B4533">
            <w:pPr>
              <w:pStyle w:val="TAL"/>
              <w:jc w:val="center"/>
            </w:pPr>
            <w:r w:rsidRPr="001F4300">
              <w:rPr>
                <w:rFonts w:eastAsia="SimSun"/>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srs-PosResourceAP-r16</w:t>
            </w:r>
          </w:p>
          <w:p w14:paraId="5361F300"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w:t>
            </w:r>
            <w:proofErr w:type="gramStart"/>
            <w:r w:rsidRPr="001F4300">
              <w:rPr>
                <w:rFonts w:ascii="Arial" w:hAnsi="Arial" w:cs="Arial"/>
                <w:sz w:val="18"/>
                <w:szCs w:val="18"/>
              </w:rPr>
              <w:t>BWP;</w:t>
            </w:r>
            <w:proofErr w:type="gramEnd"/>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SimSun"/>
                <w:lang w:eastAsia="zh-CN"/>
              </w:rPr>
              <w:t>FS</w:t>
            </w:r>
          </w:p>
        </w:tc>
        <w:tc>
          <w:tcPr>
            <w:tcW w:w="567" w:type="dxa"/>
          </w:tcPr>
          <w:p w14:paraId="39774303" w14:textId="77777777" w:rsidR="00265A37" w:rsidRPr="001F4300" w:rsidRDefault="00265A37" w:rsidP="003B4533">
            <w:pPr>
              <w:pStyle w:val="TAL"/>
              <w:jc w:val="center"/>
            </w:pPr>
            <w:r w:rsidRPr="001F4300">
              <w:rPr>
                <w:rFonts w:eastAsia="SimSun"/>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srs-PosResourceSP-r16</w:t>
            </w:r>
          </w:p>
          <w:p w14:paraId="29BF175B"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w:t>
            </w:r>
            <w:proofErr w:type="gramStart"/>
            <w:r w:rsidRPr="001F4300">
              <w:rPr>
                <w:rFonts w:ascii="Arial" w:hAnsi="Arial" w:cs="Arial"/>
                <w:sz w:val="18"/>
                <w:szCs w:val="18"/>
              </w:rPr>
              <w:t>BWP;</w:t>
            </w:r>
            <w:proofErr w:type="gramEnd"/>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SimSun"/>
                <w:lang w:eastAsia="zh-CN"/>
              </w:rPr>
              <w:t>FS</w:t>
            </w:r>
          </w:p>
        </w:tc>
        <w:tc>
          <w:tcPr>
            <w:tcW w:w="567" w:type="dxa"/>
          </w:tcPr>
          <w:p w14:paraId="59517F32" w14:textId="77777777" w:rsidR="00265A37" w:rsidRPr="001F4300" w:rsidRDefault="00265A37" w:rsidP="003B4533">
            <w:pPr>
              <w:pStyle w:val="TAL"/>
              <w:jc w:val="center"/>
            </w:pPr>
            <w:r w:rsidRPr="001F4300">
              <w:rPr>
                <w:rFonts w:eastAsia="SimSun"/>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proofErr w:type="spellStart"/>
            <w:r w:rsidRPr="001F4300">
              <w:rPr>
                <w:b/>
                <w:i/>
              </w:rPr>
              <w:lastRenderedPageBreak/>
              <w:t>supportedSRS</w:t>
            </w:r>
            <w:proofErr w:type="spellEnd"/>
            <w:r w:rsidRPr="001F4300">
              <w:rPr>
                <w:b/>
                <w:i/>
              </w:rPr>
              <w:t>-Resources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w:t>
            </w:r>
            <w:proofErr w:type="spellEnd"/>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maxNumberAperiodicSRS-PerBWP-PerSlot</w:t>
            </w:r>
            <w:proofErr w:type="spellEnd"/>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w:t>
            </w:r>
            <w:proofErr w:type="spellEnd"/>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maxNumberPeriodicSRS-PerBWP-PerSlot</w:t>
            </w:r>
            <w:proofErr w:type="spellEnd"/>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w:t>
            </w:r>
            <w:proofErr w:type="spellEnd"/>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maxNumberSemiPersistentSRS-PerBWP-PerSlot</w:t>
            </w:r>
            <w:proofErr w:type="spellEnd"/>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-Ports-</w:t>
            </w:r>
            <w:proofErr w:type="spellStart"/>
            <w:r w:rsidRPr="001F4300">
              <w:rPr>
                <w:rFonts w:ascii="Arial" w:hAnsi="Arial" w:cs="Arial"/>
                <w:i/>
                <w:sz w:val="18"/>
                <w:szCs w:val="18"/>
              </w:rPr>
              <w:t>PerResource</w:t>
            </w:r>
            <w:proofErr w:type="spellEnd"/>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 xml:space="preserve">Indicates whether the UE supports two HARQ-ACK codebooks with up to one </w:t>
            </w:r>
            <w:proofErr w:type="spellStart"/>
            <w:r w:rsidRPr="001F4300">
              <w:t>subslot</w:t>
            </w:r>
            <w:proofErr w:type="spellEnd"/>
            <w:r w:rsidRPr="001F4300">
              <w:t xml:space="preserve"> based HARQ-ACK codebook (</w:t>
            </w:r>
            <w:proofErr w:type="gramStart"/>
            <w:r w:rsidRPr="001F4300">
              <w:t>i.e.</w:t>
            </w:r>
            <w:proofErr w:type="gramEnd"/>
            <w:r w:rsidRPr="001F4300">
              <w:t xml:space="preserve"> slot-based + slot-based, or slot-based + </w:t>
            </w:r>
            <w:proofErr w:type="spellStart"/>
            <w:r w:rsidRPr="001F4300">
              <w:t>subslot</w:t>
            </w:r>
            <w:proofErr w:type="spellEnd"/>
            <w:r w:rsidRPr="001F4300">
              <w:t xml:space="preserve">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 xml:space="preserve">indicates the maximum number of actual PUCCH transmissions for HARQ-ACK within a slot for NCP with 2-symbol*7 sub-slot </w:t>
            </w:r>
            <w:proofErr w:type="gramStart"/>
            <w:r w:rsidRPr="001F4300">
              <w:rPr>
                <w:rFonts w:ascii="Arial" w:hAnsi="Arial"/>
                <w:sz w:val="18"/>
              </w:rPr>
              <w:t>configuration;</w:t>
            </w:r>
            <w:proofErr w:type="gramEnd"/>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 xml:space="preserve">indicates the maximum number of actual PUCCH transmissions for HARQ-ACK within a slot for ECP with 2-symbol*6 sub-slot </w:t>
            </w:r>
            <w:proofErr w:type="gramStart"/>
            <w:r w:rsidRPr="001F4300">
              <w:rPr>
                <w:rFonts w:ascii="Arial" w:hAnsi="Arial"/>
                <w:sz w:val="18"/>
              </w:rPr>
              <w:t>configuration;</w:t>
            </w:r>
            <w:proofErr w:type="gramEnd"/>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proofErr w:type="spellStart"/>
            <w:r w:rsidRPr="001F4300">
              <w:rPr>
                <w:rFonts w:eastAsia="MS Mincho"/>
                <w:i/>
                <w:iCs/>
              </w:rPr>
              <w:t>onePUCCH-LongAndShortFormat</w:t>
            </w:r>
            <w:proofErr w:type="spellEnd"/>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proofErr w:type="spellStart"/>
            <w:r w:rsidRPr="001F4300">
              <w:rPr>
                <w:rFonts w:eastAsia="MS Mincho"/>
                <w:i/>
                <w:iCs/>
              </w:rPr>
              <w:t>onePUCCH-LongAndShortFormat</w:t>
            </w:r>
            <w:proofErr w:type="spellEnd"/>
            <w:r w:rsidRPr="001F4300">
              <w:rPr>
                <w:rFonts w:eastAsia="MS Mincho"/>
              </w:rPr>
              <w:t xml:space="preserve"> is subject to the capability reported by </w:t>
            </w:r>
            <w:proofErr w:type="spellStart"/>
            <w:r w:rsidRPr="001F4300">
              <w:rPr>
                <w:rFonts w:eastAsia="MS Mincho"/>
                <w:i/>
                <w:iCs/>
              </w:rPr>
              <w:t>twoPUCCH-AnyOthersInSlot</w:t>
            </w:r>
            <w:proofErr w:type="spellEnd"/>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lastRenderedPageBreak/>
              <w:t>twoHARQ-ACK-Codebook-type2-r16</w:t>
            </w:r>
          </w:p>
          <w:p w14:paraId="56EAD8C8" w14:textId="77777777" w:rsidR="00265A37" w:rsidRPr="001F4300" w:rsidRDefault="00265A37" w:rsidP="003B4533">
            <w:pPr>
              <w:pStyle w:val="TAL"/>
              <w:rPr>
                <w:lang w:eastAsia="zh-CN"/>
              </w:rPr>
            </w:pPr>
            <w:r w:rsidRPr="001F4300">
              <w:t xml:space="preserve">Indicates whether the UE supports two </w:t>
            </w:r>
            <w:proofErr w:type="spellStart"/>
            <w:r w:rsidRPr="001F4300">
              <w:t>subslot</w:t>
            </w:r>
            <w:proofErr w:type="spellEnd"/>
            <w:r w:rsidRPr="001F4300">
              <w:t xml:space="preserve">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 xml:space="preserve">indicates the maximum number of actual PUCCH transmissions for HARQ-ACK within a slot for NCP with 2-symbol*7 sub-slot </w:t>
            </w:r>
            <w:proofErr w:type="gramStart"/>
            <w:r w:rsidRPr="001F4300">
              <w:rPr>
                <w:rFonts w:ascii="Arial" w:hAnsi="Arial"/>
                <w:sz w:val="18"/>
              </w:rPr>
              <w:t>configuration;</w:t>
            </w:r>
            <w:proofErr w:type="gramEnd"/>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 xml:space="preserve">indicates the maximum number of actual PUCCH transmissions for HARQ-ACK within a slot for ECP with 2-symbol*6 sub-slot </w:t>
            </w:r>
            <w:proofErr w:type="gramStart"/>
            <w:r w:rsidRPr="001F4300">
              <w:rPr>
                <w:rFonts w:ascii="Arial" w:hAnsi="Arial"/>
                <w:sz w:val="18"/>
              </w:rPr>
              <w:t>configuration;</w:t>
            </w:r>
            <w:proofErr w:type="gramEnd"/>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proofErr w:type="spellStart"/>
            <w:r w:rsidRPr="001F4300">
              <w:rPr>
                <w:b/>
                <w:i/>
              </w:rPr>
              <w:t>twoPUCCH</w:t>
            </w:r>
            <w:proofErr w:type="spellEnd"/>
            <w:r w:rsidRPr="001F4300">
              <w:rPr>
                <w:b/>
                <w:i/>
              </w:rPr>
              <w:t>-Group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 xml:space="preserve">Indicates whether the UE supports two PUCCH of format 0 or 2 in the same </w:t>
            </w:r>
            <w:proofErr w:type="spellStart"/>
            <w:r w:rsidRPr="001F4300">
              <w:t>subslot</w:t>
            </w:r>
            <w:proofErr w:type="spellEnd"/>
            <w:r w:rsidRPr="001F4300">
              <w:t xml:space="preserve"> for a single 7*2-symbol </w:t>
            </w:r>
            <w:proofErr w:type="spellStart"/>
            <w:r w:rsidRPr="001F4300">
              <w:t>subslot</w:t>
            </w:r>
            <w:proofErr w:type="spellEnd"/>
            <w:r w:rsidRPr="001F4300">
              <w:t xml:space="preserve">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 xml:space="preserve">Indicates whether the UE supports two PUCCH of format 0 or 2 in consecutive symbols in the same </w:t>
            </w:r>
            <w:proofErr w:type="spellStart"/>
            <w:r w:rsidRPr="001F4300">
              <w:t>subslot</w:t>
            </w:r>
            <w:proofErr w:type="spellEnd"/>
            <w:r w:rsidRPr="001F4300">
              <w:t xml:space="preserve"> for a single 2*7-symbol </w:t>
            </w:r>
            <w:proofErr w:type="spellStart"/>
            <w:r w:rsidRPr="001F4300">
              <w:t>subslot</w:t>
            </w:r>
            <w:proofErr w:type="spellEnd"/>
            <w:r w:rsidRPr="001F4300">
              <w:t xml:space="preserve">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 xml:space="preserve">Indicates whether the UE supports two PUCCH of format 0 or 2 for two HARQ-ACK codebooks with one 7*2-symbol </w:t>
            </w:r>
            <w:proofErr w:type="spellStart"/>
            <w:r w:rsidRPr="001F4300">
              <w:t>subslot</w:t>
            </w:r>
            <w:proofErr w:type="spellEnd"/>
            <w:r w:rsidRPr="001F4300">
              <w:t xml:space="preserve">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 xml:space="preserve">Indicates whether the UE supports two PUCCH of format 0 or 2 in consecutive symbols in the same </w:t>
            </w:r>
            <w:proofErr w:type="spellStart"/>
            <w:r w:rsidRPr="001F4300">
              <w:t>subslot</w:t>
            </w:r>
            <w:proofErr w:type="spellEnd"/>
            <w:r w:rsidRPr="001F4300">
              <w:t xml:space="preserve"> for two HARQ-ACK codebooks with one 2*7-symbol </w:t>
            </w:r>
            <w:proofErr w:type="spellStart"/>
            <w:r w:rsidRPr="001F4300">
              <w:t>subslot</w:t>
            </w:r>
            <w:proofErr w:type="spellEnd"/>
            <w:r w:rsidRPr="001F4300">
              <w:t xml:space="preserve">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 xml:space="preserve">Indicates whether the UE supports two PUCCH of format 0 or 2 in consecutive symbols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two HARQ-ACK codebooks with one 2*7-symbol </w:t>
            </w:r>
            <w:proofErr w:type="spellStart"/>
            <w:r w:rsidRPr="001F4300">
              <w:t>subslot</w:t>
            </w:r>
            <w:proofErr w:type="spellEnd"/>
            <w:r w:rsidRPr="001F4300">
              <w:t xml:space="preserve">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two HARQ-ACK codebooks with one 2*7-symbol </w:t>
            </w:r>
            <w:proofErr w:type="spellStart"/>
            <w:r w:rsidRPr="001F4300">
              <w:t>subslot</w:t>
            </w:r>
            <w:proofErr w:type="spellEnd"/>
            <w:r w:rsidRPr="001F4300">
              <w:t xml:space="preserve">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lastRenderedPageBreak/>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w:t>
            </w:r>
            <w:proofErr w:type="gramStart"/>
            <w:r w:rsidRPr="001F4300">
              <w:rPr>
                <w:rFonts w:ascii="Arial" w:hAnsi="Arial" w:cs="Arial"/>
                <w:sz w:val="18"/>
                <w:szCs w:val="18"/>
              </w:rPr>
              <w:t>i.e.</w:t>
            </w:r>
            <w:proofErr w:type="gramEnd"/>
            <w:r w:rsidRPr="001F4300">
              <w:rPr>
                <w:rFonts w:ascii="Arial" w:hAnsi="Arial" w:cs="Arial"/>
                <w:sz w:val="18"/>
                <w:szCs w:val="18"/>
              </w:rPr>
              <w:t xml:space="preserv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UL cancellation for PUSCH. Cancellation is applied to each PUSCH repetition individually in case of PUSCH </w:t>
            </w:r>
            <w:proofErr w:type="gramStart"/>
            <w:r w:rsidRPr="001F4300">
              <w:rPr>
                <w:rFonts w:ascii="Arial" w:hAnsi="Arial" w:cs="Arial"/>
                <w:sz w:val="18"/>
                <w:szCs w:val="18"/>
              </w:rPr>
              <w:t>repetitions;</w:t>
            </w:r>
            <w:proofErr w:type="gramEnd"/>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w:t>
            </w:r>
            <w:proofErr w:type="gramStart"/>
            <w:r w:rsidRPr="001F4300">
              <w:rPr>
                <w:rFonts w:ascii="Arial" w:hAnsi="Arial" w:cs="Arial"/>
                <w:sz w:val="18"/>
                <w:szCs w:val="18"/>
              </w:rPr>
              <w:t>i.e.</w:t>
            </w:r>
            <w:proofErr w:type="gramEnd"/>
            <w:r w:rsidRPr="001F4300">
              <w:rPr>
                <w:rFonts w:ascii="Arial" w:hAnsi="Arial" w:cs="Arial"/>
                <w:sz w:val="18"/>
                <w:szCs w:val="18"/>
              </w:rPr>
              <w:t xml:space="preserv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UL cancellation for PUSCH. Cancellation is applied to each PUSCH repetition individually in case of PUSCH </w:t>
            </w:r>
            <w:proofErr w:type="gramStart"/>
            <w:r w:rsidRPr="001F4300">
              <w:rPr>
                <w:rFonts w:ascii="Arial" w:hAnsi="Arial" w:cs="Arial"/>
                <w:sz w:val="18"/>
                <w:szCs w:val="18"/>
              </w:rPr>
              <w:t>repetitions;</w:t>
            </w:r>
            <w:proofErr w:type="gramEnd"/>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proofErr w:type="spellStart"/>
            <w:r w:rsidRPr="001F4300">
              <w:rPr>
                <w:bCs/>
                <w:i/>
              </w:rPr>
              <w:t>fullpower</w:t>
            </w:r>
            <w:proofErr w:type="spellEnd"/>
            <w:r w:rsidRPr="001F4300">
              <w:rPr>
                <w:bCs/>
                <w:i/>
              </w:rPr>
              <w:t xml:space="preserve"> </w:t>
            </w:r>
            <w:r w:rsidRPr="001F4300">
              <w:rPr>
                <w:bCs/>
                <w:iCs/>
              </w:rPr>
              <w:t xml:space="preserve">as specified in clause 7.1 of TS 38.213 [11]. </w:t>
            </w:r>
            <w:r w:rsidRPr="001F4300">
              <w:t xml:space="preserve">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 xml:space="preserv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 xml:space="preserve">Indicates the UE supported SRS configuration with different number of antenna ports per SRS resource for uplink full power Mode 2 operation. The possible different number of antenna ports that can be configured for </w:t>
            </w:r>
            <w:proofErr w:type="gramStart"/>
            <w:r w:rsidRPr="001F4300">
              <w:t>a</w:t>
            </w:r>
            <w:proofErr w:type="gramEnd"/>
            <w:r w:rsidRPr="001F4300">
              <w:t xml:space="preserve">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lastRenderedPageBreak/>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7A2274"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7A2274"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7A2274" w:rsidP="003B4533">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7A2274"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7A2274"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7A2274"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7A2274" w:rsidP="003B4533">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7A2274" w:rsidP="003B4533">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lastRenderedPageBreak/>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w:t>
            </w:r>
            <w:proofErr w:type="gramStart"/>
            <w:r w:rsidRPr="001F4300">
              <w:rPr>
                <w:rFonts w:ascii="Arial" w:hAnsi="Arial" w:cs="Arial"/>
                <w:sz w:val="18"/>
                <w:szCs w:val="18"/>
              </w:rPr>
              <w:t>transmission;</w:t>
            </w:r>
            <w:proofErr w:type="gramEnd"/>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w:t>
            </w:r>
            <w:proofErr w:type="spellStart"/>
            <w:r w:rsidRPr="001F4300">
              <w:rPr>
                <w:b/>
                <w:i/>
              </w:rPr>
              <w:t>TableAlt</w:t>
            </w:r>
            <w:proofErr w:type="spellEnd"/>
            <w:r w:rsidRPr="001F4300">
              <w:rPr>
                <w:b/>
                <w:i/>
              </w:rPr>
              <w:t>-</w:t>
            </w:r>
            <w:proofErr w:type="spellStart"/>
            <w:r w:rsidRPr="001F4300">
              <w:rPr>
                <w:b/>
                <w:i/>
              </w:rPr>
              <w:t>DynamicIndication</w:t>
            </w:r>
            <w:proofErr w:type="spellEnd"/>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proofErr w:type="spellStart"/>
            <w:r w:rsidRPr="001F4300">
              <w:rPr>
                <w:b/>
                <w:i/>
              </w:rPr>
              <w:t>zeroSlotOffsetAperiodicSRS</w:t>
            </w:r>
            <w:proofErr w:type="spellEnd"/>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Heading4"/>
      </w:pPr>
      <w:bookmarkStart w:id="81" w:name="_Toc90724026"/>
      <w:r w:rsidRPr="001F4300">
        <w:lastRenderedPageBreak/>
        <w:t>4.2.7.8</w:t>
      </w:r>
      <w:r w:rsidRPr="001F4300">
        <w:tab/>
      </w:r>
      <w:proofErr w:type="spellStart"/>
      <w:r w:rsidRPr="001F4300">
        <w:rPr>
          <w:i/>
        </w:rPr>
        <w:t>FeatureSetUplinkPerCC</w:t>
      </w:r>
      <w:proofErr w:type="spellEnd"/>
      <w:r w:rsidRPr="001F4300">
        <w:t xml:space="preserve"> parameters</w:t>
      </w:r>
      <w:bookmarkEnd w:id="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lastRenderedPageBreak/>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 xml:space="preserve">Indicates whether the UE supports the channel bandwidth of 90 </w:t>
            </w:r>
            <w:proofErr w:type="spellStart"/>
            <w:r w:rsidRPr="001F4300">
              <w:t>MHz.</w:t>
            </w:r>
            <w:proofErr w:type="spellEnd"/>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proofErr w:type="spellStart"/>
            <w:r w:rsidRPr="001F4300">
              <w:rPr>
                <w:b/>
                <w:i/>
              </w:rPr>
              <w:t>maxNumberMIMO</w:t>
            </w:r>
            <w:proofErr w:type="spellEnd"/>
            <w:r w:rsidRPr="001F4300">
              <w:rPr>
                <w:b/>
                <w:i/>
              </w:rPr>
              <w:t>-</w:t>
            </w:r>
            <w:proofErr w:type="spellStart"/>
            <w:r w:rsidRPr="001F4300">
              <w:rPr>
                <w:b/>
                <w:i/>
              </w:rPr>
              <w:t>LayersCB</w:t>
            </w:r>
            <w:proofErr w:type="spellEnd"/>
            <w:r w:rsidRPr="001F4300">
              <w:rPr>
                <w:b/>
                <w:i/>
              </w:rPr>
              <w:t>-PUSCH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proofErr w:type="spellStart"/>
            <w:r w:rsidRPr="001F4300">
              <w:rPr>
                <w:b/>
                <w:i/>
              </w:rPr>
              <w:t>maxNumberMIMO</w:t>
            </w:r>
            <w:proofErr w:type="spellEnd"/>
            <w:r w:rsidRPr="001F4300">
              <w:rPr>
                <w:b/>
                <w:i/>
              </w:rPr>
              <w:t>-</w:t>
            </w:r>
            <w:proofErr w:type="spellStart"/>
            <w:r w:rsidRPr="001F4300">
              <w:rPr>
                <w:b/>
                <w:i/>
              </w:rPr>
              <w:t>LayersNonCB</w:t>
            </w:r>
            <w:proofErr w:type="spellEnd"/>
            <w:r w:rsidRPr="001F4300">
              <w:rPr>
                <w:b/>
                <w:i/>
              </w:rPr>
              <w:t>-PUSCH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proofErr w:type="spellStart"/>
            <w:r w:rsidRPr="001F4300">
              <w:rPr>
                <w:rFonts w:cs="Arial"/>
                <w:i/>
                <w:szCs w:val="18"/>
              </w:rPr>
              <w:t>maxNumberMIMO</w:t>
            </w:r>
            <w:proofErr w:type="spellEnd"/>
            <w:r w:rsidRPr="001F4300">
              <w:rPr>
                <w:rFonts w:cs="Arial"/>
                <w:i/>
                <w:szCs w:val="18"/>
              </w:rPr>
              <w:t>-</w:t>
            </w:r>
            <w:proofErr w:type="spellStart"/>
            <w:r w:rsidRPr="001F4300">
              <w:rPr>
                <w:rFonts w:cs="Arial"/>
                <w:i/>
                <w:szCs w:val="18"/>
              </w:rPr>
              <w:t>LayersNonCB</w:t>
            </w:r>
            <w:proofErr w:type="spellEnd"/>
            <w:r w:rsidRPr="001F4300">
              <w:rPr>
                <w:rFonts w:cs="Arial"/>
                <w:i/>
                <w:szCs w:val="18"/>
              </w:rPr>
              <w:t xml:space="preserve">-PUSCH, </w:t>
            </w:r>
            <w:proofErr w:type="spellStart"/>
            <w:r w:rsidRPr="001F4300">
              <w:rPr>
                <w:rFonts w:cs="Arial"/>
                <w:i/>
                <w:szCs w:val="18"/>
              </w:rPr>
              <w:t>maxNumberSRS-ResourcePerSet</w:t>
            </w:r>
            <w:proofErr w:type="spellEnd"/>
            <w:r w:rsidRPr="001F4300">
              <w:rPr>
                <w:rFonts w:cs="Arial"/>
                <w:szCs w:val="18"/>
              </w:rPr>
              <w:t xml:space="preserve"> and </w:t>
            </w:r>
            <w:proofErr w:type="spellStart"/>
            <w:r w:rsidRPr="001F4300">
              <w:rPr>
                <w:rFonts w:cs="Arial"/>
                <w:i/>
                <w:szCs w:val="18"/>
              </w:rPr>
              <w:t>maxNumberSimultaneousSRS-ResourceTx</w:t>
            </w:r>
            <w:proofErr w:type="spellEnd"/>
            <w:r w:rsidRPr="001F4300">
              <w:rPr>
                <w:rFonts w:cs="Arial"/>
                <w:i/>
                <w:szCs w:val="18"/>
              </w:rPr>
              <w:t xml:space="preserve">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proofErr w:type="spellStart"/>
            <w:r w:rsidRPr="001F4300">
              <w:rPr>
                <w:b/>
                <w:i/>
              </w:rPr>
              <w:t>maxNumberSimultaneousSRS-ResourceTx</w:t>
            </w:r>
            <w:proofErr w:type="spellEnd"/>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w:t>
            </w:r>
            <w:proofErr w:type="gramStart"/>
            <w:r w:rsidRPr="001F4300">
              <w:rPr>
                <w:rFonts w:cs="Arial"/>
                <w:szCs w:val="18"/>
              </w:rPr>
              <w:t>codebook based</w:t>
            </w:r>
            <w:proofErr w:type="gramEnd"/>
            <w:r w:rsidRPr="001F4300">
              <w:rPr>
                <w:rFonts w:cs="Arial"/>
                <w:szCs w:val="18"/>
              </w:rPr>
              <w:t xml:space="preserve">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proofErr w:type="spellStart"/>
            <w:r w:rsidRPr="001F4300">
              <w:rPr>
                <w:b/>
                <w:i/>
              </w:rPr>
              <w:t>maxNumberSRS-ResourcePerSet</w:t>
            </w:r>
            <w:proofErr w:type="spellEnd"/>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w:t>
            </w:r>
            <w:proofErr w:type="gramStart"/>
            <w:r w:rsidRPr="001F4300">
              <w:rPr>
                <w:rFonts w:cs="Arial"/>
                <w:szCs w:val="18"/>
              </w:rPr>
              <w:t>codebook based</w:t>
            </w:r>
            <w:proofErr w:type="gramEnd"/>
            <w:r w:rsidRPr="001F4300">
              <w:rPr>
                <w:rFonts w:cs="Arial"/>
                <w:szCs w:val="18"/>
              </w:rPr>
              <w:t xml:space="preserve">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proofErr w:type="spellStart"/>
            <w:r w:rsidRPr="001F4300">
              <w:rPr>
                <w:b/>
                <w:i/>
              </w:rPr>
              <w:t>supportedBandwidthUL</w:t>
            </w:r>
            <w:proofErr w:type="spellEnd"/>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77777777" w:rsidR="00265A37" w:rsidRPr="001F4300" w:rsidRDefault="00265A37" w:rsidP="003B4533">
            <w:pPr>
              <w:pStyle w:val="TAL"/>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6FB2EECF" w14:textId="77777777" w:rsidR="00265A37" w:rsidRPr="001F4300" w:rsidRDefault="00265A37" w:rsidP="003B4533">
            <w:pPr>
              <w:pStyle w:val="TAL"/>
            </w:pPr>
          </w:p>
          <w:p w14:paraId="3E80606E" w14:textId="77777777"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rPr>
              <w:t>supportedBandwidthUL</w:t>
            </w:r>
            <w:proofErr w:type="spellEnd"/>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265A37" w:rsidRPr="001F4300" w14:paraId="18C3BB0F" w14:textId="77777777" w:rsidTr="003B4533">
        <w:trPr>
          <w:cantSplit/>
          <w:tblHeader/>
        </w:trPr>
        <w:tc>
          <w:tcPr>
            <w:tcW w:w="6917" w:type="dxa"/>
          </w:tcPr>
          <w:p w14:paraId="0E5DD09C" w14:textId="77777777" w:rsidR="00265A37" w:rsidRPr="001F4300" w:rsidRDefault="00265A37" w:rsidP="003B4533">
            <w:pPr>
              <w:pStyle w:val="TAL"/>
              <w:rPr>
                <w:b/>
                <w:i/>
              </w:rPr>
            </w:pPr>
            <w:proofErr w:type="spellStart"/>
            <w:r w:rsidRPr="001F4300">
              <w:rPr>
                <w:b/>
                <w:i/>
              </w:rPr>
              <w:lastRenderedPageBreak/>
              <w:t>supportedModulationOrderUL</w:t>
            </w:r>
            <w:proofErr w:type="spellEnd"/>
          </w:p>
          <w:p w14:paraId="4018A9B1" w14:textId="77777777" w:rsidR="00265A37" w:rsidRPr="001F4300" w:rsidRDefault="00265A37" w:rsidP="003B4533">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proofErr w:type="gramStart"/>
            <w:r w:rsidRPr="001F4300">
              <w:rPr>
                <w:szCs w:val="22"/>
              </w:rPr>
              <w:t>as long as</w:t>
            </w:r>
            <w:proofErr w:type="gramEnd"/>
            <w:r w:rsidRPr="001F4300">
              <w:rPr>
                <w:szCs w:val="22"/>
              </w:rPr>
              <w:t xml:space="preserve"> UE supports</w:t>
            </w:r>
            <w:r w:rsidRPr="001F4300">
              <w:t xml:space="preserve"> the </w:t>
            </w:r>
            <w:r w:rsidRPr="001F4300">
              <w:rPr>
                <w:szCs w:val="22"/>
              </w:rPr>
              <w:t xml:space="preserve">modulation of higher </w:t>
            </w:r>
            <w:r w:rsidRPr="001F4300">
              <w:t>value for uplink. If not included,</w:t>
            </w:r>
          </w:p>
          <w:p w14:paraId="0D32CDE9" w14:textId="77777777" w:rsidR="00265A37" w:rsidRPr="001F4300" w:rsidRDefault="00265A37" w:rsidP="003B4533">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w:t>
            </w:r>
            <w:proofErr w:type="gramStart"/>
            <w:r w:rsidRPr="001F4300">
              <w:rPr>
                <w:rFonts w:ascii="Arial" w:hAnsi="Arial" w:cs="Arial"/>
                <w:sz w:val="18"/>
                <w:szCs w:val="18"/>
              </w:rPr>
              <w:t>i.e.</w:t>
            </w:r>
            <w:proofErr w:type="gramEnd"/>
            <w:r w:rsidRPr="001F4300">
              <w:rPr>
                <w:rFonts w:ascii="Arial" w:hAnsi="Arial" w:cs="Arial"/>
                <w:sz w:val="18"/>
                <w:szCs w:val="18"/>
              </w:rPr>
              <w:t xml:space="preserv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 xml:space="preserve">If not signalled </w:t>
            </w:r>
            <w:proofErr w:type="gramStart"/>
            <w:r w:rsidRPr="001F4300">
              <w:rPr>
                <w:rFonts w:ascii="Arial" w:hAnsi="Arial" w:cs="Arial"/>
                <w:sz w:val="18"/>
                <w:szCs w:val="18"/>
              </w:rPr>
              <w:t>in a given</w:t>
            </w:r>
            <w:proofErr w:type="gramEnd"/>
            <w:r w:rsidRPr="001F4300">
              <w:rPr>
                <w:rFonts w:ascii="Arial" w:hAnsi="Arial" w:cs="Arial"/>
                <w:sz w:val="18"/>
                <w:szCs w:val="18"/>
              </w:rPr>
              <w:t xml:space="preserve"> band, the network shall use the modulation order 64QAM.</w:t>
            </w:r>
          </w:p>
          <w:p w14:paraId="7112189E" w14:textId="77777777" w:rsidR="00265A37" w:rsidRPr="001F4300" w:rsidRDefault="00265A37" w:rsidP="003B4533">
            <w:pPr>
              <w:pStyle w:val="TAL"/>
            </w:pPr>
            <w:r w:rsidRPr="001F4300">
              <w:t>In all the cases, it shall be ensured that the data rate does not exceed the max data rate (</w:t>
            </w:r>
            <w:proofErr w:type="spellStart"/>
            <w:r w:rsidRPr="001F4300">
              <w:rPr>
                <w:i/>
              </w:rPr>
              <w:t>DataRate</w:t>
            </w:r>
            <w:proofErr w:type="spellEnd"/>
            <w:r w:rsidRPr="001F4300">
              <w:t>) and max data rate per CC (</w:t>
            </w:r>
            <w:proofErr w:type="spellStart"/>
            <w:r w:rsidRPr="001F4300">
              <w:rPr>
                <w:i/>
              </w:rPr>
              <w:t>DataRateCC</w:t>
            </w:r>
            <w:proofErr w:type="spellEnd"/>
            <w:r w:rsidRPr="001F4300">
              <w:t>) according to TS 38.214 [12].</w:t>
            </w:r>
          </w:p>
        </w:tc>
        <w:tc>
          <w:tcPr>
            <w:tcW w:w="709" w:type="dxa"/>
          </w:tcPr>
          <w:p w14:paraId="5E474F58" w14:textId="77777777" w:rsidR="00265A37" w:rsidRPr="001F4300" w:rsidRDefault="00265A37" w:rsidP="003B4533">
            <w:pPr>
              <w:pStyle w:val="TAL"/>
              <w:jc w:val="center"/>
            </w:pPr>
            <w:r w:rsidRPr="001F4300">
              <w:t>FSPC</w:t>
            </w:r>
          </w:p>
        </w:tc>
        <w:tc>
          <w:tcPr>
            <w:tcW w:w="567" w:type="dxa"/>
          </w:tcPr>
          <w:p w14:paraId="70BBDD2D" w14:textId="77777777" w:rsidR="00265A37" w:rsidRPr="001F4300" w:rsidRDefault="00265A37" w:rsidP="003B4533">
            <w:pPr>
              <w:pStyle w:val="TAL"/>
              <w:jc w:val="center"/>
            </w:pPr>
            <w:r w:rsidRPr="001F4300">
              <w:t>No</w:t>
            </w:r>
          </w:p>
        </w:tc>
        <w:tc>
          <w:tcPr>
            <w:tcW w:w="709" w:type="dxa"/>
          </w:tcPr>
          <w:p w14:paraId="7220EB00" w14:textId="77777777" w:rsidR="00265A37" w:rsidRPr="001F4300" w:rsidRDefault="00265A37" w:rsidP="003B4533">
            <w:pPr>
              <w:pStyle w:val="TAL"/>
              <w:jc w:val="center"/>
            </w:pPr>
            <w:r w:rsidRPr="001F4300">
              <w:rPr>
                <w:bCs/>
                <w:iCs/>
              </w:rPr>
              <w:t>N/A</w:t>
            </w:r>
          </w:p>
        </w:tc>
        <w:tc>
          <w:tcPr>
            <w:tcW w:w="728" w:type="dxa"/>
          </w:tcPr>
          <w:p w14:paraId="73E44F51" w14:textId="77777777" w:rsidR="00265A37" w:rsidRPr="001F4300" w:rsidRDefault="00265A37" w:rsidP="003B4533">
            <w:pPr>
              <w:pStyle w:val="TAL"/>
              <w:jc w:val="center"/>
            </w:pPr>
            <w:r w:rsidRPr="001F4300">
              <w:rPr>
                <w:bCs/>
                <w:iCs/>
              </w:rPr>
              <w:t>N/A</w:t>
            </w:r>
          </w:p>
        </w:tc>
      </w:tr>
      <w:tr w:rsidR="00265A37" w:rsidRPr="001F4300" w14:paraId="7F48A410" w14:textId="77777777" w:rsidTr="003B4533">
        <w:trPr>
          <w:cantSplit/>
          <w:tblHeader/>
        </w:trPr>
        <w:tc>
          <w:tcPr>
            <w:tcW w:w="6917" w:type="dxa"/>
          </w:tcPr>
          <w:p w14:paraId="27EBDFD4" w14:textId="77777777" w:rsidR="00265A37" w:rsidRPr="001F4300" w:rsidRDefault="00265A37" w:rsidP="003B4533">
            <w:pPr>
              <w:pStyle w:val="TAL"/>
              <w:rPr>
                <w:b/>
                <w:i/>
              </w:rPr>
            </w:pPr>
            <w:proofErr w:type="spellStart"/>
            <w:r w:rsidRPr="001F4300">
              <w:rPr>
                <w:b/>
                <w:i/>
              </w:rPr>
              <w:t>supportedSubCarrierSpacingUL</w:t>
            </w:r>
            <w:proofErr w:type="spellEnd"/>
          </w:p>
          <w:p w14:paraId="1EF69665" w14:textId="77777777" w:rsidR="00265A37" w:rsidRPr="001F4300" w:rsidRDefault="00265A37" w:rsidP="003B4533">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265A37" w:rsidRPr="001F4300" w:rsidRDefault="00265A37" w:rsidP="003B4533">
            <w:pPr>
              <w:pStyle w:val="TAL"/>
              <w:jc w:val="center"/>
            </w:pPr>
            <w:r w:rsidRPr="001F4300">
              <w:t>FSPC</w:t>
            </w:r>
          </w:p>
        </w:tc>
        <w:tc>
          <w:tcPr>
            <w:tcW w:w="567" w:type="dxa"/>
          </w:tcPr>
          <w:p w14:paraId="5C48078D" w14:textId="77777777" w:rsidR="00265A37" w:rsidRPr="001F4300" w:rsidRDefault="00265A37" w:rsidP="003B4533">
            <w:pPr>
              <w:pStyle w:val="TAL"/>
              <w:jc w:val="center"/>
            </w:pPr>
            <w:r w:rsidRPr="001F4300">
              <w:t>CY</w:t>
            </w:r>
          </w:p>
        </w:tc>
        <w:tc>
          <w:tcPr>
            <w:tcW w:w="709" w:type="dxa"/>
          </w:tcPr>
          <w:p w14:paraId="52568DDA" w14:textId="77777777" w:rsidR="00265A37" w:rsidRPr="001F4300" w:rsidRDefault="00265A37" w:rsidP="003B4533">
            <w:pPr>
              <w:pStyle w:val="TAL"/>
              <w:jc w:val="center"/>
            </w:pPr>
            <w:r w:rsidRPr="001F4300">
              <w:rPr>
                <w:bCs/>
                <w:iCs/>
              </w:rPr>
              <w:t>N/A</w:t>
            </w:r>
          </w:p>
        </w:tc>
        <w:tc>
          <w:tcPr>
            <w:tcW w:w="728" w:type="dxa"/>
          </w:tcPr>
          <w:p w14:paraId="5D8CD808" w14:textId="77777777" w:rsidR="00265A37" w:rsidRPr="001F4300" w:rsidRDefault="00265A37" w:rsidP="003B4533">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Heading4"/>
      </w:pPr>
      <w:bookmarkStart w:id="82" w:name="_Toc90724027"/>
      <w:r w:rsidRPr="001F4300">
        <w:lastRenderedPageBreak/>
        <w:t>4.2.7.9</w:t>
      </w:r>
      <w:r w:rsidRPr="001F4300">
        <w:tab/>
      </w:r>
      <w:r w:rsidRPr="001F4300">
        <w:rPr>
          <w:i/>
        </w:rPr>
        <w:t>MRDC-Parameters</w:t>
      </w:r>
      <w:bookmarkEnd w:id="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lastRenderedPageBreak/>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proofErr w:type="spellStart"/>
            <w:r w:rsidRPr="001F4300">
              <w:rPr>
                <w:b/>
                <w:i/>
              </w:rPr>
              <w:t>asyncIntraBandENDC</w:t>
            </w:r>
            <w:proofErr w:type="spellEnd"/>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CommentText"/>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without additional inter-band NR and LTE CA </w:t>
            </w:r>
            <w:proofErr w:type="gramStart"/>
            <w:r w:rsidRPr="001F4300">
              <w:rPr>
                <w:rFonts w:ascii="Arial" w:hAnsi="Arial" w:cs="Arial"/>
                <w:sz w:val="18"/>
                <w:szCs w:val="18"/>
              </w:rPr>
              <w:t>component;</w:t>
            </w:r>
            <w:proofErr w:type="gramEnd"/>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w:t>
            </w:r>
            <w:proofErr w:type="gramStart"/>
            <w:r w:rsidRPr="001F4300">
              <w:rPr>
                <w:rFonts w:ascii="Arial" w:hAnsi="Arial" w:cs="Arial"/>
                <w:sz w:val="18"/>
                <w:szCs w:val="18"/>
              </w:rPr>
              <w:t>component;</w:t>
            </w:r>
            <w:proofErr w:type="gramEnd"/>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without supporting UL in both the bands of the intra-band (NG)EN-DC UL </w:t>
            </w:r>
            <w:proofErr w:type="gramStart"/>
            <w:r w:rsidRPr="001F4300">
              <w:rPr>
                <w:rFonts w:ascii="Arial" w:hAnsi="Arial" w:cs="Arial"/>
                <w:sz w:val="18"/>
                <w:szCs w:val="18"/>
              </w:rPr>
              <w:t>part;</w:t>
            </w:r>
            <w:proofErr w:type="gramEnd"/>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ListParagraph"/>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265A37" w:rsidRPr="001F4300" w14:paraId="60B9E6C6" w14:textId="77777777" w:rsidTr="003B4533">
        <w:trPr>
          <w:cantSplit/>
          <w:tblHeader/>
        </w:trPr>
        <w:tc>
          <w:tcPr>
            <w:tcW w:w="6917" w:type="dxa"/>
          </w:tcPr>
          <w:p w14:paraId="11EBA6AC" w14:textId="77777777" w:rsidR="00265A37" w:rsidRPr="001F4300" w:rsidRDefault="00265A37" w:rsidP="003B4533">
            <w:pPr>
              <w:pStyle w:val="TAL"/>
              <w:rPr>
                <w:b/>
                <w:i/>
              </w:rPr>
            </w:pPr>
            <w:proofErr w:type="spellStart"/>
            <w:r w:rsidRPr="001F4300">
              <w:rPr>
                <w:b/>
                <w:i/>
              </w:rPr>
              <w:t>dualPA</w:t>
            </w:r>
            <w:proofErr w:type="spellEnd"/>
            <w:r w:rsidRPr="001F4300">
              <w:rPr>
                <w:b/>
                <w:i/>
              </w:rPr>
              <w:t>-Architecture</w:t>
            </w:r>
          </w:p>
          <w:p w14:paraId="1865C9C3" w14:textId="77777777" w:rsidR="00265A37" w:rsidRPr="001F4300" w:rsidRDefault="00265A37" w:rsidP="003B4533">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265A37" w:rsidRPr="001F4300" w:rsidRDefault="00265A37" w:rsidP="003B4533">
            <w:pPr>
              <w:pStyle w:val="CommentText"/>
              <w:spacing w:after="0"/>
            </w:pPr>
          </w:p>
          <w:p w14:paraId="7783186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without additional inter-band NR and LTE CA </w:t>
            </w:r>
            <w:proofErr w:type="gramStart"/>
            <w:r w:rsidRPr="001F4300">
              <w:rPr>
                <w:rFonts w:ascii="Arial" w:hAnsi="Arial" w:cs="Arial"/>
                <w:sz w:val="18"/>
                <w:szCs w:val="18"/>
              </w:rPr>
              <w:t>component;</w:t>
            </w:r>
            <w:proofErr w:type="gramEnd"/>
          </w:p>
          <w:p w14:paraId="27B4B96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w:t>
            </w:r>
            <w:proofErr w:type="gramStart"/>
            <w:r w:rsidRPr="001F4300">
              <w:rPr>
                <w:rFonts w:ascii="Arial" w:hAnsi="Arial" w:cs="Arial"/>
                <w:sz w:val="18"/>
                <w:szCs w:val="18"/>
              </w:rPr>
              <w:t>component;</w:t>
            </w:r>
            <w:proofErr w:type="gramEnd"/>
          </w:p>
          <w:p w14:paraId="5B39019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265A37" w:rsidRPr="001F4300" w:rsidRDefault="00265A37" w:rsidP="003B4533">
            <w:pPr>
              <w:pStyle w:val="TAL"/>
              <w:rPr>
                <w:rFonts w:cs="Arial"/>
                <w:szCs w:val="18"/>
              </w:rPr>
            </w:pPr>
          </w:p>
          <w:p w14:paraId="1BBD1EA2" w14:textId="77777777" w:rsidR="00265A37" w:rsidRPr="001F4300" w:rsidRDefault="00265A37" w:rsidP="003B4533">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265A37" w:rsidRPr="001F4300" w:rsidRDefault="00265A37" w:rsidP="003B4533">
            <w:pPr>
              <w:pStyle w:val="TAL"/>
              <w:jc w:val="center"/>
              <w:rPr>
                <w:lang w:eastAsia="ko-KR"/>
              </w:rPr>
            </w:pPr>
            <w:r w:rsidRPr="001F4300">
              <w:rPr>
                <w:lang w:eastAsia="ko-KR"/>
              </w:rPr>
              <w:t>BC</w:t>
            </w:r>
          </w:p>
        </w:tc>
        <w:tc>
          <w:tcPr>
            <w:tcW w:w="567" w:type="dxa"/>
          </w:tcPr>
          <w:p w14:paraId="3FD90A92" w14:textId="77777777" w:rsidR="00265A37" w:rsidRPr="001F4300" w:rsidRDefault="00265A37" w:rsidP="003B4533">
            <w:pPr>
              <w:pStyle w:val="TAL"/>
              <w:jc w:val="center"/>
            </w:pPr>
            <w:r w:rsidRPr="001F4300">
              <w:t>No</w:t>
            </w:r>
          </w:p>
        </w:tc>
        <w:tc>
          <w:tcPr>
            <w:tcW w:w="709" w:type="dxa"/>
          </w:tcPr>
          <w:p w14:paraId="04776BCB" w14:textId="77777777" w:rsidR="00265A37" w:rsidRPr="001F4300" w:rsidRDefault="00265A37" w:rsidP="003B4533">
            <w:pPr>
              <w:pStyle w:val="TAL"/>
              <w:jc w:val="center"/>
            </w:pPr>
            <w:r w:rsidRPr="001F4300">
              <w:rPr>
                <w:bCs/>
                <w:iCs/>
              </w:rPr>
              <w:t>N/A</w:t>
            </w:r>
          </w:p>
        </w:tc>
        <w:tc>
          <w:tcPr>
            <w:tcW w:w="728" w:type="dxa"/>
          </w:tcPr>
          <w:p w14:paraId="746EFBAC" w14:textId="77777777" w:rsidR="00265A37" w:rsidRPr="001F4300" w:rsidRDefault="00265A37" w:rsidP="003B4533">
            <w:pPr>
              <w:pStyle w:val="TAL"/>
              <w:jc w:val="center"/>
            </w:pPr>
            <w:r w:rsidRPr="001F4300">
              <w:rPr>
                <w:bCs/>
                <w:iCs/>
              </w:rPr>
              <w:t>N/A</w:t>
            </w:r>
          </w:p>
        </w:tc>
      </w:tr>
      <w:tr w:rsidR="00265A37" w:rsidRPr="001F4300" w14:paraId="5AD33925" w14:textId="77777777" w:rsidTr="003B4533">
        <w:trPr>
          <w:cantSplit/>
          <w:tblHeader/>
        </w:trPr>
        <w:tc>
          <w:tcPr>
            <w:tcW w:w="6917" w:type="dxa"/>
          </w:tcPr>
          <w:p w14:paraId="56D72C58" w14:textId="77777777" w:rsidR="00265A37" w:rsidRPr="001F4300" w:rsidRDefault="00265A37" w:rsidP="003B4533">
            <w:pPr>
              <w:pStyle w:val="TAL"/>
              <w:rPr>
                <w:b/>
                <w:bCs/>
                <w:i/>
                <w:iCs/>
              </w:rPr>
            </w:pPr>
            <w:proofErr w:type="spellStart"/>
            <w:r w:rsidRPr="001F4300">
              <w:rPr>
                <w:b/>
                <w:bCs/>
                <w:i/>
                <w:iCs/>
              </w:rPr>
              <w:t>dynamicPowerSharingENDC</w:t>
            </w:r>
            <w:proofErr w:type="spellEnd"/>
          </w:p>
          <w:p w14:paraId="17CD13D2" w14:textId="77777777" w:rsidR="00265A37" w:rsidRPr="001F4300" w:rsidRDefault="00265A37" w:rsidP="003B4533">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w:t>
            </w:r>
            <w:proofErr w:type="gramStart"/>
            <w:r w:rsidRPr="001F4300">
              <w:rPr>
                <w:bCs/>
                <w:iCs/>
              </w:rPr>
              <w:t>supports</w:t>
            </w:r>
            <w:proofErr w:type="gramEnd"/>
            <w:r w:rsidRPr="001F4300">
              <w:rPr>
                <w:bCs/>
                <w:iCs/>
              </w:rPr>
              <w:t xml:space="preserve">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265A37" w:rsidRPr="001F4300" w:rsidRDefault="00265A37" w:rsidP="003B4533">
            <w:pPr>
              <w:pStyle w:val="TAL"/>
              <w:jc w:val="center"/>
            </w:pPr>
            <w:r w:rsidRPr="001F4300">
              <w:rPr>
                <w:bCs/>
                <w:iCs/>
              </w:rPr>
              <w:t>BC</w:t>
            </w:r>
          </w:p>
        </w:tc>
        <w:tc>
          <w:tcPr>
            <w:tcW w:w="567" w:type="dxa"/>
          </w:tcPr>
          <w:p w14:paraId="50F848F4" w14:textId="77777777" w:rsidR="00265A37" w:rsidRPr="001F4300" w:rsidRDefault="00265A37" w:rsidP="003B4533">
            <w:pPr>
              <w:pStyle w:val="TAL"/>
              <w:jc w:val="center"/>
            </w:pPr>
            <w:r w:rsidRPr="001F4300">
              <w:rPr>
                <w:bCs/>
                <w:iCs/>
              </w:rPr>
              <w:t>Yes</w:t>
            </w:r>
          </w:p>
        </w:tc>
        <w:tc>
          <w:tcPr>
            <w:tcW w:w="709" w:type="dxa"/>
          </w:tcPr>
          <w:p w14:paraId="6013A68F" w14:textId="77777777" w:rsidR="00265A37" w:rsidRPr="001F4300" w:rsidRDefault="00265A37" w:rsidP="003B4533">
            <w:pPr>
              <w:pStyle w:val="TAL"/>
              <w:jc w:val="center"/>
            </w:pPr>
            <w:r w:rsidRPr="001F4300">
              <w:rPr>
                <w:bCs/>
                <w:iCs/>
              </w:rPr>
              <w:t>N/A</w:t>
            </w:r>
          </w:p>
        </w:tc>
        <w:tc>
          <w:tcPr>
            <w:tcW w:w="728" w:type="dxa"/>
          </w:tcPr>
          <w:p w14:paraId="6CE9A7B2" w14:textId="77777777" w:rsidR="00265A37" w:rsidRPr="001F4300" w:rsidRDefault="00265A37" w:rsidP="003B4533">
            <w:pPr>
              <w:pStyle w:val="TAL"/>
              <w:jc w:val="center"/>
            </w:pPr>
            <w:r w:rsidRPr="001F4300">
              <w:t>FR1 only</w:t>
            </w:r>
          </w:p>
        </w:tc>
      </w:tr>
      <w:tr w:rsidR="00265A37" w:rsidRPr="001F4300" w14:paraId="49AFC23E" w14:textId="77777777" w:rsidTr="003B4533">
        <w:trPr>
          <w:cantSplit/>
          <w:tblHeader/>
        </w:trPr>
        <w:tc>
          <w:tcPr>
            <w:tcW w:w="6917" w:type="dxa"/>
          </w:tcPr>
          <w:p w14:paraId="7444266A" w14:textId="77777777" w:rsidR="00265A37" w:rsidRPr="001F4300" w:rsidRDefault="00265A37" w:rsidP="003B4533">
            <w:pPr>
              <w:pStyle w:val="TAL"/>
              <w:rPr>
                <w:b/>
                <w:bCs/>
                <w:i/>
                <w:iCs/>
              </w:rPr>
            </w:pPr>
            <w:proofErr w:type="spellStart"/>
            <w:r w:rsidRPr="001F4300">
              <w:rPr>
                <w:b/>
                <w:bCs/>
                <w:i/>
                <w:iCs/>
              </w:rPr>
              <w:t>dynamicPowerSharingNEDC</w:t>
            </w:r>
            <w:proofErr w:type="spellEnd"/>
          </w:p>
          <w:p w14:paraId="7582B8E0" w14:textId="77777777" w:rsidR="00265A37" w:rsidRPr="001F4300" w:rsidRDefault="00265A37" w:rsidP="003B4533">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xml:space="preserve">. If the UE supports this capability, the UE supports the dynamic power sharing </w:t>
            </w:r>
            <w:proofErr w:type="spellStart"/>
            <w:r w:rsidRPr="001F4300">
              <w:rPr>
                <w:bCs/>
                <w:iCs/>
              </w:rPr>
              <w:t>behavior</w:t>
            </w:r>
            <w:proofErr w:type="spellEnd"/>
            <w:r w:rsidRPr="001F4300">
              <w:rPr>
                <w:bCs/>
                <w:iCs/>
              </w:rPr>
              <w:t xml:space="preserve"> as specified in clause 7 of TS 38.213 [11].</w:t>
            </w:r>
          </w:p>
        </w:tc>
        <w:tc>
          <w:tcPr>
            <w:tcW w:w="709" w:type="dxa"/>
          </w:tcPr>
          <w:p w14:paraId="32FB59B2" w14:textId="77777777" w:rsidR="00265A37" w:rsidRPr="001F4300" w:rsidRDefault="00265A37" w:rsidP="003B4533">
            <w:pPr>
              <w:pStyle w:val="TAL"/>
              <w:jc w:val="center"/>
              <w:rPr>
                <w:bCs/>
                <w:iCs/>
              </w:rPr>
            </w:pPr>
            <w:r w:rsidRPr="001F4300">
              <w:rPr>
                <w:bCs/>
                <w:iCs/>
              </w:rPr>
              <w:t>BC</w:t>
            </w:r>
          </w:p>
        </w:tc>
        <w:tc>
          <w:tcPr>
            <w:tcW w:w="567" w:type="dxa"/>
          </w:tcPr>
          <w:p w14:paraId="6FACBFED" w14:textId="77777777" w:rsidR="00265A37" w:rsidRPr="001F4300" w:rsidRDefault="00265A37" w:rsidP="003B4533">
            <w:pPr>
              <w:pStyle w:val="TAL"/>
              <w:jc w:val="center"/>
              <w:rPr>
                <w:bCs/>
                <w:iCs/>
              </w:rPr>
            </w:pPr>
            <w:r w:rsidRPr="001F4300">
              <w:rPr>
                <w:bCs/>
                <w:iCs/>
              </w:rPr>
              <w:t>Yes</w:t>
            </w:r>
          </w:p>
        </w:tc>
        <w:tc>
          <w:tcPr>
            <w:tcW w:w="709" w:type="dxa"/>
          </w:tcPr>
          <w:p w14:paraId="514BE520" w14:textId="77777777" w:rsidR="00265A37" w:rsidRPr="001F4300" w:rsidRDefault="00265A37" w:rsidP="003B4533">
            <w:pPr>
              <w:pStyle w:val="TAL"/>
              <w:jc w:val="center"/>
              <w:rPr>
                <w:bCs/>
                <w:iCs/>
              </w:rPr>
            </w:pPr>
            <w:r w:rsidRPr="001F4300">
              <w:rPr>
                <w:bCs/>
                <w:iCs/>
              </w:rPr>
              <w:t>N/A</w:t>
            </w:r>
          </w:p>
        </w:tc>
        <w:tc>
          <w:tcPr>
            <w:tcW w:w="728" w:type="dxa"/>
          </w:tcPr>
          <w:p w14:paraId="67A1EA8B" w14:textId="77777777" w:rsidR="00265A37" w:rsidRPr="001F4300" w:rsidRDefault="00265A37" w:rsidP="003B4533">
            <w:pPr>
              <w:pStyle w:val="TAL"/>
              <w:jc w:val="center"/>
            </w:pPr>
            <w:r w:rsidRPr="001F4300">
              <w:t>FR1 only</w:t>
            </w:r>
          </w:p>
        </w:tc>
      </w:tr>
      <w:tr w:rsidR="00265A37" w:rsidRPr="001F4300" w14:paraId="6DD0CE7C" w14:textId="77777777" w:rsidTr="003B4533">
        <w:trPr>
          <w:cantSplit/>
          <w:tblHeader/>
        </w:trPr>
        <w:tc>
          <w:tcPr>
            <w:tcW w:w="6917" w:type="dxa"/>
          </w:tcPr>
          <w:p w14:paraId="76BBA601" w14:textId="77777777" w:rsidR="00265A37" w:rsidRPr="001F4300" w:rsidRDefault="00265A37" w:rsidP="003B4533">
            <w:pPr>
              <w:pStyle w:val="TAL"/>
              <w:rPr>
                <w:b/>
                <w:bCs/>
                <w:i/>
                <w:iCs/>
              </w:rPr>
            </w:pPr>
            <w:proofErr w:type="spellStart"/>
            <w:r w:rsidRPr="001F4300">
              <w:rPr>
                <w:b/>
                <w:bCs/>
                <w:i/>
                <w:iCs/>
              </w:rPr>
              <w:t>intraBandENDC</w:t>
            </w:r>
            <w:proofErr w:type="spellEnd"/>
            <w:r w:rsidRPr="001F4300">
              <w:rPr>
                <w:b/>
                <w:bCs/>
                <w:i/>
                <w:iCs/>
              </w:rPr>
              <w:t>-Support</w:t>
            </w:r>
          </w:p>
          <w:p w14:paraId="17DC5A45" w14:textId="77777777" w:rsidR="00265A37" w:rsidRPr="001F4300" w:rsidRDefault="00265A37" w:rsidP="003B4533">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265A37" w:rsidRPr="001F4300" w:rsidRDefault="00265A37" w:rsidP="003B4533">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w:t>
            </w:r>
            <w:proofErr w:type="gramStart"/>
            <w:r w:rsidRPr="001F4300">
              <w:rPr>
                <w:bCs/>
                <w:iCs/>
              </w:rPr>
              <w:t>supports</w:t>
            </w:r>
            <w:proofErr w:type="gramEnd"/>
            <w:r w:rsidRPr="001F4300">
              <w:rPr>
                <w:bCs/>
                <w:iCs/>
              </w:rPr>
              <w:t xml:space="preserve"> the contiguous spectrum for the intra-band </w:t>
            </w:r>
            <w:r w:rsidRPr="001F4300">
              <w:rPr>
                <w:szCs w:val="22"/>
              </w:rPr>
              <w:t>(NG)</w:t>
            </w:r>
            <w:r w:rsidRPr="001F4300">
              <w:rPr>
                <w:bCs/>
                <w:iCs/>
              </w:rPr>
              <w:t>EN-DC combination.</w:t>
            </w:r>
          </w:p>
        </w:tc>
        <w:tc>
          <w:tcPr>
            <w:tcW w:w="709" w:type="dxa"/>
          </w:tcPr>
          <w:p w14:paraId="6E9EF019" w14:textId="77777777" w:rsidR="00265A37" w:rsidRPr="001F4300" w:rsidRDefault="00265A37" w:rsidP="003B4533">
            <w:pPr>
              <w:pStyle w:val="TAL"/>
              <w:jc w:val="center"/>
              <w:rPr>
                <w:bCs/>
                <w:iCs/>
              </w:rPr>
            </w:pPr>
            <w:r w:rsidRPr="001F4300">
              <w:t>BC</w:t>
            </w:r>
          </w:p>
        </w:tc>
        <w:tc>
          <w:tcPr>
            <w:tcW w:w="567" w:type="dxa"/>
          </w:tcPr>
          <w:p w14:paraId="626DD369" w14:textId="77777777" w:rsidR="00265A37" w:rsidRPr="001F4300" w:rsidRDefault="00265A37" w:rsidP="003B4533">
            <w:pPr>
              <w:pStyle w:val="TAL"/>
              <w:jc w:val="center"/>
              <w:rPr>
                <w:bCs/>
                <w:iCs/>
              </w:rPr>
            </w:pPr>
            <w:r w:rsidRPr="001F4300">
              <w:t>No</w:t>
            </w:r>
          </w:p>
        </w:tc>
        <w:tc>
          <w:tcPr>
            <w:tcW w:w="709" w:type="dxa"/>
          </w:tcPr>
          <w:p w14:paraId="2A544561" w14:textId="77777777" w:rsidR="00265A37" w:rsidRPr="001F4300" w:rsidRDefault="00265A37" w:rsidP="003B4533">
            <w:pPr>
              <w:pStyle w:val="TAL"/>
              <w:jc w:val="center"/>
              <w:rPr>
                <w:bCs/>
                <w:iCs/>
              </w:rPr>
            </w:pPr>
            <w:r w:rsidRPr="001F4300">
              <w:rPr>
                <w:bCs/>
                <w:iCs/>
              </w:rPr>
              <w:t>N/A</w:t>
            </w:r>
          </w:p>
        </w:tc>
        <w:tc>
          <w:tcPr>
            <w:tcW w:w="728" w:type="dxa"/>
          </w:tcPr>
          <w:p w14:paraId="7DF652BB" w14:textId="77777777" w:rsidR="00265A37" w:rsidRPr="001F4300" w:rsidRDefault="00265A37" w:rsidP="003B4533">
            <w:pPr>
              <w:pStyle w:val="TAL"/>
              <w:jc w:val="center"/>
            </w:pPr>
            <w:r w:rsidRPr="001F4300">
              <w:rPr>
                <w:bCs/>
                <w:iCs/>
              </w:rPr>
              <w:t>N/A</w:t>
            </w:r>
          </w:p>
        </w:tc>
      </w:tr>
      <w:tr w:rsidR="00265A37" w:rsidRPr="001F4300" w14:paraId="4F8F0B8C" w14:textId="77777777" w:rsidTr="003B4533">
        <w:trPr>
          <w:cantSplit/>
          <w:tblHeader/>
        </w:trPr>
        <w:tc>
          <w:tcPr>
            <w:tcW w:w="6917" w:type="dxa"/>
          </w:tcPr>
          <w:p w14:paraId="7E8E634E" w14:textId="77777777" w:rsidR="00265A37" w:rsidRPr="001F4300" w:rsidRDefault="00265A37" w:rsidP="003B4533">
            <w:pPr>
              <w:pStyle w:val="TAL"/>
              <w:rPr>
                <w:b/>
                <w:bCs/>
                <w:i/>
                <w:iCs/>
              </w:rPr>
            </w:pPr>
            <w:proofErr w:type="spellStart"/>
            <w:r w:rsidRPr="001F4300">
              <w:rPr>
                <w:b/>
                <w:bCs/>
                <w:i/>
                <w:iCs/>
              </w:rPr>
              <w:lastRenderedPageBreak/>
              <w:t>interBandContiguousMRDC</w:t>
            </w:r>
            <w:proofErr w:type="spellEnd"/>
          </w:p>
          <w:p w14:paraId="378495B5" w14:textId="77777777" w:rsidR="00265A37" w:rsidRPr="001F4300" w:rsidRDefault="00265A37" w:rsidP="003B4533">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265A37" w:rsidRPr="001F4300" w:rsidRDefault="00265A37" w:rsidP="003B4533">
            <w:pPr>
              <w:pStyle w:val="TAL"/>
              <w:jc w:val="center"/>
            </w:pPr>
            <w:r w:rsidRPr="001F4300">
              <w:rPr>
                <w:rFonts w:eastAsiaTheme="minorEastAsia"/>
              </w:rPr>
              <w:t>BC</w:t>
            </w:r>
          </w:p>
        </w:tc>
        <w:tc>
          <w:tcPr>
            <w:tcW w:w="567" w:type="dxa"/>
          </w:tcPr>
          <w:p w14:paraId="092F681F" w14:textId="77777777" w:rsidR="00265A37" w:rsidRPr="001F4300" w:rsidRDefault="00265A37" w:rsidP="003B4533">
            <w:pPr>
              <w:pStyle w:val="TAL"/>
              <w:jc w:val="center"/>
            </w:pPr>
            <w:r w:rsidRPr="001F4300">
              <w:rPr>
                <w:rFonts w:eastAsiaTheme="minorEastAsia"/>
              </w:rPr>
              <w:t>CY</w:t>
            </w:r>
          </w:p>
        </w:tc>
        <w:tc>
          <w:tcPr>
            <w:tcW w:w="709" w:type="dxa"/>
          </w:tcPr>
          <w:p w14:paraId="7ABA2AED" w14:textId="77777777" w:rsidR="00265A37" w:rsidRPr="001F4300" w:rsidRDefault="00265A37" w:rsidP="003B4533">
            <w:pPr>
              <w:pStyle w:val="TAL"/>
              <w:jc w:val="center"/>
            </w:pPr>
            <w:r w:rsidRPr="001F4300">
              <w:rPr>
                <w:bCs/>
                <w:iCs/>
              </w:rPr>
              <w:t>N/A</w:t>
            </w:r>
          </w:p>
        </w:tc>
        <w:tc>
          <w:tcPr>
            <w:tcW w:w="728" w:type="dxa"/>
          </w:tcPr>
          <w:p w14:paraId="530DB2BE" w14:textId="77777777" w:rsidR="00265A37" w:rsidRPr="001F4300" w:rsidRDefault="00265A37" w:rsidP="003B4533">
            <w:pPr>
              <w:pStyle w:val="TAL"/>
              <w:jc w:val="center"/>
            </w:pPr>
            <w:r w:rsidRPr="001F4300">
              <w:rPr>
                <w:bCs/>
                <w:iCs/>
              </w:rPr>
              <w:t>N/A</w:t>
            </w:r>
          </w:p>
        </w:tc>
      </w:tr>
      <w:tr w:rsidR="00265A37" w:rsidRPr="001F4300" w14:paraId="4C394347" w14:textId="77777777" w:rsidTr="003B4533">
        <w:trPr>
          <w:cantSplit/>
          <w:tblHeader/>
        </w:trPr>
        <w:tc>
          <w:tcPr>
            <w:tcW w:w="6917" w:type="dxa"/>
          </w:tcPr>
          <w:p w14:paraId="3DBAE29C" w14:textId="77777777" w:rsidR="00265A37" w:rsidRPr="001F4300" w:rsidRDefault="00265A37" w:rsidP="003B4533">
            <w:pPr>
              <w:pStyle w:val="TAL"/>
            </w:pPr>
            <w:r w:rsidRPr="001F4300">
              <w:rPr>
                <w:b/>
                <w:bCs/>
                <w:i/>
                <w:iCs/>
              </w:rPr>
              <w:t>interBandMRDC-WithOverlapDL-Bands-r16</w:t>
            </w:r>
          </w:p>
          <w:p w14:paraId="459451F7" w14:textId="77777777" w:rsidR="00265A37" w:rsidRPr="001F4300" w:rsidRDefault="00265A37" w:rsidP="003B4533">
            <w:pPr>
              <w:pStyle w:val="TAL"/>
            </w:pPr>
            <w:r w:rsidRPr="001F4300">
              <w:t xml:space="preserve">Indicates the UE supports </w:t>
            </w:r>
            <w:r w:rsidRPr="001F4300">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1F4300">
              <w:rPr>
                <w:rFonts w:cs="Arial"/>
                <w:szCs w:val="18"/>
                <w:lang w:eastAsia="zh-CN"/>
              </w:rPr>
              <w:t>i.e</w:t>
            </w:r>
            <w:proofErr w:type="spellEnd"/>
            <w:r w:rsidRPr="001F4300">
              <w:rPr>
                <w:rFonts w:cs="Arial"/>
                <w:szCs w:val="18"/>
                <w:lang w:eastAsia="zh-CN"/>
              </w:rPr>
              <w:t xml:space="preserv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w:t>
            </w:r>
            <w:proofErr w:type="gramStart"/>
            <w:r w:rsidRPr="001F4300">
              <w:rPr>
                <w:rFonts w:cs="Arial"/>
                <w:szCs w:val="18"/>
                <w:lang w:eastAsia="zh-CN"/>
              </w:rPr>
              <w:t>i.e.</w:t>
            </w:r>
            <w:proofErr w:type="gramEnd"/>
            <w:r w:rsidRPr="001F4300">
              <w:rPr>
                <w:rFonts w:cs="Arial"/>
                <w:szCs w:val="18"/>
                <w:lang w:eastAsia="zh-CN"/>
              </w:rPr>
              <w:t xml:space="preserve"> Type 1 UE).</w:t>
            </w:r>
          </w:p>
        </w:tc>
        <w:tc>
          <w:tcPr>
            <w:tcW w:w="709" w:type="dxa"/>
          </w:tcPr>
          <w:p w14:paraId="66193BA8" w14:textId="77777777" w:rsidR="00265A37" w:rsidRPr="001F4300" w:rsidRDefault="00265A37" w:rsidP="003B4533">
            <w:pPr>
              <w:pStyle w:val="TAL"/>
              <w:jc w:val="center"/>
            </w:pPr>
            <w:r w:rsidRPr="001F4300">
              <w:t>BC</w:t>
            </w:r>
          </w:p>
        </w:tc>
        <w:tc>
          <w:tcPr>
            <w:tcW w:w="567" w:type="dxa"/>
          </w:tcPr>
          <w:p w14:paraId="71128E72" w14:textId="77777777" w:rsidR="00265A37" w:rsidRPr="001F4300" w:rsidRDefault="00265A37" w:rsidP="003B4533">
            <w:pPr>
              <w:pStyle w:val="TAL"/>
              <w:jc w:val="center"/>
            </w:pPr>
            <w:r w:rsidRPr="001F4300">
              <w:t>No</w:t>
            </w:r>
          </w:p>
        </w:tc>
        <w:tc>
          <w:tcPr>
            <w:tcW w:w="709" w:type="dxa"/>
          </w:tcPr>
          <w:p w14:paraId="6FEF9343" w14:textId="77777777" w:rsidR="00265A37" w:rsidRPr="001F4300" w:rsidRDefault="00265A37" w:rsidP="003B4533">
            <w:pPr>
              <w:pStyle w:val="TAL"/>
              <w:jc w:val="center"/>
              <w:rPr>
                <w:bCs/>
                <w:iCs/>
              </w:rPr>
            </w:pPr>
            <w:r w:rsidRPr="001F4300">
              <w:rPr>
                <w:bCs/>
                <w:iCs/>
              </w:rPr>
              <w:t>N/A</w:t>
            </w:r>
          </w:p>
        </w:tc>
        <w:tc>
          <w:tcPr>
            <w:tcW w:w="728" w:type="dxa"/>
          </w:tcPr>
          <w:p w14:paraId="54F16840" w14:textId="77777777" w:rsidR="00265A37" w:rsidRPr="001F4300" w:rsidRDefault="00265A37" w:rsidP="003B4533">
            <w:pPr>
              <w:pStyle w:val="TAL"/>
              <w:jc w:val="center"/>
              <w:rPr>
                <w:bCs/>
                <w:iCs/>
              </w:rPr>
            </w:pPr>
            <w:r w:rsidRPr="001F4300">
              <w:rPr>
                <w:bCs/>
                <w:iCs/>
              </w:rPr>
              <w:t>FR1 only</w:t>
            </w:r>
          </w:p>
        </w:tc>
      </w:tr>
      <w:tr w:rsidR="00265A37" w:rsidRPr="001F4300" w14:paraId="2A3238C3" w14:textId="77777777" w:rsidTr="003B4533">
        <w:trPr>
          <w:cantSplit/>
          <w:tblHeader/>
        </w:trPr>
        <w:tc>
          <w:tcPr>
            <w:tcW w:w="6917" w:type="dxa"/>
          </w:tcPr>
          <w:p w14:paraId="4BD6E770" w14:textId="77777777" w:rsidR="00265A37" w:rsidRPr="001F4300" w:rsidRDefault="00265A37" w:rsidP="003B4533">
            <w:pPr>
              <w:pStyle w:val="TAL"/>
              <w:rPr>
                <w:b/>
                <w:bCs/>
                <w:i/>
                <w:iCs/>
              </w:rPr>
            </w:pPr>
            <w:proofErr w:type="spellStart"/>
            <w:r w:rsidRPr="001F4300">
              <w:rPr>
                <w:b/>
                <w:bCs/>
                <w:i/>
                <w:iCs/>
              </w:rPr>
              <w:t>simultaneousRxTxInterBandENDC</w:t>
            </w:r>
            <w:proofErr w:type="spellEnd"/>
          </w:p>
          <w:p w14:paraId="0E799C11" w14:textId="77777777" w:rsidR="00265A37" w:rsidRPr="001F4300" w:rsidRDefault="00265A37" w:rsidP="003B4533">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265A37" w:rsidRPr="001F4300" w:rsidRDefault="00265A37" w:rsidP="003B4533">
            <w:pPr>
              <w:pStyle w:val="TAL"/>
              <w:rPr>
                <w:rFonts w:cs="Arial"/>
                <w:szCs w:val="18"/>
              </w:rPr>
            </w:pPr>
          </w:p>
          <w:p w14:paraId="3CD695A9"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w:t>
            </w:r>
            <w:proofErr w:type="gramStart"/>
            <w:r w:rsidRPr="001F4300">
              <w:rPr>
                <w:rFonts w:ascii="Arial" w:hAnsi="Arial" w:cs="Arial"/>
                <w:sz w:val="18"/>
                <w:szCs w:val="18"/>
              </w:rPr>
              <w:t>component;</w:t>
            </w:r>
            <w:proofErr w:type="gramEnd"/>
          </w:p>
          <w:p w14:paraId="7BC5607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without supporting UL in both the bands of the intra-band (NG)EN-DC/NE-DC UL </w:t>
            </w:r>
            <w:proofErr w:type="gramStart"/>
            <w:r w:rsidRPr="001F4300">
              <w:rPr>
                <w:rFonts w:ascii="Arial" w:hAnsi="Arial" w:cs="Arial"/>
                <w:sz w:val="18"/>
                <w:szCs w:val="18"/>
              </w:rPr>
              <w:t>part;</w:t>
            </w:r>
            <w:proofErr w:type="gramEnd"/>
          </w:p>
          <w:p w14:paraId="5E13D2D5" w14:textId="77777777" w:rsidR="00265A37" w:rsidRPr="001F4300" w:rsidRDefault="00265A37" w:rsidP="003B4533">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265A37" w:rsidRPr="001F4300" w:rsidRDefault="00265A37" w:rsidP="003B4533">
            <w:pPr>
              <w:pStyle w:val="TAL"/>
              <w:rPr>
                <w:rFonts w:cs="Arial"/>
                <w:szCs w:val="18"/>
                <w:lang w:eastAsia="zh-CN"/>
              </w:rPr>
            </w:pPr>
          </w:p>
          <w:p w14:paraId="50F67D90" w14:textId="77777777" w:rsidR="00265A37" w:rsidRPr="001F4300" w:rsidRDefault="00265A37" w:rsidP="003B4533">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265A37" w:rsidRPr="001F4300" w:rsidRDefault="00265A37" w:rsidP="003B4533">
            <w:pPr>
              <w:pStyle w:val="TAL"/>
              <w:jc w:val="center"/>
            </w:pPr>
            <w:r w:rsidRPr="001F4300">
              <w:rPr>
                <w:bCs/>
                <w:iCs/>
              </w:rPr>
              <w:t>BC</w:t>
            </w:r>
          </w:p>
        </w:tc>
        <w:tc>
          <w:tcPr>
            <w:tcW w:w="567" w:type="dxa"/>
          </w:tcPr>
          <w:p w14:paraId="611E8BD2" w14:textId="77777777" w:rsidR="00265A37" w:rsidRPr="001F4300" w:rsidRDefault="00265A37" w:rsidP="003B4533">
            <w:pPr>
              <w:pStyle w:val="TAL"/>
              <w:jc w:val="center"/>
            </w:pPr>
            <w:r w:rsidRPr="001F4300">
              <w:rPr>
                <w:bCs/>
                <w:iCs/>
              </w:rPr>
              <w:t>CY</w:t>
            </w:r>
          </w:p>
        </w:tc>
        <w:tc>
          <w:tcPr>
            <w:tcW w:w="709" w:type="dxa"/>
          </w:tcPr>
          <w:p w14:paraId="6BE6EF66" w14:textId="77777777" w:rsidR="00265A37" w:rsidRPr="001F4300" w:rsidRDefault="00265A37" w:rsidP="003B4533">
            <w:pPr>
              <w:pStyle w:val="TAL"/>
              <w:jc w:val="center"/>
            </w:pPr>
            <w:r w:rsidRPr="001F4300">
              <w:rPr>
                <w:bCs/>
                <w:iCs/>
              </w:rPr>
              <w:t>N/A</w:t>
            </w:r>
          </w:p>
        </w:tc>
        <w:tc>
          <w:tcPr>
            <w:tcW w:w="728" w:type="dxa"/>
          </w:tcPr>
          <w:p w14:paraId="157AFC6A" w14:textId="77777777" w:rsidR="00265A37" w:rsidRPr="001F4300" w:rsidRDefault="00265A37" w:rsidP="003B4533">
            <w:pPr>
              <w:pStyle w:val="TAL"/>
              <w:jc w:val="center"/>
            </w:pPr>
            <w:r w:rsidRPr="001F4300">
              <w:rPr>
                <w:bCs/>
                <w:iCs/>
              </w:rPr>
              <w:t>N/A</w:t>
            </w:r>
          </w:p>
        </w:tc>
      </w:tr>
      <w:tr w:rsidR="00265A37" w:rsidRPr="001F4300" w14:paraId="2D50CFCD" w14:textId="77777777" w:rsidTr="003B4533">
        <w:trPr>
          <w:cantSplit/>
          <w:tblHeader/>
        </w:trPr>
        <w:tc>
          <w:tcPr>
            <w:tcW w:w="6917" w:type="dxa"/>
          </w:tcPr>
          <w:p w14:paraId="63B86AE7" w14:textId="77777777" w:rsidR="00265A37" w:rsidRPr="001F4300" w:rsidRDefault="00265A37" w:rsidP="003B4533">
            <w:pPr>
              <w:keepNext/>
              <w:keepLines/>
              <w:spacing w:after="0"/>
              <w:rPr>
                <w:rFonts w:ascii="Arial" w:hAnsi="Arial"/>
                <w:b/>
                <w:bCs/>
                <w:i/>
                <w:iCs/>
                <w:sz w:val="18"/>
              </w:rPr>
            </w:pPr>
            <w:proofErr w:type="spellStart"/>
            <w:r w:rsidRPr="001F4300">
              <w:rPr>
                <w:rFonts w:ascii="Arial" w:hAnsi="Arial"/>
                <w:b/>
                <w:bCs/>
                <w:i/>
                <w:iCs/>
                <w:sz w:val="18"/>
              </w:rPr>
              <w:t>simultaneousRxTxInterBandENDCPerBandPair</w:t>
            </w:r>
            <w:proofErr w:type="spellEnd"/>
          </w:p>
          <w:p w14:paraId="34EA067F" w14:textId="77777777" w:rsidR="00265A37" w:rsidRPr="001F4300" w:rsidRDefault="00265A37" w:rsidP="003B4533">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265A37" w:rsidRPr="001F4300" w:rsidRDefault="00265A37" w:rsidP="003B4533">
            <w:pPr>
              <w:pStyle w:val="TAL"/>
              <w:rPr>
                <w:bCs/>
                <w:iCs/>
              </w:rPr>
            </w:pPr>
            <w:r w:rsidRPr="001F4300">
              <w:rPr>
                <w:bCs/>
                <w:iCs/>
              </w:rPr>
              <w:t xml:space="preserve">Encoded in the same manner as </w:t>
            </w:r>
            <w:proofErr w:type="spellStart"/>
            <w:r w:rsidRPr="001F4300">
              <w:rPr>
                <w:bCs/>
                <w:i/>
              </w:rPr>
              <w:t>simultaneousRxTxInterBandCAPerBandPair</w:t>
            </w:r>
            <w:proofErr w:type="spellEnd"/>
            <w:r w:rsidRPr="001F4300">
              <w:rPr>
                <w:bCs/>
                <w:iCs/>
              </w:rPr>
              <w:t>.</w:t>
            </w:r>
          </w:p>
          <w:p w14:paraId="7B6E319B" w14:textId="77777777" w:rsidR="00265A37" w:rsidRPr="001F4300" w:rsidRDefault="00265A37" w:rsidP="003B4533">
            <w:pPr>
              <w:pStyle w:val="TAL"/>
              <w:rPr>
                <w:bCs/>
                <w:iCs/>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simultaneousRxTxInterBandENDC</w:t>
            </w:r>
            <w:proofErr w:type="spellEnd"/>
            <w:r w:rsidRPr="001F4300">
              <w:rPr>
                <w:bCs/>
                <w:iCs/>
              </w:rPr>
              <w:t xml:space="preserve"> is included) or does not support for any band pair in the band </w:t>
            </w:r>
            <w:proofErr w:type="spellStart"/>
            <w:proofErr w:type="gramStart"/>
            <w:r w:rsidRPr="001F4300">
              <w:rPr>
                <w:bCs/>
                <w:iCs/>
              </w:rPr>
              <w:t>combination.The</w:t>
            </w:r>
            <w:proofErr w:type="spellEnd"/>
            <w:proofErr w:type="gramEnd"/>
            <w:r w:rsidRPr="001F4300">
              <w:rPr>
                <w:bCs/>
                <w:iCs/>
              </w:rPr>
              <w:t xml:space="preserve"> UE shall consistently set the bits which correspond to the same band pair.</w:t>
            </w:r>
          </w:p>
          <w:p w14:paraId="4D71EEDC" w14:textId="77777777" w:rsidR="00265A37" w:rsidRPr="001F4300" w:rsidRDefault="00265A37" w:rsidP="003B4533">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265A37" w:rsidRPr="001F4300" w:rsidRDefault="00265A37" w:rsidP="003B4533">
            <w:pPr>
              <w:pStyle w:val="TAL"/>
              <w:jc w:val="center"/>
            </w:pPr>
            <w:r w:rsidRPr="001F4300">
              <w:t>BC</w:t>
            </w:r>
          </w:p>
        </w:tc>
        <w:tc>
          <w:tcPr>
            <w:tcW w:w="567" w:type="dxa"/>
          </w:tcPr>
          <w:p w14:paraId="452CD371" w14:textId="77777777" w:rsidR="00265A37" w:rsidRPr="001F4300" w:rsidRDefault="00265A37" w:rsidP="003B4533">
            <w:pPr>
              <w:pStyle w:val="TAL"/>
              <w:jc w:val="center"/>
            </w:pPr>
            <w:r w:rsidRPr="001F4300">
              <w:t>No</w:t>
            </w:r>
          </w:p>
        </w:tc>
        <w:tc>
          <w:tcPr>
            <w:tcW w:w="709" w:type="dxa"/>
          </w:tcPr>
          <w:p w14:paraId="63B87A3A" w14:textId="77777777" w:rsidR="00265A37" w:rsidRPr="001F4300" w:rsidRDefault="00265A37" w:rsidP="003B4533">
            <w:pPr>
              <w:pStyle w:val="TAL"/>
              <w:jc w:val="center"/>
            </w:pPr>
            <w:r w:rsidRPr="001F4300">
              <w:t>N/A</w:t>
            </w:r>
          </w:p>
        </w:tc>
        <w:tc>
          <w:tcPr>
            <w:tcW w:w="728" w:type="dxa"/>
          </w:tcPr>
          <w:p w14:paraId="3735FDA7" w14:textId="77777777" w:rsidR="00265A37" w:rsidRPr="001F4300" w:rsidRDefault="00265A37" w:rsidP="003B4533">
            <w:pPr>
              <w:pStyle w:val="TAL"/>
              <w:jc w:val="center"/>
            </w:pPr>
            <w:r w:rsidRPr="001F4300">
              <w:t>N/A</w:t>
            </w:r>
          </w:p>
        </w:tc>
      </w:tr>
      <w:tr w:rsidR="00265A37" w:rsidRPr="001F4300" w14:paraId="33EA505A" w14:textId="77777777" w:rsidTr="003B4533">
        <w:trPr>
          <w:cantSplit/>
          <w:tblHeader/>
        </w:trPr>
        <w:tc>
          <w:tcPr>
            <w:tcW w:w="6917" w:type="dxa"/>
          </w:tcPr>
          <w:p w14:paraId="1040C70A" w14:textId="77777777" w:rsidR="00265A37" w:rsidRPr="001F4300" w:rsidRDefault="00265A37" w:rsidP="003B4533">
            <w:pPr>
              <w:pStyle w:val="TAL"/>
              <w:rPr>
                <w:b/>
                <w:bCs/>
                <w:i/>
                <w:iCs/>
              </w:rPr>
            </w:pPr>
            <w:r w:rsidRPr="001F4300">
              <w:rPr>
                <w:b/>
                <w:bCs/>
                <w:i/>
                <w:iCs/>
              </w:rPr>
              <w:t>singleUL-HARQ-offsetTDD-PCell-r16</w:t>
            </w:r>
          </w:p>
          <w:p w14:paraId="20207CC3" w14:textId="77777777" w:rsidR="00265A37" w:rsidRPr="001F4300" w:rsidRDefault="00265A37" w:rsidP="003B4533">
            <w:pPr>
              <w:pStyle w:val="TAL"/>
              <w:rPr>
                <w:b/>
                <w:bCs/>
                <w:i/>
                <w:iCs/>
              </w:rPr>
            </w:pPr>
            <w:r w:rsidRPr="001F4300">
              <w:t xml:space="preserve">Indicate support of HARQ offset for single UL transmission in synchronous (NG)EN-DC with LTE TDD </w:t>
            </w:r>
            <w:proofErr w:type="spellStart"/>
            <w:r w:rsidRPr="001F4300">
              <w:t>PCell</w:t>
            </w:r>
            <w:proofErr w:type="spellEnd"/>
            <w:r w:rsidRPr="001F4300">
              <w:t xml:space="preserve">. UE indicates support of this feature shall indicate support of </w:t>
            </w:r>
            <w:r w:rsidRPr="001F4300">
              <w:rPr>
                <w:i/>
                <w:iCs/>
              </w:rPr>
              <w:t>tdm-restrictionTDD-endc-r16.</w:t>
            </w:r>
          </w:p>
        </w:tc>
        <w:tc>
          <w:tcPr>
            <w:tcW w:w="709" w:type="dxa"/>
          </w:tcPr>
          <w:p w14:paraId="195F0C2D" w14:textId="77777777" w:rsidR="00265A37" w:rsidRPr="001F4300" w:rsidRDefault="00265A37" w:rsidP="003B4533">
            <w:pPr>
              <w:pStyle w:val="TAL"/>
              <w:jc w:val="center"/>
              <w:rPr>
                <w:bCs/>
                <w:iCs/>
              </w:rPr>
            </w:pPr>
            <w:r w:rsidRPr="001F4300">
              <w:rPr>
                <w:bCs/>
                <w:iCs/>
              </w:rPr>
              <w:t>BC</w:t>
            </w:r>
          </w:p>
        </w:tc>
        <w:tc>
          <w:tcPr>
            <w:tcW w:w="567" w:type="dxa"/>
          </w:tcPr>
          <w:p w14:paraId="6E62CAD3" w14:textId="77777777" w:rsidR="00265A37" w:rsidRPr="001F4300" w:rsidRDefault="00265A37" w:rsidP="003B4533">
            <w:pPr>
              <w:pStyle w:val="TAL"/>
              <w:jc w:val="center"/>
              <w:rPr>
                <w:bCs/>
                <w:iCs/>
              </w:rPr>
            </w:pPr>
            <w:r w:rsidRPr="001F4300">
              <w:rPr>
                <w:bCs/>
                <w:iCs/>
              </w:rPr>
              <w:t>No</w:t>
            </w:r>
          </w:p>
        </w:tc>
        <w:tc>
          <w:tcPr>
            <w:tcW w:w="709" w:type="dxa"/>
          </w:tcPr>
          <w:p w14:paraId="5F0BEE7F" w14:textId="77777777" w:rsidR="00265A37" w:rsidRPr="001F4300" w:rsidRDefault="00265A37" w:rsidP="003B4533">
            <w:pPr>
              <w:pStyle w:val="TAL"/>
              <w:jc w:val="center"/>
              <w:rPr>
                <w:bCs/>
                <w:iCs/>
              </w:rPr>
            </w:pPr>
            <w:r w:rsidRPr="001F4300">
              <w:rPr>
                <w:bCs/>
                <w:iCs/>
              </w:rPr>
              <w:t>N/A</w:t>
            </w:r>
          </w:p>
        </w:tc>
        <w:tc>
          <w:tcPr>
            <w:tcW w:w="728" w:type="dxa"/>
          </w:tcPr>
          <w:p w14:paraId="67C96310" w14:textId="77777777" w:rsidR="00265A37" w:rsidRPr="001F4300" w:rsidRDefault="00265A37" w:rsidP="003B4533">
            <w:pPr>
              <w:pStyle w:val="TAL"/>
              <w:jc w:val="center"/>
              <w:rPr>
                <w:bCs/>
                <w:iCs/>
              </w:rPr>
            </w:pPr>
            <w:r w:rsidRPr="001F4300">
              <w:rPr>
                <w:bCs/>
                <w:iCs/>
              </w:rPr>
              <w:t>N/A</w:t>
            </w:r>
          </w:p>
        </w:tc>
      </w:tr>
      <w:tr w:rsidR="00265A37" w:rsidRPr="001F4300" w14:paraId="7E4439F1" w14:textId="77777777" w:rsidTr="003B4533">
        <w:trPr>
          <w:cantSplit/>
          <w:tblHeader/>
        </w:trPr>
        <w:tc>
          <w:tcPr>
            <w:tcW w:w="6917" w:type="dxa"/>
          </w:tcPr>
          <w:p w14:paraId="3F1969FB" w14:textId="77777777" w:rsidR="00265A37" w:rsidRPr="001F4300" w:rsidRDefault="00265A37" w:rsidP="003B4533">
            <w:pPr>
              <w:pStyle w:val="TAL"/>
              <w:rPr>
                <w:b/>
                <w:bCs/>
                <w:i/>
                <w:iCs/>
              </w:rPr>
            </w:pPr>
            <w:proofErr w:type="spellStart"/>
            <w:r w:rsidRPr="001F4300">
              <w:rPr>
                <w:b/>
                <w:bCs/>
                <w:i/>
                <w:iCs/>
              </w:rPr>
              <w:t>singleUL</w:t>
            </w:r>
            <w:proofErr w:type="spellEnd"/>
            <w:r w:rsidRPr="001F4300">
              <w:rPr>
                <w:b/>
                <w:bCs/>
                <w:i/>
                <w:iCs/>
              </w:rPr>
              <w:t>-Transmission</w:t>
            </w:r>
          </w:p>
          <w:p w14:paraId="4D03A17E" w14:textId="77777777" w:rsidR="00265A37" w:rsidRPr="001F4300" w:rsidRDefault="00265A37" w:rsidP="003B4533">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265A37" w:rsidRPr="001F4300" w:rsidRDefault="00265A37" w:rsidP="003B4533">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265A37" w:rsidRPr="001F4300" w:rsidRDefault="00265A37" w:rsidP="003B4533">
            <w:pPr>
              <w:pStyle w:val="TAL"/>
              <w:jc w:val="center"/>
            </w:pPr>
            <w:r w:rsidRPr="001F4300">
              <w:rPr>
                <w:bCs/>
                <w:iCs/>
              </w:rPr>
              <w:t>BC</w:t>
            </w:r>
          </w:p>
        </w:tc>
        <w:tc>
          <w:tcPr>
            <w:tcW w:w="567" w:type="dxa"/>
          </w:tcPr>
          <w:p w14:paraId="7AD8D684" w14:textId="77777777" w:rsidR="00265A37" w:rsidRPr="001F4300" w:rsidRDefault="00265A37" w:rsidP="003B4533">
            <w:pPr>
              <w:pStyle w:val="TAL"/>
              <w:jc w:val="center"/>
            </w:pPr>
            <w:r w:rsidRPr="001F4300">
              <w:rPr>
                <w:bCs/>
                <w:iCs/>
              </w:rPr>
              <w:t>FD</w:t>
            </w:r>
          </w:p>
        </w:tc>
        <w:tc>
          <w:tcPr>
            <w:tcW w:w="709" w:type="dxa"/>
          </w:tcPr>
          <w:p w14:paraId="6BAA839B" w14:textId="77777777" w:rsidR="00265A37" w:rsidRPr="001F4300" w:rsidRDefault="00265A37" w:rsidP="003B4533">
            <w:pPr>
              <w:pStyle w:val="TAL"/>
              <w:jc w:val="center"/>
            </w:pPr>
            <w:r w:rsidRPr="001F4300">
              <w:rPr>
                <w:bCs/>
                <w:iCs/>
              </w:rPr>
              <w:t>N/A</w:t>
            </w:r>
          </w:p>
        </w:tc>
        <w:tc>
          <w:tcPr>
            <w:tcW w:w="728" w:type="dxa"/>
          </w:tcPr>
          <w:p w14:paraId="0787C2AE" w14:textId="77777777" w:rsidR="00265A37" w:rsidRPr="001F4300" w:rsidRDefault="00265A37" w:rsidP="003B4533">
            <w:pPr>
              <w:pStyle w:val="TAL"/>
              <w:jc w:val="center"/>
            </w:pPr>
            <w:r w:rsidRPr="001F4300">
              <w:rPr>
                <w:bCs/>
                <w:iCs/>
              </w:rPr>
              <w:t>N/A</w:t>
            </w:r>
          </w:p>
        </w:tc>
      </w:tr>
      <w:tr w:rsidR="00265A37" w:rsidRPr="001F4300" w14:paraId="69FD00C3" w14:textId="77777777" w:rsidTr="003B4533">
        <w:trPr>
          <w:cantSplit/>
          <w:tblHeader/>
        </w:trPr>
        <w:tc>
          <w:tcPr>
            <w:tcW w:w="6917" w:type="dxa"/>
          </w:tcPr>
          <w:p w14:paraId="1A6FBD40" w14:textId="77777777" w:rsidR="00265A37" w:rsidRPr="001F4300" w:rsidRDefault="00265A37" w:rsidP="003B4533">
            <w:pPr>
              <w:pStyle w:val="TAL"/>
            </w:pPr>
            <w:proofErr w:type="spellStart"/>
            <w:r w:rsidRPr="001F4300">
              <w:rPr>
                <w:b/>
                <w:i/>
              </w:rPr>
              <w:lastRenderedPageBreak/>
              <w:t>spCellPlacement</w:t>
            </w:r>
            <w:proofErr w:type="spellEnd"/>
          </w:p>
          <w:p w14:paraId="4BBC0CE7" w14:textId="77777777" w:rsidR="00265A37" w:rsidRPr="001F4300" w:rsidRDefault="00265A37" w:rsidP="003B4533">
            <w:pPr>
              <w:pStyle w:val="TAL"/>
              <w:rPr>
                <w:b/>
                <w:bCs/>
                <w:i/>
                <w:iCs/>
              </w:rPr>
            </w:pPr>
            <w:r w:rsidRPr="001F4300">
              <w:rPr>
                <w:rFonts w:cs="Arial"/>
                <w:szCs w:val="18"/>
              </w:rPr>
              <w:t xml:space="preserve">Indicates whether the UE supports a </w:t>
            </w:r>
            <w:proofErr w:type="spellStart"/>
            <w:r w:rsidRPr="001F4300">
              <w:rPr>
                <w:rFonts w:cs="Arial"/>
                <w:szCs w:val="18"/>
              </w:rPr>
              <w:t>SpCell</w:t>
            </w:r>
            <w:proofErr w:type="spellEnd"/>
            <w:r w:rsidRPr="001F4300">
              <w:rPr>
                <w:rFonts w:cs="Arial"/>
                <w:szCs w:val="18"/>
              </w:rPr>
              <w:t xml:space="preserve"> on FR1-FDD, FR1-TDD and/or FR2-TDD depending on which additional </w:t>
            </w:r>
            <w:proofErr w:type="spellStart"/>
            <w:r w:rsidRPr="001F4300">
              <w:rPr>
                <w:rFonts w:cs="Arial"/>
                <w:szCs w:val="18"/>
              </w:rPr>
              <w:t>SCells</w:t>
            </w:r>
            <w:proofErr w:type="spellEnd"/>
            <w:r w:rsidRPr="001F4300">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1F4300">
              <w:rPr>
                <w:rFonts w:cs="Arial"/>
                <w:szCs w:val="18"/>
              </w:rPr>
              <w:t>SpCell</w:t>
            </w:r>
            <w:proofErr w:type="spellEnd"/>
            <w:r w:rsidRPr="001F4300">
              <w:rPr>
                <w:rFonts w:cs="Arial"/>
                <w:szCs w:val="18"/>
              </w:rPr>
              <w:t xml:space="preserve"> on any serving cell with UL in supported band combinations.</w:t>
            </w:r>
          </w:p>
        </w:tc>
        <w:tc>
          <w:tcPr>
            <w:tcW w:w="709" w:type="dxa"/>
          </w:tcPr>
          <w:p w14:paraId="0847CCCB" w14:textId="77777777" w:rsidR="00265A37" w:rsidRPr="001F4300" w:rsidRDefault="00265A37" w:rsidP="003B4533">
            <w:pPr>
              <w:pStyle w:val="TAL"/>
              <w:jc w:val="center"/>
              <w:rPr>
                <w:bCs/>
                <w:iCs/>
              </w:rPr>
            </w:pPr>
            <w:r w:rsidRPr="001F4300">
              <w:t>UE</w:t>
            </w:r>
          </w:p>
        </w:tc>
        <w:tc>
          <w:tcPr>
            <w:tcW w:w="567" w:type="dxa"/>
          </w:tcPr>
          <w:p w14:paraId="4588372D" w14:textId="77777777" w:rsidR="00265A37" w:rsidRPr="001F4300" w:rsidRDefault="00265A37" w:rsidP="003B4533">
            <w:pPr>
              <w:pStyle w:val="TAL"/>
              <w:jc w:val="center"/>
              <w:rPr>
                <w:bCs/>
                <w:iCs/>
              </w:rPr>
            </w:pPr>
            <w:r w:rsidRPr="001F4300">
              <w:t>No</w:t>
            </w:r>
          </w:p>
        </w:tc>
        <w:tc>
          <w:tcPr>
            <w:tcW w:w="709" w:type="dxa"/>
          </w:tcPr>
          <w:p w14:paraId="15B9925E" w14:textId="77777777" w:rsidR="00265A37" w:rsidRPr="001F4300" w:rsidRDefault="00265A37" w:rsidP="003B4533">
            <w:pPr>
              <w:pStyle w:val="TAL"/>
              <w:jc w:val="center"/>
              <w:rPr>
                <w:bCs/>
                <w:iCs/>
              </w:rPr>
            </w:pPr>
            <w:r w:rsidRPr="001F4300">
              <w:rPr>
                <w:bCs/>
                <w:iCs/>
              </w:rPr>
              <w:t>N/A</w:t>
            </w:r>
          </w:p>
        </w:tc>
        <w:tc>
          <w:tcPr>
            <w:tcW w:w="728" w:type="dxa"/>
          </w:tcPr>
          <w:p w14:paraId="0B30CB89" w14:textId="77777777" w:rsidR="00265A37" w:rsidRPr="001F4300" w:rsidRDefault="00265A37" w:rsidP="003B4533">
            <w:pPr>
              <w:pStyle w:val="TAL"/>
              <w:jc w:val="center"/>
            </w:pPr>
            <w:r w:rsidRPr="001F4300">
              <w:rPr>
                <w:bCs/>
                <w:iCs/>
              </w:rPr>
              <w:t>N/A</w:t>
            </w:r>
          </w:p>
        </w:tc>
      </w:tr>
      <w:tr w:rsidR="00265A37" w:rsidRPr="001F4300" w14:paraId="55BDF56C" w14:textId="77777777" w:rsidTr="003B4533">
        <w:trPr>
          <w:cantSplit/>
          <w:tblHeader/>
        </w:trPr>
        <w:tc>
          <w:tcPr>
            <w:tcW w:w="6917" w:type="dxa"/>
          </w:tcPr>
          <w:p w14:paraId="2A13294F" w14:textId="77777777" w:rsidR="00265A37" w:rsidRPr="001F4300" w:rsidRDefault="00265A37" w:rsidP="003B4533">
            <w:pPr>
              <w:pStyle w:val="TAL"/>
              <w:rPr>
                <w:b/>
                <w:bCs/>
                <w:i/>
                <w:iCs/>
              </w:rPr>
            </w:pPr>
            <w:r w:rsidRPr="001F4300">
              <w:rPr>
                <w:b/>
                <w:bCs/>
                <w:i/>
                <w:iCs/>
              </w:rPr>
              <w:t>tdm-Pattern</w:t>
            </w:r>
          </w:p>
          <w:p w14:paraId="3C2487D4" w14:textId="77777777" w:rsidR="00265A37" w:rsidRPr="001F4300" w:rsidRDefault="00265A37" w:rsidP="003B4533">
            <w:pPr>
              <w:pStyle w:val="TAL"/>
            </w:pPr>
            <w:r w:rsidRPr="001F4300">
              <w:rPr>
                <w:lang w:eastAsia="zh-CN"/>
              </w:rPr>
              <w:t xml:space="preserve">Indicates whether the UE supports the </w:t>
            </w:r>
            <w:r w:rsidRPr="001F4300">
              <w:rPr>
                <w:i/>
                <w:lang w:eastAsia="zh-CN"/>
              </w:rPr>
              <w:t>tdm-</w:t>
            </w:r>
            <w:proofErr w:type="spellStart"/>
            <w:r w:rsidRPr="001F4300">
              <w:rPr>
                <w:i/>
                <w:lang w:eastAsia="zh-CN"/>
              </w:rPr>
              <w:t>PatternConfig</w:t>
            </w:r>
            <w:proofErr w:type="spellEnd"/>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w:t>
            </w:r>
            <w:proofErr w:type="spellStart"/>
            <w:r w:rsidRPr="001F4300">
              <w:rPr>
                <w:lang w:eastAsia="zh-CN"/>
              </w:rPr>
              <w:t>dynamicPowerSharingENDC</w:t>
            </w:r>
            <w:proofErr w:type="spellEnd"/>
            <w:r w:rsidRPr="001F4300">
              <w:rPr>
                <w:lang w:eastAsia="zh-CN"/>
              </w:rPr>
              <w:t xml:space="preserve"> and for UEs that indicate single UL transmission for any (NG)EN-DC BC. Support is conditionally mandatory in NE-DC for UEs that do not support </w:t>
            </w:r>
            <w:proofErr w:type="spellStart"/>
            <w:r w:rsidRPr="001F4300">
              <w:rPr>
                <w:lang w:eastAsia="zh-CN"/>
              </w:rPr>
              <w:t>dynamicPowerSharingNEDC</w:t>
            </w:r>
            <w:proofErr w:type="spellEnd"/>
            <w:r w:rsidRPr="001F4300">
              <w:rPr>
                <w:lang w:eastAsia="zh-CN"/>
              </w:rPr>
              <w:t xml:space="preserve"> and for UEs that indicate single UL transmission for any NE-DC BC. The feature is optional otherwise.</w:t>
            </w:r>
          </w:p>
        </w:tc>
        <w:tc>
          <w:tcPr>
            <w:tcW w:w="709" w:type="dxa"/>
          </w:tcPr>
          <w:p w14:paraId="607B9878" w14:textId="77777777" w:rsidR="00265A37" w:rsidRPr="001F4300" w:rsidRDefault="00265A37" w:rsidP="003B4533">
            <w:pPr>
              <w:pStyle w:val="TAL"/>
              <w:jc w:val="center"/>
            </w:pPr>
            <w:r w:rsidRPr="001F4300">
              <w:rPr>
                <w:bCs/>
                <w:iCs/>
              </w:rPr>
              <w:t>BC</w:t>
            </w:r>
          </w:p>
        </w:tc>
        <w:tc>
          <w:tcPr>
            <w:tcW w:w="567" w:type="dxa"/>
          </w:tcPr>
          <w:p w14:paraId="0095263D" w14:textId="77777777" w:rsidR="00265A37" w:rsidRPr="001F4300" w:rsidRDefault="00265A37" w:rsidP="003B4533">
            <w:pPr>
              <w:pStyle w:val="TAL"/>
              <w:jc w:val="center"/>
            </w:pPr>
            <w:r w:rsidRPr="001F4300">
              <w:rPr>
                <w:bCs/>
                <w:iCs/>
              </w:rPr>
              <w:t>CY</w:t>
            </w:r>
          </w:p>
        </w:tc>
        <w:tc>
          <w:tcPr>
            <w:tcW w:w="709" w:type="dxa"/>
          </w:tcPr>
          <w:p w14:paraId="74E8A230" w14:textId="77777777" w:rsidR="00265A37" w:rsidRPr="001F4300" w:rsidRDefault="00265A37" w:rsidP="003B4533">
            <w:pPr>
              <w:pStyle w:val="TAL"/>
              <w:jc w:val="center"/>
            </w:pPr>
            <w:r w:rsidRPr="001F4300">
              <w:rPr>
                <w:bCs/>
                <w:iCs/>
              </w:rPr>
              <w:t>N/A</w:t>
            </w:r>
          </w:p>
        </w:tc>
        <w:tc>
          <w:tcPr>
            <w:tcW w:w="728" w:type="dxa"/>
          </w:tcPr>
          <w:p w14:paraId="1BA2F5D7" w14:textId="77777777" w:rsidR="00265A37" w:rsidRPr="001F4300" w:rsidRDefault="00265A37" w:rsidP="003B4533">
            <w:pPr>
              <w:pStyle w:val="TAL"/>
              <w:jc w:val="center"/>
            </w:pPr>
            <w:r w:rsidRPr="001F4300">
              <w:rPr>
                <w:rFonts w:eastAsia="DengXian"/>
              </w:rPr>
              <w:t>FR1 only</w:t>
            </w:r>
          </w:p>
        </w:tc>
      </w:tr>
      <w:tr w:rsidR="00265A37" w:rsidRPr="001F4300" w14:paraId="45E3FCCB" w14:textId="77777777" w:rsidTr="003B4533">
        <w:trPr>
          <w:cantSplit/>
          <w:tblHeader/>
        </w:trPr>
        <w:tc>
          <w:tcPr>
            <w:tcW w:w="6917" w:type="dxa"/>
          </w:tcPr>
          <w:p w14:paraId="737D128A" w14:textId="77777777" w:rsidR="00265A37" w:rsidRPr="001F4300" w:rsidRDefault="00265A37" w:rsidP="003B4533">
            <w:pPr>
              <w:pStyle w:val="TAL"/>
              <w:rPr>
                <w:b/>
                <w:bCs/>
                <w:i/>
                <w:iCs/>
              </w:rPr>
            </w:pPr>
            <w:r w:rsidRPr="001F4300">
              <w:rPr>
                <w:b/>
                <w:bCs/>
                <w:i/>
                <w:iCs/>
              </w:rPr>
              <w:t>tdm-restrictionDualTX-FDD-endc-r16</w:t>
            </w:r>
          </w:p>
          <w:p w14:paraId="203D1DF6" w14:textId="77777777" w:rsidR="00265A37" w:rsidRPr="001F4300" w:rsidRDefault="00265A37" w:rsidP="003B4533">
            <w:pPr>
              <w:pStyle w:val="TAL"/>
              <w:rPr>
                <w:b/>
                <w:bCs/>
                <w:i/>
                <w:iCs/>
              </w:rPr>
            </w:pPr>
            <w:r w:rsidRPr="001F4300">
              <w:t xml:space="preserve">Indicates whether the UE supports TDM restriction to LTE FDD </w:t>
            </w:r>
            <w:proofErr w:type="spellStart"/>
            <w:r w:rsidRPr="001F4300">
              <w:t>PCell</w:t>
            </w:r>
            <w:proofErr w:type="spellEnd"/>
            <w:r w:rsidRPr="001F4300">
              <w:t xml:space="preserve">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265A37" w:rsidRPr="001F4300" w:rsidRDefault="00265A37" w:rsidP="003B4533">
            <w:pPr>
              <w:pStyle w:val="TAL"/>
              <w:jc w:val="center"/>
              <w:rPr>
                <w:bCs/>
                <w:iCs/>
              </w:rPr>
            </w:pPr>
            <w:r w:rsidRPr="001F4300">
              <w:rPr>
                <w:bCs/>
                <w:iCs/>
              </w:rPr>
              <w:t>BC</w:t>
            </w:r>
          </w:p>
        </w:tc>
        <w:tc>
          <w:tcPr>
            <w:tcW w:w="567" w:type="dxa"/>
          </w:tcPr>
          <w:p w14:paraId="6DD88CC1" w14:textId="77777777" w:rsidR="00265A37" w:rsidRPr="001F4300" w:rsidRDefault="00265A37" w:rsidP="003B4533">
            <w:pPr>
              <w:pStyle w:val="TAL"/>
              <w:jc w:val="center"/>
              <w:rPr>
                <w:bCs/>
                <w:iCs/>
              </w:rPr>
            </w:pPr>
            <w:r w:rsidRPr="001F4300">
              <w:rPr>
                <w:bCs/>
                <w:iCs/>
              </w:rPr>
              <w:t>No</w:t>
            </w:r>
          </w:p>
        </w:tc>
        <w:tc>
          <w:tcPr>
            <w:tcW w:w="709" w:type="dxa"/>
          </w:tcPr>
          <w:p w14:paraId="279CA7CC" w14:textId="77777777" w:rsidR="00265A37" w:rsidRPr="001F4300" w:rsidRDefault="00265A37" w:rsidP="003B4533">
            <w:pPr>
              <w:pStyle w:val="TAL"/>
              <w:jc w:val="center"/>
              <w:rPr>
                <w:bCs/>
                <w:iCs/>
              </w:rPr>
            </w:pPr>
            <w:r w:rsidRPr="001F4300">
              <w:rPr>
                <w:bCs/>
                <w:iCs/>
              </w:rPr>
              <w:t>N/A</w:t>
            </w:r>
          </w:p>
        </w:tc>
        <w:tc>
          <w:tcPr>
            <w:tcW w:w="728" w:type="dxa"/>
          </w:tcPr>
          <w:p w14:paraId="3FDE154D" w14:textId="77777777" w:rsidR="00265A37" w:rsidRPr="001F4300" w:rsidRDefault="00265A37" w:rsidP="003B4533">
            <w:pPr>
              <w:pStyle w:val="TAL"/>
              <w:jc w:val="center"/>
              <w:rPr>
                <w:rFonts w:eastAsia="DengXian"/>
              </w:rPr>
            </w:pPr>
            <w:r w:rsidRPr="001F4300">
              <w:rPr>
                <w:rFonts w:eastAsia="DengXian"/>
              </w:rPr>
              <w:t>FR1 only</w:t>
            </w:r>
          </w:p>
        </w:tc>
      </w:tr>
      <w:tr w:rsidR="00265A37" w:rsidRPr="001F4300" w14:paraId="4B937BB2" w14:textId="77777777" w:rsidTr="003B4533">
        <w:trPr>
          <w:cantSplit/>
          <w:tblHeader/>
        </w:trPr>
        <w:tc>
          <w:tcPr>
            <w:tcW w:w="6917" w:type="dxa"/>
          </w:tcPr>
          <w:p w14:paraId="5665DF12" w14:textId="77777777" w:rsidR="00265A37" w:rsidRPr="001F4300" w:rsidRDefault="00265A37" w:rsidP="003B4533">
            <w:pPr>
              <w:pStyle w:val="TAL"/>
              <w:rPr>
                <w:b/>
                <w:bCs/>
                <w:i/>
                <w:iCs/>
              </w:rPr>
            </w:pPr>
            <w:r w:rsidRPr="001F4300">
              <w:rPr>
                <w:b/>
                <w:bCs/>
                <w:i/>
                <w:iCs/>
              </w:rPr>
              <w:t>tdm-restrictionFDD-endc-r16</w:t>
            </w:r>
          </w:p>
          <w:p w14:paraId="1D2BA1E3" w14:textId="77777777" w:rsidR="00265A37" w:rsidRPr="001F4300" w:rsidRDefault="00265A37" w:rsidP="003B4533">
            <w:pPr>
              <w:pStyle w:val="TAL"/>
              <w:rPr>
                <w:b/>
                <w:bCs/>
                <w:i/>
                <w:iCs/>
              </w:rPr>
            </w:pPr>
            <w:r w:rsidRPr="001F4300">
              <w:rPr>
                <w:lang w:eastAsia="zh-CN"/>
              </w:rPr>
              <w:t xml:space="preserve">Indicates whether the UE supports TDM restriction to LTE FDD </w:t>
            </w:r>
            <w:proofErr w:type="spellStart"/>
            <w:r w:rsidRPr="001F4300">
              <w:rPr>
                <w:lang w:eastAsia="zh-CN"/>
              </w:rPr>
              <w:t>PCell</w:t>
            </w:r>
            <w:proofErr w:type="spellEnd"/>
            <w:r w:rsidRPr="001F4300">
              <w:rPr>
                <w:lang w:eastAsia="zh-CN"/>
              </w:rPr>
              <w:t xml:space="preserve">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265A37" w:rsidRPr="001F4300" w:rsidRDefault="00265A37" w:rsidP="003B4533">
            <w:pPr>
              <w:pStyle w:val="TAL"/>
              <w:jc w:val="center"/>
              <w:rPr>
                <w:bCs/>
                <w:iCs/>
              </w:rPr>
            </w:pPr>
            <w:r w:rsidRPr="001F4300">
              <w:rPr>
                <w:bCs/>
                <w:iCs/>
              </w:rPr>
              <w:t>BC</w:t>
            </w:r>
          </w:p>
        </w:tc>
        <w:tc>
          <w:tcPr>
            <w:tcW w:w="567" w:type="dxa"/>
          </w:tcPr>
          <w:p w14:paraId="2A31E808" w14:textId="77777777" w:rsidR="00265A37" w:rsidRPr="001F4300" w:rsidRDefault="00265A37" w:rsidP="003B4533">
            <w:pPr>
              <w:pStyle w:val="TAL"/>
              <w:jc w:val="center"/>
              <w:rPr>
                <w:bCs/>
                <w:iCs/>
              </w:rPr>
            </w:pPr>
            <w:r w:rsidRPr="001F4300">
              <w:rPr>
                <w:bCs/>
                <w:iCs/>
              </w:rPr>
              <w:t>No</w:t>
            </w:r>
          </w:p>
        </w:tc>
        <w:tc>
          <w:tcPr>
            <w:tcW w:w="709" w:type="dxa"/>
          </w:tcPr>
          <w:p w14:paraId="579F3294" w14:textId="77777777" w:rsidR="00265A37" w:rsidRPr="001F4300" w:rsidRDefault="00265A37" w:rsidP="003B4533">
            <w:pPr>
              <w:pStyle w:val="TAL"/>
              <w:jc w:val="center"/>
              <w:rPr>
                <w:bCs/>
                <w:iCs/>
              </w:rPr>
            </w:pPr>
            <w:r w:rsidRPr="001F4300">
              <w:rPr>
                <w:bCs/>
                <w:iCs/>
              </w:rPr>
              <w:t>N/A</w:t>
            </w:r>
          </w:p>
        </w:tc>
        <w:tc>
          <w:tcPr>
            <w:tcW w:w="728" w:type="dxa"/>
          </w:tcPr>
          <w:p w14:paraId="11643009" w14:textId="77777777" w:rsidR="00265A37" w:rsidRPr="001F4300" w:rsidRDefault="00265A37" w:rsidP="003B4533">
            <w:pPr>
              <w:pStyle w:val="TAL"/>
              <w:jc w:val="center"/>
              <w:rPr>
                <w:rFonts w:eastAsia="DengXian"/>
              </w:rPr>
            </w:pPr>
            <w:r w:rsidRPr="001F4300">
              <w:rPr>
                <w:rFonts w:eastAsia="DengXian"/>
              </w:rPr>
              <w:t>FR1 only</w:t>
            </w:r>
          </w:p>
        </w:tc>
      </w:tr>
      <w:tr w:rsidR="00265A37" w:rsidRPr="001F4300" w14:paraId="72CDBC84" w14:textId="77777777" w:rsidTr="003B4533">
        <w:trPr>
          <w:cantSplit/>
          <w:tblHeader/>
        </w:trPr>
        <w:tc>
          <w:tcPr>
            <w:tcW w:w="6917" w:type="dxa"/>
          </w:tcPr>
          <w:p w14:paraId="73FD3EDE" w14:textId="77777777" w:rsidR="00265A37" w:rsidRPr="001F4300" w:rsidRDefault="00265A37" w:rsidP="003B4533">
            <w:pPr>
              <w:pStyle w:val="TAL"/>
              <w:rPr>
                <w:b/>
                <w:bCs/>
                <w:i/>
                <w:iCs/>
              </w:rPr>
            </w:pPr>
            <w:r w:rsidRPr="001F4300">
              <w:rPr>
                <w:b/>
                <w:bCs/>
                <w:i/>
                <w:iCs/>
              </w:rPr>
              <w:t>tdm-restrictionTDD-endc-r16</w:t>
            </w:r>
          </w:p>
          <w:p w14:paraId="5561B75E" w14:textId="77777777" w:rsidR="00265A37" w:rsidRPr="001F4300" w:rsidRDefault="00265A37" w:rsidP="003B4533">
            <w:pPr>
              <w:pStyle w:val="TAL"/>
              <w:rPr>
                <w:b/>
                <w:bCs/>
                <w:i/>
                <w:iCs/>
              </w:rPr>
            </w:pPr>
            <w:r w:rsidRPr="001F4300">
              <w:rPr>
                <w:lang w:eastAsia="zh-CN"/>
              </w:rPr>
              <w:t xml:space="preserve">Indicates whether the UE supports TDM restriction to LTE TDD </w:t>
            </w:r>
            <w:proofErr w:type="spellStart"/>
            <w:r w:rsidRPr="001F4300">
              <w:rPr>
                <w:lang w:eastAsia="zh-CN"/>
              </w:rPr>
              <w:t>PCell</w:t>
            </w:r>
            <w:proofErr w:type="spellEnd"/>
            <w:r w:rsidRPr="001F4300">
              <w:rPr>
                <w:lang w:eastAsia="zh-CN"/>
              </w:rPr>
              <w:t xml:space="preserve">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265A37" w:rsidRPr="001F4300" w:rsidRDefault="00265A37" w:rsidP="003B4533">
            <w:pPr>
              <w:pStyle w:val="TAL"/>
              <w:jc w:val="center"/>
              <w:rPr>
                <w:bCs/>
                <w:iCs/>
              </w:rPr>
            </w:pPr>
            <w:r w:rsidRPr="001F4300">
              <w:rPr>
                <w:bCs/>
                <w:iCs/>
              </w:rPr>
              <w:t>BC</w:t>
            </w:r>
          </w:p>
        </w:tc>
        <w:tc>
          <w:tcPr>
            <w:tcW w:w="567" w:type="dxa"/>
          </w:tcPr>
          <w:p w14:paraId="2D851856" w14:textId="77777777" w:rsidR="00265A37" w:rsidRPr="001F4300" w:rsidRDefault="00265A37" w:rsidP="003B4533">
            <w:pPr>
              <w:pStyle w:val="TAL"/>
              <w:jc w:val="center"/>
              <w:rPr>
                <w:bCs/>
                <w:iCs/>
              </w:rPr>
            </w:pPr>
            <w:r w:rsidRPr="001F4300">
              <w:rPr>
                <w:bCs/>
                <w:iCs/>
              </w:rPr>
              <w:t>No</w:t>
            </w:r>
          </w:p>
        </w:tc>
        <w:tc>
          <w:tcPr>
            <w:tcW w:w="709" w:type="dxa"/>
          </w:tcPr>
          <w:p w14:paraId="66037707" w14:textId="77777777" w:rsidR="00265A37" w:rsidRPr="001F4300" w:rsidRDefault="00265A37" w:rsidP="003B4533">
            <w:pPr>
              <w:pStyle w:val="TAL"/>
              <w:jc w:val="center"/>
              <w:rPr>
                <w:bCs/>
                <w:iCs/>
              </w:rPr>
            </w:pPr>
            <w:r w:rsidRPr="001F4300">
              <w:rPr>
                <w:bCs/>
                <w:iCs/>
              </w:rPr>
              <w:t>N/A</w:t>
            </w:r>
          </w:p>
        </w:tc>
        <w:tc>
          <w:tcPr>
            <w:tcW w:w="728" w:type="dxa"/>
          </w:tcPr>
          <w:p w14:paraId="2DFA34F1" w14:textId="77777777" w:rsidR="00265A37" w:rsidRPr="001F4300" w:rsidRDefault="00265A37" w:rsidP="003B4533">
            <w:pPr>
              <w:pStyle w:val="TAL"/>
              <w:jc w:val="center"/>
              <w:rPr>
                <w:rFonts w:eastAsia="DengXian"/>
              </w:rPr>
            </w:pPr>
            <w:r w:rsidRPr="001F4300">
              <w:rPr>
                <w:rFonts w:eastAsia="DengXian"/>
              </w:rPr>
              <w:t>FR1 only</w:t>
            </w:r>
          </w:p>
        </w:tc>
      </w:tr>
      <w:tr w:rsidR="00265A37" w:rsidRPr="001F4300" w14:paraId="4519421A" w14:textId="77777777" w:rsidTr="003B4533">
        <w:trPr>
          <w:cantSplit/>
          <w:tblHeader/>
        </w:trPr>
        <w:tc>
          <w:tcPr>
            <w:tcW w:w="6917" w:type="dxa"/>
          </w:tcPr>
          <w:p w14:paraId="59C61248" w14:textId="77777777" w:rsidR="00265A37" w:rsidRPr="001F4300" w:rsidRDefault="00265A37" w:rsidP="003B4533">
            <w:pPr>
              <w:pStyle w:val="TAL"/>
              <w:rPr>
                <w:b/>
                <w:i/>
              </w:rPr>
            </w:pPr>
            <w:r w:rsidRPr="001F4300">
              <w:rPr>
                <w:b/>
                <w:i/>
              </w:rPr>
              <w:t>ul-</w:t>
            </w:r>
            <w:proofErr w:type="spellStart"/>
            <w:r w:rsidRPr="001F4300">
              <w:rPr>
                <w:b/>
                <w:i/>
              </w:rPr>
              <w:t>SharingEUTRA</w:t>
            </w:r>
            <w:proofErr w:type="spellEnd"/>
            <w:r w:rsidRPr="001F4300">
              <w:rPr>
                <w:b/>
                <w:i/>
              </w:rPr>
              <w:t>-NR</w:t>
            </w:r>
          </w:p>
          <w:p w14:paraId="1EB83797" w14:textId="77777777" w:rsidR="00265A37" w:rsidRPr="001F4300" w:rsidRDefault="00265A37" w:rsidP="003B4533">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265A37" w:rsidRPr="001F4300" w:rsidRDefault="00265A37" w:rsidP="003B4533">
            <w:pPr>
              <w:pStyle w:val="TAL"/>
              <w:jc w:val="center"/>
            </w:pPr>
            <w:r w:rsidRPr="001F4300">
              <w:t>BC</w:t>
            </w:r>
          </w:p>
        </w:tc>
        <w:tc>
          <w:tcPr>
            <w:tcW w:w="567" w:type="dxa"/>
          </w:tcPr>
          <w:p w14:paraId="5DDBDF18" w14:textId="77777777" w:rsidR="00265A37" w:rsidRPr="001F4300" w:rsidRDefault="00265A37" w:rsidP="003B4533">
            <w:pPr>
              <w:pStyle w:val="TAL"/>
              <w:jc w:val="center"/>
            </w:pPr>
            <w:r w:rsidRPr="001F4300">
              <w:t>No</w:t>
            </w:r>
          </w:p>
        </w:tc>
        <w:tc>
          <w:tcPr>
            <w:tcW w:w="709" w:type="dxa"/>
          </w:tcPr>
          <w:p w14:paraId="570A7389" w14:textId="77777777" w:rsidR="00265A37" w:rsidRPr="001F4300" w:rsidRDefault="00265A37" w:rsidP="003B4533">
            <w:pPr>
              <w:pStyle w:val="TAL"/>
              <w:jc w:val="center"/>
            </w:pPr>
            <w:r w:rsidRPr="001F4300">
              <w:rPr>
                <w:bCs/>
                <w:iCs/>
              </w:rPr>
              <w:t>N/A</w:t>
            </w:r>
          </w:p>
        </w:tc>
        <w:tc>
          <w:tcPr>
            <w:tcW w:w="728" w:type="dxa"/>
          </w:tcPr>
          <w:p w14:paraId="46FF241D" w14:textId="77777777" w:rsidR="00265A37" w:rsidRPr="001F4300" w:rsidRDefault="00265A37" w:rsidP="003B4533">
            <w:pPr>
              <w:pStyle w:val="TAL"/>
              <w:jc w:val="center"/>
            </w:pPr>
            <w:r w:rsidRPr="001F4300">
              <w:t>FR1 only</w:t>
            </w:r>
          </w:p>
        </w:tc>
      </w:tr>
      <w:tr w:rsidR="00265A37" w:rsidRPr="001F4300" w14:paraId="2B3D12AA" w14:textId="77777777" w:rsidTr="003B4533">
        <w:trPr>
          <w:cantSplit/>
          <w:tblHeader/>
        </w:trPr>
        <w:tc>
          <w:tcPr>
            <w:tcW w:w="6917" w:type="dxa"/>
          </w:tcPr>
          <w:p w14:paraId="7509C9EA" w14:textId="77777777" w:rsidR="00265A37" w:rsidRPr="001F4300" w:rsidRDefault="00265A37" w:rsidP="003B4533">
            <w:pPr>
              <w:pStyle w:val="TAL"/>
              <w:rPr>
                <w:b/>
                <w:i/>
              </w:rPr>
            </w:pPr>
            <w:r w:rsidRPr="001F4300">
              <w:rPr>
                <w:b/>
                <w:i/>
              </w:rPr>
              <w:t>ul-</w:t>
            </w:r>
            <w:proofErr w:type="spellStart"/>
            <w:r w:rsidRPr="001F4300">
              <w:rPr>
                <w:b/>
                <w:i/>
              </w:rPr>
              <w:t>SwitchingTimeEUTRA</w:t>
            </w:r>
            <w:proofErr w:type="spellEnd"/>
            <w:r w:rsidRPr="001F4300">
              <w:rPr>
                <w:b/>
                <w:i/>
              </w:rPr>
              <w:t>-NR</w:t>
            </w:r>
          </w:p>
          <w:p w14:paraId="13941A7C" w14:textId="77777777" w:rsidR="00265A37" w:rsidRPr="001F4300" w:rsidRDefault="00265A37" w:rsidP="003B4533">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w:t>
            </w:r>
            <w:proofErr w:type="spellStart"/>
            <w:r w:rsidRPr="001F4300">
              <w:rPr>
                <w:i/>
              </w:rPr>
              <w:t>SharingEUTRA</w:t>
            </w:r>
            <w:proofErr w:type="spellEnd"/>
            <w:r w:rsidRPr="001F4300">
              <w:rPr>
                <w:i/>
              </w:rPr>
              <w:t>-NR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265A37" w:rsidRPr="001F4300" w:rsidRDefault="00265A37" w:rsidP="003B4533">
            <w:pPr>
              <w:pStyle w:val="TAL"/>
              <w:jc w:val="center"/>
            </w:pPr>
            <w:r w:rsidRPr="001F4300">
              <w:t>BC</w:t>
            </w:r>
          </w:p>
        </w:tc>
        <w:tc>
          <w:tcPr>
            <w:tcW w:w="567" w:type="dxa"/>
          </w:tcPr>
          <w:p w14:paraId="37776F0A" w14:textId="77777777" w:rsidR="00265A37" w:rsidRPr="001F4300" w:rsidRDefault="00265A37" w:rsidP="003B4533">
            <w:pPr>
              <w:pStyle w:val="TAL"/>
              <w:jc w:val="center"/>
            </w:pPr>
            <w:r w:rsidRPr="001F4300">
              <w:t>CY</w:t>
            </w:r>
          </w:p>
        </w:tc>
        <w:tc>
          <w:tcPr>
            <w:tcW w:w="709" w:type="dxa"/>
          </w:tcPr>
          <w:p w14:paraId="7BEBB636" w14:textId="77777777" w:rsidR="00265A37" w:rsidRPr="001F4300" w:rsidRDefault="00265A37" w:rsidP="003B4533">
            <w:pPr>
              <w:pStyle w:val="TAL"/>
              <w:jc w:val="center"/>
            </w:pPr>
            <w:r w:rsidRPr="001F4300">
              <w:rPr>
                <w:bCs/>
                <w:iCs/>
              </w:rPr>
              <w:t>N/A</w:t>
            </w:r>
          </w:p>
        </w:tc>
        <w:tc>
          <w:tcPr>
            <w:tcW w:w="728" w:type="dxa"/>
          </w:tcPr>
          <w:p w14:paraId="1CBA1ED2" w14:textId="77777777" w:rsidR="00265A37" w:rsidRPr="001F4300" w:rsidRDefault="00265A37" w:rsidP="003B4533">
            <w:pPr>
              <w:pStyle w:val="TAL"/>
              <w:jc w:val="center"/>
            </w:pPr>
            <w:r w:rsidRPr="001F4300">
              <w:t>FR1 only</w:t>
            </w:r>
          </w:p>
        </w:tc>
      </w:tr>
      <w:tr w:rsidR="00265A37" w:rsidRPr="001F4300" w14:paraId="7B1EB968" w14:textId="77777777" w:rsidTr="003B4533">
        <w:trPr>
          <w:cantSplit/>
          <w:tblHeader/>
        </w:trPr>
        <w:tc>
          <w:tcPr>
            <w:tcW w:w="6917" w:type="dxa"/>
          </w:tcPr>
          <w:p w14:paraId="6101DC52" w14:textId="77777777" w:rsidR="00265A37" w:rsidRPr="001F4300" w:rsidRDefault="00265A37" w:rsidP="003B4533">
            <w:pPr>
              <w:pStyle w:val="TAL"/>
              <w:rPr>
                <w:b/>
                <w:i/>
              </w:rPr>
            </w:pPr>
            <w:r w:rsidRPr="001F4300">
              <w:rPr>
                <w:b/>
                <w:i/>
              </w:rPr>
              <w:t>ul-</w:t>
            </w:r>
            <w:proofErr w:type="spellStart"/>
            <w:r w:rsidRPr="001F4300">
              <w:rPr>
                <w:b/>
                <w:i/>
              </w:rPr>
              <w:t>TimingAlignmentEUTRA</w:t>
            </w:r>
            <w:proofErr w:type="spellEnd"/>
            <w:r w:rsidRPr="001F4300">
              <w:rPr>
                <w:b/>
                <w:i/>
              </w:rPr>
              <w:t>-NR</w:t>
            </w:r>
          </w:p>
          <w:p w14:paraId="1F6E2A74" w14:textId="77777777" w:rsidR="00265A37" w:rsidRPr="001F4300" w:rsidRDefault="00265A37" w:rsidP="003B4533">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265A37" w:rsidRPr="001F4300" w:rsidRDefault="00265A37" w:rsidP="003B4533">
            <w:pPr>
              <w:pStyle w:val="TAL"/>
            </w:pPr>
          </w:p>
          <w:p w14:paraId="495FC424" w14:textId="77777777" w:rsidR="00265A37" w:rsidRPr="001F4300" w:rsidRDefault="00265A37" w:rsidP="003B4533">
            <w:pPr>
              <w:pStyle w:val="TAL"/>
              <w:rPr>
                <w:lang w:eastAsia="zh-CN"/>
              </w:rPr>
            </w:pPr>
            <w:r w:rsidRPr="001F4300">
              <w:t>This capability applies to</w:t>
            </w:r>
            <w:r w:rsidRPr="001F4300">
              <w:rPr>
                <w:lang w:eastAsia="zh-CN"/>
              </w:rPr>
              <w:t>:</w:t>
            </w:r>
          </w:p>
          <w:p w14:paraId="79F47A5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Intra-band contiguous (NG)EN-DC combination without additional inter-band NR and LTE CA </w:t>
            </w:r>
            <w:proofErr w:type="gramStart"/>
            <w:r w:rsidRPr="001F4300">
              <w:rPr>
                <w:rFonts w:ascii="Arial" w:hAnsi="Arial" w:cs="Arial"/>
                <w:sz w:val="18"/>
                <w:szCs w:val="18"/>
              </w:rPr>
              <w:t>component;</w:t>
            </w:r>
            <w:proofErr w:type="gramEnd"/>
          </w:p>
          <w:p w14:paraId="3306063E" w14:textId="77777777" w:rsidR="00265A37" w:rsidRPr="001F4300" w:rsidRDefault="00265A37" w:rsidP="003B4533">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w:t>
            </w:r>
            <w:proofErr w:type="gramStart"/>
            <w:r w:rsidRPr="001F4300">
              <w:rPr>
                <w:rFonts w:ascii="Arial" w:hAnsi="Arial" w:cs="Arial"/>
                <w:sz w:val="18"/>
                <w:szCs w:val="18"/>
              </w:rPr>
              <w:t>component;</w:t>
            </w:r>
            <w:proofErr w:type="gramEnd"/>
          </w:p>
          <w:p w14:paraId="092A39A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265A37" w:rsidRPr="001F4300" w:rsidRDefault="00265A37" w:rsidP="003B4533">
            <w:pPr>
              <w:pStyle w:val="TAL"/>
            </w:pPr>
          </w:p>
          <w:p w14:paraId="647C60F9" w14:textId="77777777" w:rsidR="00265A37" w:rsidRPr="001F4300" w:rsidRDefault="00265A37" w:rsidP="003B4533">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265A37" w:rsidRPr="001F4300" w:rsidRDefault="00265A37" w:rsidP="003B4533">
            <w:pPr>
              <w:pStyle w:val="TAL"/>
              <w:jc w:val="center"/>
            </w:pPr>
            <w:r w:rsidRPr="001F4300">
              <w:t>BC</w:t>
            </w:r>
          </w:p>
        </w:tc>
        <w:tc>
          <w:tcPr>
            <w:tcW w:w="567" w:type="dxa"/>
          </w:tcPr>
          <w:p w14:paraId="49CF57DB" w14:textId="77777777" w:rsidR="00265A37" w:rsidRPr="001F4300" w:rsidRDefault="00265A37" w:rsidP="003B4533">
            <w:pPr>
              <w:pStyle w:val="TAL"/>
              <w:jc w:val="center"/>
            </w:pPr>
            <w:r w:rsidRPr="001F4300">
              <w:t>No</w:t>
            </w:r>
          </w:p>
        </w:tc>
        <w:tc>
          <w:tcPr>
            <w:tcW w:w="709" w:type="dxa"/>
          </w:tcPr>
          <w:p w14:paraId="326A41FA" w14:textId="77777777" w:rsidR="00265A37" w:rsidRPr="001F4300" w:rsidRDefault="00265A37" w:rsidP="003B4533">
            <w:pPr>
              <w:pStyle w:val="TAL"/>
              <w:jc w:val="center"/>
            </w:pPr>
            <w:r w:rsidRPr="001F4300">
              <w:rPr>
                <w:bCs/>
                <w:iCs/>
              </w:rPr>
              <w:t>N/A</w:t>
            </w:r>
          </w:p>
        </w:tc>
        <w:tc>
          <w:tcPr>
            <w:tcW w:w="728" w:type="dxa"/>
          </w:tcPr>
          <w:p w14:paraId="3171F05C" w14:textId="77777777" w:rsidR="00265A37" w:rsidRPr="001F4300" w:rsidRDefault="00265A37" w:rsidP="003B4533">
            <w:pPr>
              <w:pStyle w:val="TAL"/>
              <w:jc w:val="center"/>
            </w:pPr>
            <w:r w:rsidRPr="001F4300">
              <w:rPr>
                <w:bCs/>
                <w:iCs/>
              </w:rPr>
              <w:t>N/A</w:t>
            </w:r>
          </w:p>
        </w:tc>
      </w:tr>
      <w:tr w:rsidR="00265A37" w:rsidRPr="001F4300" w14:paraId="13DC3978" w14:textId="77777777" w:rsidTr="003B4533">
        <w:trPr>
          <w:cantSplit/>
          <w:tblHeader/>
        </w:trPr>
        <w:tc>
          <w:tcPr>
            <w:tcW w:w="6917" w:type="dxa"/>
          </w:tcPr>
          <w:p w14:paraId="64BBCFA1" w14:textId="77777777" w:rsidR="00265A37" w:rsidRPr="001F4300" w:rsidRDefault="00265A37" w:rsidP="003B4533">
            <w:pPr>
              <w:pStyle w:val="TAL"/>
              <w:rPr>
                <w:b/>
                <w:i/>
                <w:lang w:eastAsia="zh-CN"/>
              </w:rPr>
            </w:pPr>
            <w:r w:rsidRPr="001F4300">
              <w:rPr>
                <w:b/>
                <w:i/>
                <w:lang w:eastAsia="zh-CN"/>
              </w:rPr>
              <w:lastRenderedPageBreak/>
              <w:t>maxUplinkDutyCycle-interBandENDC-TDD-PC2-r16</w:t>
            </w:r>
          </w:p>
          <w:p w14:paraId="14192F47" w14:textId="77777777" w:rsidR="00265A37" w:rsidRPr="001F4300" w:rsidRDefault="00265A37" w:rsidP="003B4533">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proofErr w:type="spellStart"/>
            <w:r w:rsidRPr="001F4300">
              <w:rPr>
                <w:bCs/>
                <w:i/>
                <w:iCs/>
                <w:lang w:eastAsia="zh-CN"/>
              </w:rPr>
              <w:t>eutra</w:t>
            </w:r>
            <w:proofErr w:type="spellEnd"/>
            <w:r w:rsidRPr="001F4300">
              <w:rPr>
                <w:bCs/>
                <w:i/>
                <w:iCs/>
                <w:lang w:eastAsia="zh-CN"/>
              </w:rPr>
              <w:t>-TDD-</w:t>
            </w:r>
            <w:proofErr w:type="spellStart"/>
            <w:r w:rsidRPr="001F4300">
              <w:rPr>
                <w:bCs/>
                <w:i/>
                <w:iCs/>
                <w:lang w:eastAsia="zh-CN"/>
              </w:rPr>
              <w:t>Configx</w:t>
            </w:r>
            <w:proofErr w:type="spellEnd"/>
            <w:r w:rsidRPr="001F4300">
              <w:rPr>
                <w:bCs/>
                <w:i/>
                <w:iCs/>
                <w:lang w:eastAsia="zh-CN"/>
              </w:rPr>
              <w:t xml:space="preserve"> </w:t>
            </w:r>
            <w:r w:rsidRPr="001F4300">
              <w:rPr>
                <w:bCs/>
                <w:iCs/>
                <w:lang w:eastAsia="zh-CN"/>
              </w:rPr>
              <w:t>is absent, 30% shall be applied to the corresponding EUTRA TDD uplink-downlink configuration.</w:t>
            </w:r>
          </w:p>
          <w:p w14:paraId="25377DD4" w14:textId="77777777" w:rsidR="00265A37" w:rsidRPr="001F4300" w:rsidRDefault="00265A37" w:rsidP="003B4533">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265A37" w:rsidRPr="001F4300" w:rsidRDefault="00265A37" w:rsidP="003B4533">
            <w:pPr>
              <w:pStyle w:val="TAL"/>
              <w:jc w:val="center"/>
              <w:rPr>
                <w:lang w:eastAsia="zh-CN"/>
              </w:rPr>
            </w:pPr>
            <w:r w:rsidRPr="001F4300">
              <w:rPr>
                <w:lang w:eastAsia="zh-CN"/>
              </w:rPr>
              <w:t>BC</w:t>
            </w:r>
          </w:p>
        </w:tc>
        <w:tc>
          <w:tcPr>
            <w:tcW w:w="567" w:type="dxa"/>
          </w:tcPr>
          <w:p w14:paraId="0810E384" w14:textId="77777777" w:rsidR="00265A37" w:rsidRPr="001F4300" w:rsidRDefault="00265A37" w:rsidP="003B4533">
            <w:pPr>
              <w:pStyle w:val="TAL"/>
              <w:jc w:val="center"/>
              <w:rPr>
                <w:lang w:eastAsia="zh-CN"/>
              </w:rPr>
            </w:pPr>
            <w:r w:rsidRPr="001F4300">
              <w:rPr>
                <w:lang w:eastAsia="zh-CN"/>
              </w:rPr>
              <w:t>No</w:t>
            </w:r>
          </w:p>
        </w:tc>
        <w:tc>
          <w:tcPr>
            <w:tcW w:w="709" w:type="dxa"/>
          </w:tcPr>
          <w:p w14:paraId="0AF4FBE0" w14:textId="77777777" w:rsidR="00265A37" w:rsidRPr="001F4300" w:rsidRDefault="00265A37" w:rsidP="003B4533">
            <w:pPr>
              <w:pStyle w:val="TAL"/>
              <w:jc w:val="center"/>
              <w:rPr>
                <w:lang w:eastAsia="zh-CN"/>
              </w:rPr>
            </w:pPr>
            <w:r w:rsidRPr="001F4300">
              <w:rPr>
                <w:lang w:eastAsia="zh-CN"/>
              </w:rPr>
              <w:t>TDD only</w:t>
            </w:r>
          </w:p>
        </w:tc>
        <w:tc>
          <w:tcPr>
            <w:tcW w:w="728" w:type="dxa"/>
          </w:tcPr>
          <w:p w14:paraId="736F6756" w14:textId="77777777" w:rsidR="00265A37" w:rsidRPr="001F4300" w:rsidRDefault="00265A37" w:rsidP="003B4533">
            <w:pPr>
              <w:pStyle w:val="TAL"/>
              <w:jc w:val="center"/>
              <w:rPr>
                <w:lang w:eastAsia="zh-CN"/>
              </w:rPr>
            </w:pPr>
            <w:r w:rsidRPr="001F4300">
              <w:rPr>
                <w:lang w:eastAsia="zh-CN"/>
              </w:rPr>
              <w:t>FR1 only</w:t>
            </w:r>
          </w:p>
        </w:tc>
      </w:tr>
      <w:tr w:rsidR="00265A37" w:rsidRPr="001F4300" w14:paraId="48B1566F" w14:textId="77777777" w:rsidTr="003B4533">
        <w:trPr>
          <w:cantSplit/>
          <w:tblHeader/>
        </w:trPr>
        <w:tc>
          <w:tcPr>
            <w:tcW w:w="6917" w:type="dxa"/>
          </w:tcPr>
          <w:p w14:paraId="02956160" w14:textId="77777777" w:rsidR="00265A37" w:rsidRPr="001F4300" w:rsidRDefault="00265A37" w:rsidP="003B4533">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7C55CDE" w14:textId="77777777" w:rsidR="00265A37" w:rsidRPr="001F4300" w:rsidRDefault="00265A37" w:rsidP="003B4533">
            <w:pPr>
              <w:pStyle w:val="TAL"/>
              <w:rPr>
                <w:b/>
                <w:i/>
                <w:lang w:eastAsia="zh-CN"/>
              </w:rPr>
            </w:pPr>
            <w:r w:rsidRPr="001F4300">
              <w:rPr>
                <w:rFonts w:cs="Arial"/>
              </w:rPr>
              <w:t xml:space="preserve">Indicates the maximum percentage of symbols during a certain evaluation period that can be scheduled for NR uplink transmission and EUTRA FDD uplink transmission </w:t>
            </w:r>
            <w:proofErr w:type="gramStart"/>
            <w:r w:rsidRPr="001F4300">
              <w:rPr>
                <w:rFonts w:cs="Arial"/>
              </w:rPr>
              <w:t>so as to</w:t>
            </w:r>
            <w:proofErr w:type="gramEnd"/>
            <w:r w:rsidRPr="001F4300">
              <w:rPr>
                <w:rFonts w:cs="Arial"/>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proofErr w:type="spellStart"/>
            <w:r w:rsidRPr="001F4300">
              <w:rPr>
                <w:rFonts w:cs="Arial"/>
                <w:szCs w:val="18"/>
                <w:lang w:eastAsia="zh-CN"/>
              </w:rPr>
              <w:t>maxUplinkDutyCycle</w:t>
            </w:r>
            <w:proofErr w:type="spellEnd"/>
            <w:r w:rsidRPr="001F4300">
              <w:rPr>
                <w:rFonts w:cs="Arial"/>
                <w:szCs w:val="18"/>
                <w:lang w:eastAsia="zh-CN"/>
              </w:rPr>
              <w:t xml:space="preserv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265A37" w:rsidRPr="001F4300" w:rsidRDefault="00265A37" w:rsidP="003B4533">
            <w:pPr>
              <w:pStyle w:val="TAL"/>
              <w:jc w:val="center"/>
              <w:rPr>
                <w:lang w:eastAsia="zh-CN"/>
              </w:rPr>
            </w:pPr>
            <w:r w:rsidRPr="001F4300">
              <w:rPr>
                <w:lang w:eastAsia="zh-CN"/>
              </w:rPr>
              <w:t>BC</w:t>
            </w:r>
          </w:p>
        </w:tc>
        <w:tc>
          <w:tcPr>
            <w:tcW w:w="567" w:type="dxa"/>
          </w:tcPr>
          <w:p w14:paraId="75610FA7" w14:textId="77777777" w:rsidR="00265A37" w:rsidRPr="001F4300" w:rsidRDefault="00265A37" w:rsidP="003B4533">
            <w:pPr>
              <w:pStyle w:val="TAL"/>
              <w:jc w:val="center"/>
              <w:rPr>
                <w:lang w:eastAsia="zh-CN"/>
              </w:rPr>
            </w:pPr>
            <w:r w:rsidRPr="001F4300">
              <w:rPr>
                <w:lang w:eastAsia="zh-CN"/>
              </w:rPr>
              <w:t>No</w:t>
            </w:r>
          </w:p>
        </w:tc>
        <w:tc>
          <w:tcPr>
            <w:tcW w:w="709" w:type="dxa"/>
          </w:tcPr>
          <w:p w14:paraId="27A26E68" w14:textId="77777777" w:rsidR="00265A37" w:rsidRPr="001F4300" w:rsidRDefault="00265A37" w:rsidP="003B4533">
            <w:pPr>
              <w:pStyle w:val="TAL"/>
              <w:jc w:val="center"/>
              <w:rPr>
                <w:lang w:eastAsia="zh-CN"/>
              </w:rPr>
            </w:pPr>
            <w:r w:rsidRPr="001F4300">
              <w:rPr>
                <w:lang w:eastAsia="zh-CN"/>
              </w:rPr>
              <w:t>N/A</w:t>
            </w:r>
          </w:p>
        </w:tc>
        <w:tc>
          <w:tcPr>
            <w:tcW w:w="728" w:type="dxa"/>
          </w:tcPr>
          <w:p w14:paraId="1D72659F" w14:textId="77777777" w:rsidR="00265A37" w:rsidRPr="001F4300" w:rsidRDefault="00265A37" w:rsidP="003B4533">
            <w:pPr>
              <w:pStyle w:val="TAL"/>
              <w:jc w:val="center"/>
              <w:rPr>
                <w:lang w:eastAsia="zh-CN"/>
              </w:rPr>
            </w:pPr>
            <w:r w:rsidRPr="001F4300">
              <w:rPr>
                <w:lang w:eastAsia="zh-CN"/>
              </w:rPr>
              <w:t>FR1 only</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Heading4"/>
      </w:pPr>
      <w:bookmarkStart w:id="83" w:name="_Toc90724028"/>
      <w:r w:rsidRPr="001F4300">
        <w:t>4.2.7.10</w:t>
      </w:r>
      <w:r w:rsidRPr="001F4300">
        <w:tab/>
      </w:r>
      <w:proofErr w:type="spellStart"/>
      <w:r w:rsidRPr="001F4300">
        <w:rPr>
          <w:i/>
        </w:rPr>
        <w:t>Phy</w:t>
      </w:r>
      <w:proofErr w:type="spellEnd"/>
      <w:r w:rsidRPr="001F4300">
        <w:rPr>
          <w:i/>
        </w:rPr>
        <w:t>-Parameters</w:t>
      </w:r>
      <w:bookmarkEnd w:id="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lastRenderedPageBreak/>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proofErr w:type="spellStart"/>
            <w:r w:rsidRPr="001F4300">
              <w:rPr>
                <w:b/>
                <w:i/>
              </w:rPr>
              <w:t>absoluteTPC</w:t>
            </w:r>
            <w:proofErr w:type="spellEnd"/>
            <w:r w:rsidRPr="001F4300">
              <w:rPr>
                <w:b/>
                <w:i/>
              </w:rPr>
              <w:t>-Command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proofErr w:type="spellStart"/>
            <w:r w:rsidRPr="001F4300">
              <w:rPr>
                <w:i/>
              </w:rPr>
              <w:t>downlinkSPS</w:t>
            </w:r>
            <w:proofErr w:type="spellEnd"/>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proofErr w:type="spellStart"/>
            <w:r w:rsidRPr="001F4300">
              <w:rPr>
                <w:b/>
                <w:i/>
              </w:rPr>
              <w:t>almostContiguousCP</w:t>
            </w:r>
            <w:proofErr w:type="spellEnd"/>
            <w:r w:rsidRPr="001F4300">
              <w:rPr>
                <w:b/>
                <w:i/>
              </w:rPr>
              <w:t>-OFDM-UL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proofErr w:type="spellStart"/>
            <w:r w:rsidRPr="001F4300">
              <w:rPr>
                <w:b/>
                <w:bCs/>
                <w:i/>
                <w:iCs/>
              </w:rPr>
              <w:t>bwp-SwitchingDelay</w:t>
            </w:r>
            <w:proofErr w:type="spellEnd"/>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proofErr w:type="spellStart"/>
            <w:r w:rsidRPr="001F4300">
              <w:rPr>
                <w:i/>
                <w:iCs/>
              </w:rPr>
              <w:t>bwp-SwitchingDelay</w:t>
            </w:r>
            <w:proofErr w:type="spellEnd"/>
            <w:r w:rsidRPr="001F4300">
              <w:t>,</w:t>
            </w:r>
            <w:r w:rsidRPr="001F4300">
              <w:rPr>
                <w:i/>
              </w:rPr>
              <w:t xml:space="preserve"> </w:t>
            </w:r>
            <w:proofErr w:type="spellStart"/>
            <w:r w:rsidRPr="001F4300">
              <w:rPr>
                <w:i/>
              </w:rPr>
              <w:t>bwp-SameNumerology</w:t>
            </w:r>
            <w:proofErr w:type="spellEnd"/>
            <w:r w:rsidRPr="001F4300">
              <w:t xml:space="preserve"> and/or </w:t>
            </w:r>
            <w:proofErr w:type="spellStart"/>
            <w:r w:rsidRPr="001F4300">
              <w:rPr>
                <w:i/>
              </w:rPr>
              <w:t>bwp-DiffNumerology</w:t>
            </w:r>
            <w:proofErr w:type="spellEnd"/>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 xml:space="preserve">Indicates whether the UE supports incremental delay for BWP switch processing on additional </w:t>
            </w:r>
            <w:proofErr w:type="spellStart"/>
            <w:r w:rsidRPr="001F4300">
              <w:t>SCells</w:t>
            </w:r>
            <w:proofErr w:type="spellEnd"/>
            <w:r w:rsidRPr="001F4300">
              <w:t xml:space="preserve"> in DCI based simultaneous dormant BWP switching on multiple </w:t>
            </w:r>
            <w:proofErr w:type="spellStart"/>
            <w:r w:rsidRPr="001F4300">
              <w:t>SCells</w:t>
            </w:r>
            <w:proofErr w:type="spellEnd"/>
            <w:r w:rsidRPr="001F4300">
              <w:t xml:space="preserve">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proofErr w:type="spellStart"/>
            <w:r w:rsidRPr="001F4300">
              <w:rPr>
                <w:b/>
                <w:i/>
              </w:rPr>
              <w:t>cbg</w:t>
            </w:r>
            <w:proofErr w:type="spellEnd"/>
            <w:r w:rsidRPr="001F4300">
              <w:rPr>
                <w:b/>
                <w:i/>
              </w:rPr>
              <w:t>-</w:t>
            </w:r>
            <w:proofErr w:type="spellStart"/>
            <w:r w:rsidRPr="001F4300">
              <w:rPr>
                <w:b/>
                <w:i/>
              </w:rPr>
              <w:t>FlushIndication</w:t>
            </w:r>
            <w:proofErr w:type="spellEnd"/>
            <w:r w:rsidRPr="001F4300">
              <w:rPr>
                <w:b/>
                <w:i/>
              </w:rPr>
              <w:t>-DL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proofErr w:type="spellStart"/>
            <w:r w:rsidRPr="001F4300">
              <w:rPr>
                <w:b/>
                <w:i/>
              </w:rPr>
              <w:t>cbg</w:t>
            </w:r>
            <w:proofErr w:type="spellEnd"/>
            <w:r w:rsidRPr="001F4300">
              <w:rPr>
                <w:b/>
                <w:i/>
              </w:rPr>
              <w:t>-</w:t>
            </w:r>
            <w:proofErr w:type="spellStart"/>
            <w:r w:rsidRPr="001F4300">
              <w:rPr>
                <w:b/>
                <w:i/>
              </w:rPr>
              <w:t>TransIndication</w:t>
            </w:r>
            <w:proofErr w:type="spellEnd"/>
            <w:r w:rsidRPr="001F4300">
              <w:rPr>
                <w:b/>
                <w:i/>
              </w:rPr>
              <w:t>-DL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proofErr w:type="spellStart"/>
            <w:r w:rsidRPr="001F4300">
              <w:rPr>
                <w:b/>
                <w:i/>
              </w:rPr>
              <w:t>cbg</w:t>
            </w:r>
            <w:proofErr w:type="spellEnd"/>
            <w:r w:rsidRPr="001F4300">
              <w:rPr>
                <w:b/>
                <w:i/>
              </w:rPr>
              <w:t>-</w:t>
            </w:r>
            <w:proofErr w:type="spellStart"/>
            <w:r w:rsidRPr="001F4300">
              <w:rPr>
                <w:b/>
                <w:i/>
              </w:rPr>
              <w:t>TransIndication</w:t>
            </w:r>
            <w:proofErr w:type="spellEnd"/>
            <w:r w:rsidRPr="001F4300">
              <w:rPr>
                <w:b/>
                <w:i/>
              </w:rPr>
              <w:t>-UL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SimSun"/>
                <w:b/>
                <w:bCs/>
                <w:i/>
                <w:iCs/>
                <w:lang w:eastAsia="zh-CN"/>
              </w:rPr>
            </w:pPr>
            <w:r w:rsidRPr="001F4300">
              <w:rPr>
                <w:rFonts w:eastAsia="SimSun"/>
                <w:b/>
                <w:bCs/>
                <w:i/>
                <w:iCs/>
                <w:lang w:eastAsia="zh-CN"/>
              </w:rPr>
              <w:t>cbg-TransInOrderPUSCH-UL-r16</w:t>
            </w:r>
          </w:p>
          <w:p w14:paraId="5FB25B60" w14:textId="77777777" w:rsidR="00265A37" w:rsidRPr="001F4300" w:rsidRDefault="00265A37" w:rsidP="003B4533">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SimSun"/>
                <w:lang w:eastAsia="zh-CN"/>
              </w:rPr>
              <w:t>1.</w:t>
            </w:r>
            <w:r w:rsidRPr="001F4300">
              <w:tab/>
              <w:t xml:space="preserve">if the initial PUSCH transmission was not cancelled due to </w:t>
            </w:r>
            <w:proofErr w:type="spellStart"/>
            <w:r w:rsidRPr="001F4300">
              <w:t>gNB</w:t>
            </w:r>
            <w:proofErr w:type="spellEnd"/>
            <w:r w:rsidRPr="001F4300">
              <w:t xml:space="preserve"> scheduling/indication/configuration; and</w:t>
            </w:r>
          </w:p>
          <w:p w14:paraId="351EF24A" w14:textId="77777777" w:rsidR="00265A37" w:rsidRPr="001F4300" w:rsidRDefault="00265A37" w:rsidP="003B4533">
            <w:pPr>
              <w:pStyle w:val="TAL"/>
              <w:ind w:left="601" w:hanging="283"/>
            </w:pPr>
            <w:r w:rsidRPr="001F4300">
              <w:t>2.</w:t>
            </w:r>
            <w:r w:rsidRPr="001F4300">
              <w:tab/>
              <w:t xml:space="preserve">if the initial PUSCH transmission was cancelled due to </w:t>
            </w:r>
            <w:proofErr w:type="spellStart"/>
            <w:r w:rsidRPr="001F4300">
              <w:t>gNB</w:t>
            </w:r>
            <w:proofErr w:type="spellEnd"/>
            <w:r w:rsidRPr="001F4300">
              <w:t xml:space="preserve"> scheduling/indication/configuration and the following condition is satisfied: the UE is scheduled for a re-transmission of a CBG #N </w:t>
            </w:r>
            <w:proofErr w:type="gramStart"/>
            <w:r w:rsidRPr="001F4300">
              <w:t>in a given</w:t>
            </w:r>
            <w:proofErr w:type="gramEnd"/>
            <w:r w:rsidRPr="001F4300">
              <w:t xml:space="preserve">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lastRenderedPageBreak/>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w:t>
            </w:r>
            <w:proofErr w:type="gramStart"/>
            <w:r w:rsidRPr="001F4300">
              <w:t>e.g.</w:t>
            </w:r>
            <w:proofErr w:type="gramEnd"/>
            <w:r w:rsidRPr="001F4300">
              <w:t xml:space="preserve"> PDSCH/PDCCH) and CLI-RSSI </w:t>
            </w:r>
            <w:proofErr w:type="spellStart"/>
            <w:r w:rsidRPr="001F4300">
              <w:t>FDMed</w:t>
            </w:r>
            <w:proofErr w:type="spellEnd"/>
            <w:r w:rsidRPr="001F4300">
              <w:t xml:space="preserve">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w:t>
            </w:r>
            <w:proofErr w:type="gramStart"/>
            <w:r w:rsidRPr="001F4300">
              <w:t>e.g.</w:t>
            </w:r>
            <w:proofErr w:type="gramEnd"/>
            <w:r w:rsidRPr="001F4300">
              <w:t xml:space="preserve"> PDSCH/PDCCH) and SRS-RSRP </w:t>
            </w:r>
            <w:proofErr w:type="spellStart"/>
            <w:r w:rsidRPr="001F4300">
              <w:t>FDMed</w:t>
            </w:r>
            <w:proofErr w:type="spellEnd"/>
            <w:r w:rsidRPr="001F4300">
              <w:t xml:space="preserve">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proofErr w:type="spellStart"/>
            <w:r w:rsidRPr="001F4300">
              <w:rPr>
                <w:rFonts w:cs="Arial"/>
                <w:i/>
              </w:rPr>
              <w:t>SupportedCSI</w:t>
            </w:r>
            <w:proofErr w:type="spellEnd"/>
            <w:r w:rsidRPr="001F4300">
              <w:rPr>
                <w:rFonts w:cs="Arial"/>
                <w:i/>
              </w:rPr>
              <w:t>-RS-Resource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proofErr w:type="spellStart"/>
            <w:r w:rsidRPr="001F4300">
              <w:rPr>
                <w:b/>
                <w:i/>
              </w:rPr>
              <w:t>cqi-TableAlt</w:t>
            </w:r>
            <w:proofErr w:type="spellEnd"/>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w:t>
            </w:r>
            <w:proofErr w:type="spellStart"/>
            <w:r w:rsidRPr="001F4300">
              <w:rPr>
                <w:bCs/>
                <w:i/>
              </w:rPr>
              <w:t>ReportConfig</w:t>
            </w:r>
            <w:proofErr w:type="spellEnd"/>
            <w:r w:rsidRPr="001F4300">
              <w:rPr>
                <w:bCs/>
                <w:iCs/>
              </w:rPr>
              <w:t xml:space="preserve"> with the higher layer parameter </w:t>
            </w:r>
            <w:proofErr w:type="spellStart"/>
            <w:r w:rsidRPr="001F4300">
              <w:rPr>
                <w:bCs/>
                <w:i/>
              </w:rPr>
              <w:t>reportQuantity</w:t>
            </w:r>
            <w:proofErr w:type="spellEnd"/>
            <w:r w:rsidRPr="001F4300">
              <w:rPr>
                <w:bCs/>
                <w:iCs/>
              </w:rPr>
              <w:t xml:space="preserve"> set to '</w:t>
            </w:r>
            <w:r w:rsidRPr="001F4300">
              <w:rPr>
                <w:bCs/>
                <w:i/>
              </w:rPr>
              <w:t>cri-RI-CQ</w:t>
            </w:r>
            <w:r w:rsidRPr="001F4300">
              <w:rPr>
                <w:bCs/>
                <w:iCs/>
              </w:rPr>
              <w:t xml:space="preserve">' and the higher layer parameter </w:t>
            </w:r>
            <w:r w:rsidRPr="001F4300">
              <w:rPr>
                <w:bCs/>
                <w:i/>
              </w:rPr>
              <w:t>non-PMI-</w:t>
            </w:r>
            <w:proofErr w:type="spellStart"/>
            <w:r w:rsidRPr="001F4300">
              <w:rPr>
                <w:bCs/>
                <w:i/>
              </w:rPr>
              <w:t>PortIndication</w:t>
            </w:r>
            <w:proofErr w:type="spellEnd"/>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proofErr w:type="spellStart"/>
            <w:r w:rsidRPr="001F4300">
              <w:rPr>
                <w:bCs/>
                <w:i/>
              </w:rPr>
              <w:t>csi-ReportFramework</w:t>
            </w:r>
            <w:proofErr w:type="spellEnd"/>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proofErr w:type="spellStart"/>
            <w:r w:rsidRPr="001F4300">
              <w:rPr>
                <w:b/>
                <w:bCs/>
                <w:i/>
                <w:iCs/>
              </w:rPr>
              <w:t>csi-ReportFramework</w:t>
            </w:r>
            <w:proofErr w:type="spellEnd"/>
          </w:p>
          <w:p w14:paraId="3F147E83" w14:textId="77777777" w:rsidR="00265A37" w:rsidRPr="001F4300" w:rsidRDefault="00265A37" w:rsidP="003B4533">
            <w:pPr>
              <w:pStyle w:val="TAL"/>
            </w:pPr>
            <w:r w:rsidRPr="001F4300">
              <w:t xml:space="preserve">See </w:t>
            </w:r>
            <w:proofErr w:type="spellStart"/>
            <w:r w:rsidRPr="001F4300">
              <w:rPr>
                <w:i/>
              </w:rPr>
              <w:t>csi-ReportFramework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DengXian"/>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proofErr w:type="spellStart"/>
            <w:r w:rsidRPr="001F4300">
              <w:rPr>
                <w:i/>
              </w:rPr>
              <w:t>csi-ReportFramework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proofErr w:type="spellStart"/>
            <w:r w:rsidRPr="001F4300">
              <w:rPr>
                <w:b/>
                <w:i/>
              </w:rPr>
              <w:t>csi-ReportWithoutCQI</w:t>
            </w:r>
            <w:proofErr w:type="spellEnd"/>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proofErr w:type="spellStart"/>
            <w:r w:rsidRPr="001F4300">
              <w:rPr>
                <w:b/>
                <w:i/>
              </w:rPr>
              <w:t>csi-ReportWithoutPMI</w:t>
            </w:r>
            <w:proofErr w:type="spellEnd"/>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proofErr w:type="spellStart"/>
            <w:r w:rsidRPr="001F4300">
              <w:rPr>
                <w:b/>
                <w:i/>
              </w:rPr>
              <w:t>csi</w:t>
            </w:r>
            <w:proofErr w:type="spellEnd"/>
            <w:r w:rsidRPr="001F4300">
              <w:rPr>
                <w:b/>
                <w:i/>
              </w:rPr>
              <w:t>-RS-CFRA-</w:t>
            </w:r>
            <w:proofErr w:type="spellStart"/>
            <w:r w:rsidRPr="001F4300">
              <w:rPr>
                <w:b/>
                <w:i/>
              </w:rPr>
              <w:t>ForHO</w:t>
            </w:r>
            <w:proofErr w:type="spellEnd"/>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70E9B236" w14:textId="77777777" w:rsidR="00265A37" w:rsidRPr="001F4300" w:rsidRDefault="00265A37" w:rsidP="003B4533">
            <w:pPr>
              <w:pStyle w:val="TAL"/>
            </w:pPr>
            <w:r w:rsidRPr="001F4300">
              <w:t xml:space="preserve">See </w:t>
            </w:r>
            <w:proofErr w:type="spellStart"/>
            <w:r w:rsidRPr="001F4300">
              <w:rPr>
                <w:i/>
              </w:rPr>
              <w:t>csi</w:t>
            </w:r>
            <w:proofErr w:type="spellEnd"/>
            <w:r w:rsidRPr="001F4300">
              <w:rPr>
                <w:i/>
              </w:rPr>
              <w:t>-RS-IM-</w:t>
            </w:r>
            <w:proofErr w:type="spellStart"/>
            <w:r w:rsidRPr="001F4300">
              <w:rPr>
                <w:i/>
              </w:rPr>
              <w:t>ReceptionForFeedback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DengXian"/>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proofErr w:type="spellStart"/>
            <w:r w:rsidRPr="001F4300">
              <w:rPr>
                <w:b/>
                <w:i/>
              </w:rPr>
              <w:lastRenderedPageBreak/>
              <w:t>csi</w:t>
            </w:r>
            <w:proofErr w:type="spellEnd"/>
            <w:r w:rsidRPr="001F4300">
              <w:rPr>
                <w:b/>
                <w:i/>
              </w:rPr>
              <w:t>-RS-</w:t>
            </w:r>
            <w:proofErr w:type="spellStart"/>
            <w:r w:rsidRPr="001F4300">
              <w:rPr>
                <w:b/>
                <w:i/>
              </w:rPr>
              <w:t>ProcFrameworkForSRS</w:t>
            </w:r>
            <w:proofErr w:type="spellEnd"/>
          </w:p>
          <w:p w14:paraId="4D474FCE" w14:textId="77777777" w:rsidR="00265A37" w:rsidRPr="001F4300" w:rsidRDefault="00265A37" w:rsidP="003B4533">
            <w:pPr>
              <w:pStyle w:val="TAL"/>
            </w:pPr>
            <w:r w:rsidRPr="001F4300">
              <w:t xml:space="preserve">See </w:t>
            </w:r>
            <w:proofErr w:type="spellStart"/>
            <w:r w:rsidRPr="001F4300">
              <w:rPr>
                <w:i/>
              </w:rPr>
              <w:t>csi</w:t>
            </w:r>
            <w:proofErr w:type="spellEnd"/>
            <w:r w:rsidRPr="001F4300">
              <w:rPr>
                <w:i/>
              </w:rPr>
              <w:t>-RS-</w:t>
            </w:r>
            <w:proofErr w:type="spellStart"/>
            <w:r w:rsidRPr="001F4300">
              <w:rPr>
                <w:i/>
              </w:rPr>
              <w:t>ProcFrameworkForSRS</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DengXian"/>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1F4300">
              <w:rPr>
                <w:i/>
              </w:rPr>
              <w:t>supportedSRS</w:t>
            </w:r>
            <w:proofErr w:type="spellEnd"/>
            <w:r w:rsidRPr="001F4300">
              <w:rPr>
                <w:i/>
              </w:rPr>
              <w:t xml:space="preserve">-Resources </w:t>
            </w:r>
            <w:r w:rsidRPr="001F4300">
              <w:rPr>
                <w:iCs/>
              </w:rPr>
              <w:t>and</w:t>
            </w:r>
            <w:r w:rsidRPr="001F4300">
              <w:rPr>
                <w:i/>
              </w:rPr>
              <w:t xml:space="preserve"> </w:t>
            </w:r>
            <w:proofErr w:type="spellStart"/>
            <w:r w:rsidRPr="001F4300">
              <w:rPr>
                <w:i/>
              </w:rPr>
              <w:t>maxNumberConfiguredSpatialRelations</w:t>
            </w:r>
            <w:proofErr w:type="spellEnd"/>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w:t>
            </w:r>
            <w:proofErr w:type="spellStart"/>
            <w:r w:rsidRPr="001F4300">
              <w:rPr>
                <w:rFonts w:cs="Arial"/>
                <w:b/>
                <w:i/>
                <w:szCs w:val="18"/>
              </w:rPr>
              <w:t>SchedulingOffset</w:t>
            </w:r>
            <w:proofErr w:type="spellEnd"/>
            <w:r w:rsidRPr="001F4300">
              <w:rPr>
                <w:rFonts w:cs="Arial"/>
                <w:b/>
                <w:i/>
                <w:szCs w:val="18"/>
              </w:rPr>
              <w:t>-PDSCH-</w:t>
            </w:r>
            <w:proofErr w:type="spellStart"/>
            <w:r w:rsidRPr="001F4300">
              <w:rPr>
                <w:rFonts w:cs="Arial"/>
                <w:b/>
                <w:i/>
                <w:szCs w:val="18"/>
              </w:rPr>
              <w:t>TypeA</w:t>
            </w:r>
            <w:proofErr w:type="spellEnd"/>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w:t>
            </w:r>
            <w:proofErr w:type="spellStart"/>
            <w:r w:rsidRPr="001F4300">
              <w:rPr>
                <w:rFonts w:cs="Arial"/>
                <w:b/>
                <w:i/>
                <w:szCs w:val="18"/>
              </w:rPr>
              <w:t>SchedulingOffset</w:t>
            </w:r>
            <w:proofErr w:type="spellEnd"/>
            <w:r w:rsidRPr="001F4300">
              <w:rPr>
                <w:rFonts w:cs="Arial"/>
                <w:b/>
                <w:i/>
                <w:szCs w:val="18"/>
              </w:rPr>
              <w:t>-PDSCH-</w:t>
            </w:r>
            <w:proofErr w:type="spellStart"/>
            <w:r w:rsidRPr="001F4300">
              <w:rPr>
                <w:rFonts w:cs="Arial"/>
                <w:b/>
                <w:i/>
                <w:szCs w:val="18"/>
              </w:rPr>
              <w:t>TypeB</w:t>
            </w:r>
            <w:proofErr w:type="spellEnd"/>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proofErr w:type="spellStart"/>
            <w:r w:rsidRPr="001F4300">
              <w:rPr>
                <w:b/>
                <w:i/>
              </w:rPr>
              <w:t>downlinkSPS</w:t>
            </w:r>
            <w:proofErr w:type="spellEnd"/>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proofErr w:type="spellStart"/>
            <w:r w:rsidRPr="001F4300">
              <w:rPr>
                <w:b/>
                <w:i/>
              </w:rPr>
              <w:t>dynamicBetaOffsetInd</w:t>
            </w:r>
            <w:proofErr w:type="spellEnd"/>
            <w:r w:rsidRPr="001F4300">
              <w:rPr>
                <w:b/>
                <w:i/>
              </w:rPr>
              <w:t>-HARQ-ACK-CSI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proofErr w:type="spellStart"/>
            <w:r w:rsidRPr="001F4300">
              <w:rPr>
                <w:b/>
                <w:i/>
              </w:rPr>
              <w:t>dynamicHARQ</w:t>
            </w:r>
            <w:proofErr w:type="spellEnd"/>
            <w:r w:rsidRPr="001F4300">
              <w:rPr>
                <w:b/>
                <w:i/>
              </w:rPr>
              <w:t>-ACK-Codebook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proofErr w:type="spellStart"/>
            <w:r w:rsidRPr="001F4300">
              <w:rPr>
                <w:b/>
                <w:i/>
              </w:rPr>
              <w:t>dynamicHARQ</w:t>
            </w:r>
            <w:proofErr w:type="spellEnd"/>
            <w:r w:rsidRPr="001F4300">
              <w:rPr>
                <w:b/>
                <w:i/>
              </w:rPr>
              <w:t>-ACK-</w:t>
            </w:r>
            <w:proofErr w:type="spellStart"/>
            <w:r w:rsidRPr="001F4300">
              <w:rPr>
                <w:b/>
                <w:i/>
              </w:rPr>
              <w:t>CodeB</w:t>
            </w:r>
            <w:proofErr w:type="spellEnd"/>
            <w:r w:rsidRPr="001F4300">
              <w:rPr>
                <w:b/>
                <w:i/>
              </w:rPr>
              <w:t>-CBG-</w:t>
            </w:r>
            <w:proofErr w:type="spellStart"/>
            <w:r w:rsidRPr="001F4300">
              <w:rPr>
                <w:b/>
                <w:i/>
              </w:rPr>
              <w:t>Retx</w:t>
            </w:r>
            <w:proofErr w:type="spellEnd"/>
            <w:r w:rsidRPr="001F4300">
              <w:rPr>
                <w:b/>
                <w:i/>
              </w:rPr>
              <w:t>-DL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proofErr w:type="spellStart"/>
            <w:r w:rsidRPr="001F4300">
              <w:rPr>
                <w:b/>
                <w:bCs/>
                <w:i/>
                <w:iCs/>
              </w:rPr>
              <w:t>dynamicPRB-BundlingDL</w:t>
            </w:r>
            <w:proofErr w:type="spellEnd"/>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proofErr w:type="spellStart"/>
            <w:r w:rsidRPr="001F4300">
              <w:rPr>
                <w:b/>
                <w:bCs/>
                <w:i/>
                <w:iCs/>
              </w:rPr>
              <w:t>dynamicSFI</w:t>
            </w:r>
            <w:proofErr w:type="spellEnd"/>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lastRenderedPageBreak/>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proofErr w:type="spellStart"/>
            <w:r w:rsidRPr="001F4300">
              <w:rPr>
                <w:i/>
                <w:iCs/>
              </w:rPr>
              <w:t>ConfiguredGrantConfig</w:t>
            </w:r>
            <w:proofErr w:type="spellEnd"/>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w:t>
            </w:r>
            <w:proofErr w:type="spellStart"/>
            <w:r w:rsidRPr="001F4300">
              <w:rPr>
                <w:bCs/>
                <w:iCs/>
              </w:rPr>
              <w:t>PCell</w:t>
            </w:r>
            <w:proofErr w:type="spellEnd"/>
            <w:r w:rsidRPr="001F4300">
              <w:rPr>
                <w:bCs/>
                <w:iCs/>
              </w:rPr>
              <w:t xml:space="preserve">. UE indicating support can configure its LTE FDD </w:t>
            </w:r>
            <w:proofErr w:type="spellStart"/>
            <w:r w:rsidRPr="001F4300">
              <w:rPr>
                <w:bCs/>
                <w:iCs/>
              </w:rPr>
              <w:t>PCell</w:t>
            </w:r>
            <w:proofErr w:type="spellEnd"/>
            <w:r w:rsidRPr="001F4300">
              <w:rPr>
                <w:bCs/>
                <w:iCs/>
              </w:rPr>
              <w:t xml:space="preserve">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1F4300">
              <w:rPr>
                <w:i/>
              </w:rPr>
              <w:t>twoPUCCH</w:t>
            </w:r>
            <w:proofErr w:type="spellEnd"/>
            <w:r w:rsidRPr="001F4300">
              <w:rPr>
                <w:i/>
              </w:rPr>
              <w:t xml:space="preserve">-Group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proofErr w:type="spellStart"/>
            <w:r w:rsidRPr="001F4300">
              <w:rPr>
                <w:b/>
                <w:i/>
              </w:rPr>
              <w:t>interleavingVRB</w:t>
            </w:r>
            <w:proofErr w:type="spellEnd"/>
            <w:r w:rsidRPr="001F4300">
              <w:rPr>
                <w:b/>
                <w:i/>
              </w:rPr>
              <w:t>-</w:t>
            </w:r>
            <w:proofErr w:type="spellStart"/>
            <w:r w:rsidRPr="001F4300">
              <w:rPr>
                <w:b/>
                <w:i/>
              </w:rPr>
              <w:t>ToPRB</w:t>
            </w:r>
            <w:proofErr w:type="spellEnd"/>
            <w:r w:rsidRPr="001F4300">
              <w:rPr>
                <w:b/>
                <w:i/>
              </w:rPr>
              <w:t>-PDSCH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proofErr w:type="spellStart"/>
            <w:r w:rsidRPr="001F4300">
              <w:rPr>
                <w:b/>
                <w:i/>
              </w:rPr>
              <w:t>interSlotFreqHopping</w:t>
            </w:r>
            <w:proofErr w:type="spellEnd"/>
            <w:r w:rsidRPr="001F4300">
              <w:rPr>
                <w:b/>
                <w:i/>
              </w:rPr>
              <w:t>-PUSCH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proofErr w:type="spellStart"/>
            <w:r w:rsidRPr="001F4300">
              <w:rPr>
                <w:b/>
                <w:i/>
              </w:rPr>
              <w:t>intraSlotFreqHopping</w:t>
            </w:r>
            <w:proofErr w:type="spellEnd"/>
            <w:r w:rsidRPr="001F4300">
              <w:rPr>
                <w:b/>
                <w:i/>
              </w:rPr>
              <w:t>-PUSCH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proofErr w:type="spellStart"/>
            <w:r w:rsidRPr="001F4300">
              <w:rPr>
                <w:i/>
              </w:rPr>
              <w:t>maxMIMO</w:t>
            </w:r>
            <w:proofErr w:type="spellEnd"/>
            <w:r w:rsidRPr="001F4300">
              <w:rPr>
                <w:i/>
              </w:rPr>
              <w:t>-Layers</w:t>
            </w:r>
            <w:r w:rsidRPr="001F4300">
              <w:t xml:space="preserve"> per DL BWP. If the UE supports this feature, the UE needs to report </w:t>
            </w:r>
            <w:proofErr w:type="spellStart"/>
            <w:r w:rsidRPr="001F4300">
              <w:rPr>
                <w:i/>
              </w:rPr>
              <w:t>maxLayersMIMO</w:t>
            </w:r>
            <w:proofErr w:type="spellEnd"/>
            <w:r w:rsidRPr="001F4300">
              <w:rPr>
                <w:i/>
              </w:rPr>
              <w:t>-Indication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proofErr w:type="spellStart"/>
            <w:r w:rsidRPr="001F4300">
              <w:rPr>
                <w:b/>
                <w:i/>
              </w:rPr>
              <w:t>maxLayersMIMO</w:t>
            </w:r>
            <w:proofErr w:type="spellEnd"/>
            <w:r w:rsidRPr="001F4300">
              <w:rPr>
                <w:b/>
                <w:i/>
              </w:rPr>
              <w:t>-Indication</w:t>
            </w:r>
          </w:p>
          <w:p w14:paraId="23B42483" w14:textId="77777777" w:rsidR="00265A37" w:rsidRPr="001F4300" w:rsidRDefault="00265A37" w:rsidP="003B4533">
            <w:pPr>
              <w:pStyle w:val="TAL"/>
            </w:pPr>
            <w:r w:rsidRPr="001F4300">
              <w:t xml:space="preserve">Indicates whether the UE supports the network configuration of </w:t>
            </w:r>
            <w:proofErr w:type="spellStart"/>
            <w:r w:rsidRPr="001F4300">
              <w:rPr>
                <w:i/>
              </w:rPr>
              <w:t>maxMIMO</w:t>
            </w:r>
            <w:proofErr w:type="spellEnd"/>
            <w:r w:rsidRPr="001F4300">
              <w:rPr>
                <w:i/>
              </w:rPr>
              <w:t>-Layers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lastRenderedPageBreak/>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proofErr w:type="spellStart"/>
            <w:r w:rsidRPr="001F4300">
              <w:rPr>
                <w:b/>
                <w:i/>
              </w:rPr>
              <w:t>maxNumberSearchSpaces</w:t>
            </w:r>
            <w:proofErr w:type="spellEnd"/>
          </w:p>
          <w:p w14:paraId="0B0225C7" w14:textId="77777777" w:rsidR="00265A37" w:rsidRPr="001F4300" w:rsidRDefault="00265A37" w:rsidP="003B4533">
            <w:pPr>
              <w:pStyle w:val="TAL"/>
            </w:pPr>
            <w:r w:rsidRPr="001F4300">
              <w:t xml:space="preserve">Indicates whether the UE supports up to 10 search spaces in an </w:t>
            </w:r>
            <w:proofErr w:type="spellStart"/>
            <w:r w:rsidRPr="001F4300">
              <w:t>SCell</w:t>
            </w:r>
            <w:proofErr w:type="spellEnd"/>
            <w:r w:rsidRPr="001F4300">
              <w:t xml:space="preserve">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lastRenderedPageBreak/>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proofErr w:type="spellStart"/>
            <w:r w:rsidRPr="001F4300">
              <w:rPr>
                <w:bCs/>
                <w:iCs/>
              </w:rPr>
              <w:t>gNB</w:t>
            </w:r>
            <w:proofErr w:type="spellEnd"/>
            <w:r w:rsidRPr="001F4300">
              <w:rPr>
                <w:bCs/>
                <w:iCs/>
              </w:rPr>
              <w:t xml:space="preserve"> takes into conjunction of this feature and the features </w:t>
            </w:r>
            <w:r w:rsidRPr="001F4300">
              <w:rPr>
                <w:bCs/>
                <w:i/>
              </w:rPr>
              <w:t>maxTotalResourcesForOneFreqRange-r16</w:t>
            </w:r>
            <w:r w:rsidRPr="001F4300">
              <w:rPr>
                <w:b/>
                <w:i/>
              </w:rPr>
              <w:t>,</w:t>
            </w:r>
            <w:r w:rsidRPr="001F4300">
              <w:rPr>
                <w:bCs/>
                <w:iCs/>
              </w:rPr>
              <w:t xml:space="preserve"> </w:t>
            </w:r>
            <w:proofErr w:type="spellStart"/>
            <w:r w:rsidRPr="001F4300">
              <w:rPr>
                <w:i/>
              </w:rPr>
              <w:t>beamManagementSSB</w:t>
            </w:r>
            <w:proofErr w:type="spellEnd"/>
            <w:r w:rsidRPr="001F4300">
              <w:rPr>
                <w:i/>
              </w:rPr>
              <w:t xml:space="preserve">-CSI-RS,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proofErr w:type="spellStart"/>
            <w:r w:rsidRPr="001F4300">
              <w:rPr>
                <w:bCs/>
                <w:i/>
              </w:rPr>
              <w:t>reportQuantity</w:t>
            </w:r>
            <w:proofErr w:type="spellEnd"/>
            <w:r w:rsidRPr="001F4300">
              <w:rPr>
                <w:bCs/>
                <w:iCs/>
              </w:rPr>
              <w:t xml:space="preserve"> set to '</w:t>
            </w:r>
            <w:proofErr w:type="spellStart"/>
            <w:r w:rsidRPr="001F4300">
              <w:rPr>
                <w:bCs/>
                <w:i/>
              </w:rPr>
              <w:t>ssb</w:t>
            </w:r>
            <w:proofErr w:type="spellEnd"/>
            <w:r w:rsidRPr="001F4300">
              <w:rPr>
                <w:bCs/>
                <w:i/>
              </w:rPr>
              <w:t>-Index-RSRP</w:t>
            </w:r>
            <w:r w:rsidRPr="001F4300">
              <w:rPr>
                <w:bCs/>
                <w:iCs/>
              </w:rPr>
              <w:t>', '</w:t>
            </w:r>
            <w:r w:rsidRPr="001F4300">
              <w:rPr>
                <w:bCs/>
                <w:i/>
              </w:rPr>
              <w:t>cri-RSRP</w:t>
            </w:r>
            <w:r w:rsidRPr="001F4300">
              <w:rPr>
                <w:bCs/>
                <w:iCs/>
              </w:rPr>
              <w:t xml:space="preserve">' or with </w:t>
            </w:r>
            <w:proofErr w:type="spellStart"/>
            <w:r w:rsidRPr="001F4300">
              <w:rPr>
                <w:bCs/>
                <w:i/>
              </w:rPr>
              <w:t>reportQuantity</w:t>
            </w:r>
            <w:proofErr w:type="spellEnd"/>
            <w:r w:rsidRPr="001F4300">
              <w:rPr>
                <w:bCs/>
                <w:iCs/>
              </w:rPr>
              <w:t xml:space="preserve"> set to '</w:t>
            </w:r>
            <w:r w:rsidRPr="001F4300">
              <w:rPr>
                <w:bCs/>
                <w:i/>
              </w:rPr>
              <w:t>none</w:t>
            </w:r>
            <w:r w:rsidRPr="001F4300">
              <w:rPr>
                <w:bCs/>
                <w:iCs/>
              </w:rPr>
              <w:t xml:space="preserve">' and </w:t>
            </w:r>
            <w:r w:rsidRPr="001F4300">
              <w:rPr>
                <w:bCs/>
                <w:i/>
              </w:rPr>
              <w:t>CSI-RS-</w:t>
            </w:r>
            <w:proofErr w:type="spellStart"/>
            <w:r w:rsidRPr="001F4300">
              <w:rPr>
                <w:bCs/>
                <w:i/>
              </w:rPr>
              <w:t>ResourceSet</w:t>
            </w:r>
            <w:proofErr w:type="spellEnd"/>
            <w:r w:rsidRPr="001F4300">
              <w:rPr>
                <w:bCs/>
                <w:iCs/>
              </w:rPr>
              <w:t xml:space="preserve"> with higher layer parameter </w:t>
            </w:r>
            <w:proofErr w:type="spellStart"/>
            <w:r w:rsidRPr="001F4300">
              <w:rPr>
                <w:bCs/>
                <w:i/>
              </w:rPr>
              <w:t>trs</w:t>
            </w:r>
            <w:proofErr w:type="spellEnd"/>
            <w:r w:rsidRPr="001F4300">
              <w:rPr>
                <w:bCs/>
                <w:i/>
              </w:rPr>
              <w:t>-Info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lastRenderedPageBreak/>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proofErr w:type="spellStart"/>
            <w:r w:rsidRPr="001F4300">
              <w:rPr>
                <w:bCs/>
                <w:iCs/>
              </w:rPr>
              <w:t>gNB</w:t>
            </w:r>
            <w:proofErr w:type="spellEnd"/>
            <w:r w:rsidRPr="001F4300">
              <w:rPr>
                <w:bCs/>
                <w:iCs/>
              </w:rPr>
              <w:t xml:space="preserve"> takes into conjunction of this feature and the features </w:t>
            </w:r>
            <w:proofErr w:type="spellStart"/>
            <w:r w:rsidRPr="001F4300">
              <w:rPr>
                <w:i/>
              </w:rPr>
              <w:t>beamManagementSSB</w:t>
            </w:r>
            <w:proofErr w:type="spellEnd"/>
            <w:r w:rsidRPr="001F4300">
              <w:rPr>
                <w:i/>
              </w:rPr>
              <w:t xml:space="preserve">-CSI-RS,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proofErr w:type="spellStart"/>
            <w:r w:rsidRPr="001F4300">
              <w:rPr>
                <w:i/>
                <w:iCs/>
              </w:rPr>
              <w:t>reportQuantity</w:t>
            </w:r>
            <w:proofErr w:type="spellEnd"/>
            <w:r w:rsidRPr="001F4300">
              <w:t xml:space="preserve"> set to '</w:t>
            </w:r>
            <w:proofErr w:type="spellStart"/>
            <w:r w:rsidRPr="001F4300">
              <w:rPr>
                <w:i/>
                <w:iCs/>
              </w:rPr>
              <w:t>ssb</w:t>
            </w:r>
            <w:proofErr w:type="spellEnd"/>
            <w:r w:rsidRPr="001F4300">
              <w:rPr>
                <w:i/>
                <w:iCs/>
              </w:rPr>
              <w:t>-Index-RSRP</w:t>
            </w:r>
            <w:r w:rsidRPr="001F4300">
              <w:t>', '</w:t>
            </w:r>
            <w:r w:rsidRPr="001F4300">
              <w:rPr>
                <w:i/>
                <w:iCs/>
              </w:rPr>
              <w:t>cri-RSRP</w:t>
            </w:r>
            <w:r w:rsidRPr="001F4300">
              <w:t xml:space="preserve">' or with </w:t>
            </w:r>
            <w:proofErr w:type="spellStart"/>
            <w:r w:rsidRPr="001F4300">
              <w:rPr>
                <w:i/>
                <w:iCs/>
              </w:rPr>
              <w:t>reportQuantity</w:t>
            </w:r>
            <w:proofErr w:type="spellEnd"/>
            <w:r w:rsidRPr="001F4300">
              <w:t xml:space="preserve"> set to '</w:t>
            </w:r>
            <w:r w:rsidRPr="001F4300">
              <w:rPr>
                <w:i/>
                <w:iCs/>
              </w:rPr>
              <w:t>none</w:t>
            </w:r>
            <w:r w:rsidRPr="001F4300">
              <w:t xml:space="preserve">' and </w:t>
            </w:r>
            <w:r w:rsidRPr="001F4300">
              <w:rPr>
                <w:i/>
                <w:iCs/>
              </w:rPr>
              <w:t>CSI-RS-</w:t>
            </w:r>
            <w:proofErr w:type="spellStart"/>
            <w:r w:rsidRPr="001F4300">
              <w:rPr>
                <w:i/>
                <w:iCs/>
              </w:rPr>
              <w:t>ResourceSet</w:t>
            </w:r>
            <w:proofErr w:type="spellEnd"/>
            <w:r w:rsidRPr="001F4300">
              <w:t xml:space="preserve"> with higher layer parameter </w:t>
            </w:r>
            <w:proofErr w:type="spellStart"/>
            <w:r w:rsidRPr="001F4300">
              <w:rPr>
                <w:i/>
                <w:iCs/>
              </w:rPr>
              <w:t>trs</w:t>
            </w:r>
            <w:proofErr w:type="spellEnd"/>
            <w:r w:rsidRPr="001F4300">
              <w:rPr>
                <w:i/>
                <w:iCs/>
              </w:rPr>
              <w:t>-Info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proofErr w:type="spellStart"/>
            <w:r w:rsidRPr="001F4300">
              <w:rPr>
                <w:b/>
                <w:i/>
              </w:rPr>
              <w:t>multipleCORESET</w:t>
            </w:r>
            <w:proofErr w:type="spellEnd"/>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 xml:space="preserve">It is mandatory with capability </w:t>
            </w:r>
            <w:proofErr w:type="spellStart"/>
            <w:r w:rsidRPr="001F4300">
              <w:t>signaling</w:t>
            </w:r>
            <w:proofErr w:type="spellEnd"/>
            <w:r w:rsidRPr="001F4300">
              <w:t xml:space="preserve">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w:t>
            </w:r>
            <w:proofErr w:type="spellStart"/>
            <w:r w:rsidRPr="001F4300">
              <w:rPr>
                <w:b/>
                <w:i/>
              </w:rPr>
              <w:t>DiffSymbol</w:t>
            </w:r>
            <w:proofErr w:type="spellEnd"/>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lastRenderedPageBreak/>
              <w:t>mux-</w:t>
            </w:r>
            <w:proofErr w:type="spellStart"/>
            <w:r w:rsidRPr="001F4300">
              <w:rPr>
                <w:b/>
                <w:i/>
              </w:rPr>
              <w:t>MultipleGroupCtrlCH</w:t>
            </w:r>
            <w:proofErr w:type="spellEnd"/>
            <w:r w:rsidRPr="001F4300">
              <w:rPr>
                <w:b/>
                <w:i/>
              </w:rPr>
              <w:t>-Overlap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w:t>
            </w:r>
            <w:proofErr w:type="spellStart"/>
            <w:r w:rsidRPr="001F4300">
              <w:rPr>
                <w:b/>
                <w:i/>
              </w:rPr>
              <w:t>MultiPerSlot</w:t>
            </w:r>
            <w:proofErr w:type="spellEnd"/>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w:t>
            </w:r>
            <w:proofErr w:type="spellStart"/>
            <w:r w:rsidRPr="001F4300">
              <w:rPr>
                <w:b/>
                <w:i/>
              </w:rPr>
              <w:t>OncePerSlot</w:t>
            </w:r>
            <w:proofErr w:type="spellEnd"/>
          </w:p>
          <w:p w14:paraId="15502857" w14:textId="77777777" w:rsidR="00265A37" w:rsidRPr="001F4300" w:rsidRDefault="00265A37" w:rsidP="003B4533">
            <w:pPr>
              <w:pStyle w:val="TAL"/>
            </w:pPr>
            <w:proofErr w:type="spellStart"/>
            <w:r w:rsidRPr="001F4300">
              <w:rPr>
                <w:i/>
              </w:rPr>
              <w:t>sameSymbol</w:t>
            </w:r>
            <w:proofErr w:type="spellEnd"/>
            <w:r w:rsidRPr="001F4300">
              <w:rPr>
                <w:i/>
              </w:rPr>
              <w:t xml:space="preserve"> </w:t>
            </w:r>
            <w:r w:rsidRPr="001F4300">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1F4300">
              <w:rPr>
                <w:i/>
              </w:rPr>
              <w:t>diffSymbol</w:t>
            </w:r>
            <w:proofErr w:type="spellEnd"/>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1F4300">
              <w:rPr>
                <w:i/>
              </w:rPr>
              <w:t>sameSymbol</w:t>
            </w:r>
            <w:proofErr w:type="spellEnd"/>
            <w:r w:rsidRPr="001F4300">
              <w:t xml:space="preserve"> while the UE is optional to support the multiplexing and piggybacking features indicated by </w:t>
            </w:r>
            <w:proofErr w:type="spellStart"/>
            <w:r w:rsidRPr="001F4300">
              <w:rPr>
                <w:i/>
              </w:rPr>
              <w:t>diffSymbol</w:t>
            </w:r>
            <w:proofErr w:type="spellEnd"/>
            <w:r w:rsidRPr="001F4300">
              <w:t>.</w:t>
            </w:r>
          </w:p>
          <w:p w14:paraId="3F284335"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does not support </w:t>
            </w:r>
            <w:r w:rsidRPr="001F4300">
              <w:rPr>
                <w:i/>
              </w:rPr>
              <w:t>mux-HARQ-ACK-PUSCH-</w:t>
            </w:r>
            <w:proofErr w:type="spellStart"/>
            <w:r w:rsidRPr="001F4300">
              <w:rPr>
                <w:i/>
              </w:rPr>
              <w:t>DiffSymbol</w:t>
            </w:r>
            <w:proofErr w:type="spellEnd"/>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supports </w:t>
            </w:r>
            <w:r w:rsidRPr="001F4300">
              <w:rPr>
                <w:i/>
              </w:rPr>
              <w:t>mux-HARQ-ACK-PUSCH-</w:t>
            </w:r>
            <w:proofErr w:type="spellStart"/>
            <w:r w:rsidRPr="001F4300">
              <w:rPr>
                <w:i/>
              </w:rPr>
              <w:t>DiffSymbol</w:t>
            </w:r>
            <w:proofErr w:type="spellEnd"/>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w:t>
            </w:r>
            <w:proofErr w:type="gramStart"/>
            <w:r w:rsidRPr="001F4300">
              <w:t>slot, when</w:t>
            </w:r>
            <w:proofErr w:type="gramEnd"/>
            <w:r w:rsidRPr="001F4300">
              <w:t xml:space="preserve">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proofErr w:type="spellStart"/>
            <w:r w:rsidRPr="001F4300">
              <w:rPr>
                <w:b/>
                <w:i/>
              </w:rPr>
              <w:t>nzp</w:t>
            </w:r>
            <w:proofErr w:type="spellEnd"/>
            <w:r w:rsidRPr="001F4300">
              <w:rPr>
                <w:b/>
                <w:i/>
              </w:rPr>
              <w:t>-CSI-RS-</w:t>
            </w:r>
            <w:proofErr w:type="spellStart"/>
            <w:r w:rsidRPr="001F4300">
              <w:rPr>
                <w:b/>
                <w:i/>
              </w:rPr>
              <w:t>IntefMgmt</w:t>
            </w:r>
            <w:proofErr w:type="spellEnd"/>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ThreeAdditionalDMRS</w:t>
            </w:r>
            <w:proofErr w:type="spellEnd"/>
            <w:r w:rsidRPr="001F4300">
              <w:rPr>
                <w:b/>
                <w:i/>
              </w:rPr>
              <w:t>-UL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TwoAdditionalDMRS</w:t>
            </w:r>
            <w:proofErr w:type="spellEnd"/>
            <w:r w:rsidRPr="001F4300">
              <w:rPr>
                <w:b/>
                <w:i/>
              </w:rPr>
              <w:t>-UL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proofErr w:type="spellStart"/>
            <w:r w:rsidRPr="001F4300">
              <w:rPr>
                <w:b/>
                <w:i/>
              </w:rPr>
              <w:t>onePortsPTRS</w:t>
            </w:r>
            <w:proofErr w:type="spellEnd"/>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proofErr w:type="spellStart"/>
            <w:r w:rsidRPr="001F4300">
              <w:rPr>
                <w:b/>
                <w:i/>
              </w:rPr>
              <w:t>onePUCCH-LongAndShortFormat</w:t>
            </w:r>
            <w:proofErr w:type="spellEnd"/>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 xml:space="preserve">Indicates whether the UE supports </w:t>
            </w:r>
            <w:proofErr w:type="spellStart"/>
            <w:r w:rsidRPr="001F4300">
              <w:t>PCell</w:t>
            </w:r>
            <w:proofErr w:type="spellEnd"/>
            <w:r w:rsidRPr="001F4300">
              <w:t xml:space="preserve">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proofErr w:type="spellStart"/>
            <w:r w:rsidRPr="001F4300">
              <w:rPr>
                <w:b/>
                <w:i/>
              </w:rPr>
              <w:lastRenderedPageBreak/>
              <w:t>pdcch-MonitoringSingleOccasion</w:t>
            </w:r>
            <w:proofErr w:type="spellEnd"/>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proofErr w:type="spellStart"/>
            <w:r w:rsidRPr="001F4300">
              <w:rPr>
                <w:b/>
                <w:i/>
              </w:rPr>
              <w:t>pdcch-BlindDetectionCA</w:t>
            </w:r>
            <w:proofErr w:type="spellEnd"/>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proofErr w:type="spellStart"/>
            <w:r w:rsidRPr="001F4300">
              <w:rPr>
                <w:b/>
                <w:i/>
              </w:rPr>
              <w:t>pdcch</w:t>
            </w:r>
            <w:proofErr w:type="spellEnd"/>
            <w:r w:rsidRPr="001F4300">
              <w:rPr>
                <w:b/>
                <w:i/>
              </w:rPr>
              <w:t>-</w:t>
            </w:r>
            <w:proofErr w:type="spellStart"/>
            <w:r w:rsidRPr="001F4300">
              <w:rPr>
                <w:b/>
                <w:i/>
              </w:rPr>
              <w:t>BlindDetectionMCG</w:t>
            </w:r>
            <w:proofErr w:type="spellEnd"/>
            <w:r w:rsidRPr="001F4300">
              <w:rPr>
                <w:b/>
                <w:i/>
              </w:rPr>
              <w:t>-UE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proofErr w:type="spellStart"/>
            <w:r w:rsidRPr="001F4300">
              <w:rPr>
                <w:i/>
              </w:rPr>
              <w:t>pdcch-BlindDetectionCA</w:t>
            </w:r>
            <w:proofErr w:type="spellEnd"/>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F4300">
              <w:rPr>
                <w:i/>
              </w:rPr>
              <w:t>pdcch</w:t>
            </w:r>
            <w:proofErr w:type="spellEnd"/>
            <w:r w:rsidRPr="001F4300">
              <w:rPr>
                <w:i/>
              </w:rPr>
              <w:t>-</w:t>
            </w:r>
            <w:proofErr w:type="spellStart"/>
            <w:r w:rsidRPr="001F4300">
              <w:rPr>
                <w:i/>
              </w:rPr>
              <w:t>BlindDetectionMCG</w:t>
            </w:r>
            <w:proofErr w:type="spellEnd"/>
            <w:r w:rsidRPr="001F4300">
              <w:rPr>
                <w:i/>
              </w:rPr>
              <w:t>-UE</w:t>
            </w:r>
            <w:r w:rsidRPr="001F4300">
              <w:t xml:space="preserve"> and X2 &lt;= </w:t>
            </w:r>
            <w:proofErr w:type="spellStart"/>
            <w:r w:rsidRPr="001F4300">
              <w:rPr>
                <w:i/>
              </w:rPr>
              <w:t>pdcch</w:t>
            </w:r>
            <w:proofErr w:type="spellEnd"/>
            <w:r w:rsidRPr="001F4300">
              <w:rPr>
                <w:i/>
              </w:rPr>
              <w:t>-</w:t>
            </w:r>
            <w:proofErr w:type="spellStart"/>
            <w:r w:rsidRPr="001F4300">
              <w:rPr>
                <w:i/>
              </w:rPr>
              <w:t>BlindDetectionSCG</w:t>
            </w:r>
            <w:proofErr w:type="spellEnd"/>
            <w:r w:rsidRPr="001F4300">
              <w:rPr>
                <w:i/>
              </w:rPr>
              <w:t>-UE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proofErr w:type="spellStart"/>
            <w:r w:rsidRPr="001F4300">
              <w:rPr>
                <w:b/>
                <w:i/>
              </w:rPr>
              <w:t>pdcch</w:t>
            </w:r>
            <w:proofErr w:type="spellEnd"/>
            <w:r w:rsidRPr="001F4300">
              <w:rPr>
                <w:b/>
                <w:i/>
              </w:rPr>
              <w:t>-</w:t>
            </w:r>
            <w:proofErr w:type="spellStart"/>
            <w:r w:rsidRPr="001F4300">
              <w:rPr>
                <w:b/>
                <w:i/>
              </w:rPr>
              <w:t>BlindDetectionSCG</w:t>
            </w:r>
            <w:proofErr w:type="spellEnd"/>
            <w:r w:rsidRPr="001F4300">
              <w:rPr>
                <w:b/>
                <w:i/>
              </w:rPr>
              <w:t>-UE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proofErr w:type="spellStart"/>
            <w:r w:rsidRPr="001F4300">
              <w:rPr>
                <w:i/>
              </w:rPr>
              <w:t>pdcch-BlindDetectionCA</w:t>
            </w:r>
            <w:proofErr w:type="spellEnd"/>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F4300">
              <w:rPr>
                <w:i/>
              </w:rPr>
              <w:t>pdcch</w:t>
            </w:r>
            <w:proofErr w:type="spellEnd"/>
            <w:r w:rsidRPr="001F4300">
              <w:rPr>
                <w:i/>
              </w:rPr>
              <w:t>-</w:t>
            </w:r>
            <w:proofErr w:type="spellStart"/>
            <w:r w:rsidRPr="001F4300">
              <w:rPr>
                <w:i/>
              </w:rPr>
              <w:t>BlindDetectionMCG</w:t>
            </w:r>
            <w:proofErr w:type="spellEnd"/>
            <w:r w:rsidRPr="001F4300">
              <w:rPr>
                <w:i/>
              </w:rPr>
              <w:t>-UE</w:t>
            </w:r>
            <w:r w:rsidRPr="001F4300">
              <w:t xml:space="preserve"> and X2 &lt;= </w:t>
            </w:r>
            <w:proofErr w:type="spellStart"/>
            <w:r w:rsidRPr="001F4300">
              <w:rPr>
                <w:i/>
              </w:rPr>
              <w:t>pdcch</w:t>
            </w:r>
            <w:proofErr w:type="spellEnd"/>
            <w:r w:rsidRPr="001F4300">
              <w:rPr>
                <w:i/>
              </w:rPr>
              <w:t>-</w:t>
            </w:r>
            <w:proofErr w:type="spellStart"/>
            <w:r w:rsidRPr="001F4300">
              <w:rPr>
                <w:i/>
              </w:rPr>
              <w:t>BlindDetectionSCG</w:t>
            </w:r>
            <w:proofErr w:type="spellEnd"/>
            <w:r w:rsidRPr="001F4300">
              <w:rPr>
                <w:i/>
              </w:rPr>
              <w:t>-UE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proofErr w:type="spellStart"/>
            <w:r w:rsidRPr="001F4300">
              <w:rPr>
                <w:bCs/>
                <w:i/>
              </w:rPr>
              <w:t>pdcch-MonitoringAnyOccasionsWithSpanGap</w:t>
            </w:r>
            <w:proofErr w:type="spellEnd"/>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proofErr w:type="spellStart"/>
            <w:r w:rsidRPr="001F4300">
              <w:rPr>
                <w:bCs/>
                <w:i/>
              </w:rPr>
              <w:t>pdcch-MonitoringAnyOccasionsWithSpanGap</w:t>
            </w:r>
            <w:proofErr w:type="spellEnd"/>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proofErr w:type="spellStart"/>
            <w:r w:rsidRPr="001F4300">
              <w:rPr>
                <w:bCs/>
                <w:i/>
              </w:rPr>
              <w:t>pdcch-MonitoringAnyOccasionsWithSpanGap</w:t>
            </w:r>
            <w:proofErr w:type="spellEnd"/>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proofErr w:type="spellStart"/>
            <w:r w:rsidRPr="001F4300">
              <w:rPr>
                <w:bCs/>
                <w:i/>
              </w:rPr>
              <w:t>pdcch-MonitoringAnyOccasionsWithSpanGap</w:t>
            </w:r>
            <w:proofErr w:type="spellEnd"/>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proofErr w:type="spellStart"/>
            <w:r w:rsidRPr="001F4300">
              <w:rPr>
                <w:i/>
                <w:iCs/>
              </w:rPr>
              <w:t>pdcch-MonitoringAnyOccasionsWithSpanGap</w:t>
            </w:r>
            <w:proofErr w:type="spellEnd"/>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33F359EA" w14:textId="77777777" w:rsidR="00265A37" w:rsidRPr="001F4300" w:rsidRDefault="00265A37" w:rsidP="003B4533">
            <w:pPr>
              <w:pStyle w:val="TAL"/>
            </w:pPr>
            <w:r w:rsidRPr="001F4300">
              <w:t>Indicates whether the UE supports 256QAM modulation scheme for PDSCH for FR1 as defined in 7.3.1.2 of TS 38.211 [6].</w:t>
            </w:r>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77777777" w:rsidR="00265A37" w:rsidRPr="001F4300" w:rsidRDefault="00265A37" w:rsidP="003B4533">
            <w:pPr>
              <w:pStyle w:val="TAL"/>
              <w:jc w:val="center"/>
            </w:pPr>
            <w:r w:rsidRPr="001F4300">
              <w:t>Yes</w:t>
            </w:r>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proofErr w:type="spellStart"/>
            <w:r w:rsidRPr="001F4300">
              <w:rPr>
                <w:b/>
                <w:i/>
              </w:rPr>
              <w:t>pdsch-MappingTypeA</w:t>
            </w:r>
            <w:proofErr w:type="spellEnd"/>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proofErr w:type="spellStart"/>
            <w:r w:rsidRPr="001F4300">
              <w:rPr>
                <w:b/>
                <w:i/>
              </w:rPr>
              <w:t>pdsch-MappingTypeB</w:t>
            </w:r>
            <w:proofErr w:type="spellEnd"/>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proofErr w:type="spellStart"/>
            <w:r w:rsidRPr="001F4300">
              <w:rPr>
                <w:b/>
                <w:i/>
              </w:rPr>
              <w:lastRenderedPageBreak/>
              <w:t>pdsch-RepetitionMultiSlots</w:t>
            </w:r>
            <w:proofErr w:type="spellEnd"/>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proofErr w:type="spellStart"/>
            <w:r w:rsidRPr="001F4300">
              <w:rPr>
                <w:b/>
                <w:i/>
              </w:rPr>
              <w:t>precoderGranularityCORESET</w:t>
            </w:r>
            <w:proofErr w:type="spellEnd"/>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w:t>
            </w:r>
            <w:proofErr w:type="spellStart"/>
            <w:r w:rsidRPr="001F4300">
              <w:rPr>
                <w:b/>
                <w:i/>
              </w:rPr>
              <w:t>EmptIndication</w:t>
            </w:r>
            <w:proofErr w:type="spellEnd"/>
            <w:r w:rsidRPr="001F4300">
              <w:rPr>
                <w:b/>
                <w:i/>
              </w:rPr>
              <w:t>-DL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proofErr w:type="spellStart"/>
            <w:r w:rsidRPr="001F4300">
              <w:rPr>
                <w:b/>
                <w:i/>
              </w:rPr>
              <w:t>pusch-RepetitionMultiSlots</w:t>
            </w:r>
            <w:proofErr w:type="spellEnd"/>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proofErr w:type="spellStart"/>
            <w:r w:rsidRPr="001F4300">
              <w:rPr>
                <w:i/>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proofErr w:type="spellStart"/>
            <w:r w:rsidRPr="001F4300">
              <w:rPr>
                <w:b/>
                <w:i/>
              </w:rPr>
              <w:lastRenderedPageBreak/>
              <w:t>pusch</w:t>
            </w:r>
            <w:proofErr w:type="spellEnd"/>
            <w:r w:rsidRPr="001F4300">
              <w:rPr>
                <w:b/>
                <w:i/>
              </w:rPr>
              <w:t>-</w:t>
            </w:r>
            <w:proofErr w:type="spellStart"/>
            <w:r w:rsidRPr="001F4300">
              <w:rPr>
                <w:b/>
                <w:i/>
              </w:rPr>
              <w:t>HalfPi</w:t>
            </w:r>
            <w:proofErr w:type="spellEnd"/>
            <w:r w:rsidRPr="001F4300">
              <w:rPr>
                <w:b/>
                <w:i/>
              </w:rPr>
              <w:t>-BPSK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proofErr w:type="spellStart"/>
            <w:r w:rsidRPr="001F4300">
              <w:rPr>
                <w:b/>
                <w:i/>
              </w:rPr>
              <w:t>pusch</w:t>
            </w:r>
            <w:proofErr w:type="spellEnd"/>
            <w:r w:rsidRPr="001F4300">
              <w:rPr>
                <w:b/>
                <w:i/>
              </w:rPr>
              <w:t>-LBRM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proofErr w:type="spellStart"/>
            <w:r w:rsidRPr="001F4300">
              <w:rPr>
                <w:b/>
                <w:i/>
              </w:rPr>
              <w:t>rateMatchingCtrlResrcSetDynamic</w:t>
            </w:r>
            <w:proofErr w:type="spellEnd"/>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proofErr w:type="spellStart"/>
            <w:r w:rsidRPr="001F4300">
              <w:rPr>
                <w:b/>
                <w:i/>
              </w:rPr>
              <w:t>rateMatchingResrcSetDynamic</w:t>
            </w:r>
            <w:proofErr w:type="spellEnd"/>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proofErr w:type="spellStart"/>
            <w:r w:rsidRPr="001F4300">
              <w:rPr>
                <w:i/>
              </w:rPr>
              <w:t>patternType</w:t>
            </w:r>
            <w:proofErr w:type="spellEnd"/>
            <w:r w:rsidRPr="001F4300">
              <w:t xml:space="preserve"> in </w:t>
            </w:r>
            <w:proofErr w:type="spellStart"/>
            <w:r w:rsidRPr="001F4300">
              <w:rPr>
                <w:i/>
              </w:rPr>
              <w:t>RateMatchPattern</w:t>
            </w:r>
            <w:proofErr w:type="spellEnd"/>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proofErr w:type="spellStart"/>
            <w:r w:rsidRPr="001F4300">
              <w:rPr>
                <w:b/>
                <w:i/>
              </w:rPr>
              <w:t>rateMatchingResrcSetSemi</w:t>
            </w:r>
            <w:proofErr w:type="spellEnd"/>
            <w:r w:rsidRPr="001F4300">
              <w:rPr>
                <w:b/>
                <w:i/>
              </w:rPr>
              <w:t>-Static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proofErr w:type="spellStart"/>
            <w:r w:rsidRPr="001F4300">
              <w:rPr>
                <w:i/>
              </w:rPr>
              <w:t>controlResourceSet</w:t>
            </w:r>
            <w:proofErr w:type="spellEnd"/>
            <w:r w:rsidRPr="001F4300">
              <w:t xml:space="preserve"> (see </w:t>
            </w:r>
            <w:proofErr w:type="spellStart"/>
            <w:r w:rsidRPr="001F4300">
              <w:rPr>
                <w:i/>
              </w:rPr>
              <w:t>patternType</w:t>
            </w:r>
            <w:proofErr w:type="spellEnd"/>
            <w:r w:rsidRPr="001F4300">
              <w:t xml:space="preserve"> in </w:t>
            </w:r>
            <w:proofErr w:type="spellStart"/>
            <w:r w:rsidRPr="001F4300">
              <w:rPr>
                <w:i/>
              </w:rPr>
              <w:t>RateMatchPattern</w:t>
            </w:r>
            <w:proofErr w:type="spellEnd"/>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proofErr w:type="spellStart"/>
            <w:r w:rsidRPr="001F4300">
              <w:rPr>
                <w:b/>
                <w:i/>
              </w:rPr>
              <w:t>semiOpenLoopCSI</w:t>
            </w:r>
            <w:proofErr w:type="spellEnd"/>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proofErr w:type="spellStart"/>
            <w:r w:rsidRPr="001F4300">
              <w:rPr>
                <w:b/>
                <w:i/>
              </w:rPr>
              <w:t>semiStaticHARQ</w:t>
            </w:r>
            <w:proofErr w:type="spellEnd"/>
            <w:r w:rsidRPr="001F4300">
              <w:rPr>
                <w:b/>
                <w:i/>
              </w:rPr>
              <w:t>-ACK-Codebook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1F4300">
              <w:rPr>
                <w:rFonts w:cs="Arial"/>
                <w:i/>
                <w:iCs/>
                <w:szCs w:val="18"/>
              </w:rPr>
              <w:t>tci-StatePDSCH</w:t>
            </w:r>
            <w:proofErr w:type="spellEnd"/>
            <w:r w:rsidRPr="001F4300">
              <w:rPr>
                <w:rFonts w:cs="Arial"/>
                <w:i/>
                <w:iCs/>
                <w:szCs w:val="18"/>
              </w:rPr>
              <w:t>.</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1F4300">
              <w:rPr>
                <w:i/>
              </w:rPr>
              <w:t>maxNumberConfiguredSpatialRelations</w:t>
            </w:r>
            <w:proofErr w:type="spellEnd"/>
            <w:r w:rsidRPr="001F4300">
              <w:rPr>
                <w:iCs/>
              </w:rPr>
              <w:t xml:space="preserve"> and </w:t>
            </w:r>
            <w:proofErr w:type="spellStart"/>
            <w:r w:rsidRPr="001F4300">
              <w:rPr>
                <w:i/>
              </w:rPr>
              <w:t>maxNumberActiveSpatialRelations</w:t>
            </w:r>
            <w:proofErr w:type="spellEnd"/>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proofErr w:type="spellStart"/>
            <w:r w:rsidRPr="001F4300">
              <w:rPr>
                <w:b/>
                <w:i/>
              </w:rPr>
              <w:t>spatialBundlingHARQ</w:t>
            </w:r>
            <w:proofErr w:type="spellEnd"/>
            <w:r w:rsidRPr="001F4300">
              <w:rPr>
                <w:b/>
                <w:i/>
              </w:rPr>
              <w:t>-ACK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1F4300">
              <w:rPr>
                <w:i/>
              </w:rPr>
              <w:t>supportedSRS</w:t>
            </w:r>
            <w:proofErr w:type="spellEnd"/>
            <w:r w:rsidRPr="001F4300">
              <w:rPr>
                <w:i/>
              </w:rPr>
              <w:t xml:space="preserve">-Resources </w:t>
            </w:r>
            <w:r w:rsidRPr="001F4300">
              <w:rPr>
                <w:iCs/>
              </w:rPr>
              <w:t>and</w:t>
            </w:r>
            <w:r w:rsidRPr="001F4300">
              <w:rPr>
                <w:i/>
              </w:rPr>
              <w:t xml:space="preserve"> </w:t>
            </w:r>
            <w:proofErr w:type="spellStart"/>
            <w:r w:rsidRPr="001F4300">
              <w:rPr>
                <w:i/>
              </w:rPr>
              <w:t>maxNumberConfiguredSpatialRelations</w:t>
            </w:r>
            <w:proofErr w:type="spellEnd"/>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proofErr w:type="spellStart"/>
            <w:r w:rsidRPr="001F4300">
              <w:rPr>
                <w:b/>
                <w:i/>
              </w:rPr>
              <w:lastRenderedPageBreak/>
              <w:t>spCellPlacement</w:t>
            </w:r>
            <w:proofErr w:type="spellEnd"/>
          </w:p>
          <w:p w14:paraId="65425D9D" w14:textId="77777777" w:rsidR="00265A37" w:rsidRPr="001F4300" w:rsidRDefault="00265A37" w:rsidP="003B4533">
            <w:pPr>
              <w:pStyle w:val="TAL"/>
              <w:rPr>
                <w:rFonts w:cs="Arial"/>
                <w:b/>
                <w:bCs/>
                <w:i/>
                <w:iCs/>
                <w:szCs w:val="18"/>
              </w:rPr>
            </w:pPr>
            <w:r w:rsidRPr="001F4300">
              <w:rPr>
                <w:rFonts w:cs="Arial"/>
                <w:szCs w:val="18"/>
              </w:rPr>
              <w:t xml:space="preserve">Indicates whether the UE supports a </w:t>
            </w:r>
            <w:proofErr w:type="spellStart"/>
            <w:r w:rsidRPr="001F4300">
              <w:rPr>
                <w:rFonts w:cs="Arial"/>
                <w:szCs w:val="18"/>
              </w:rPr>
              <w:t>SpCell</w:t>
            </w:r>
            <w:proofErr w:type="spellEnd"/>
            <w:r w:rsidRPr="001F4300">
              <w:rPr>
                <w:rFonts w:cs="Arial"/>
                <w:szCs w:val="18"/>
              </w:rPr>
              <w:t xml:space="preserve"> on FR1-FDD, FR1-TDD and/or FR2-TDD depending on which additional </w:t>
            </w:r>
            <w:proofErr w:type="spellStart"/>
            <w:r w:rsidRPr="001F4300">
              <w:rPr>
                <w:rFonts w:cs="Arial"/>
                <w:szCs w:val="18"/>
              </w:rPr>
              <w:t>SCells</w:t>
            </w:r>
            <w:proofErr w:type="spellEnd"/>
            <w:r w:rsidRPr="001F4300">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1F4300">
              <w:rPr>
                <w:rFonts w:cs="Arial"/>
                <w:szCs w:val="18"/>
              </w:rPr>
              <w:t>SpCell</w:t>
            </w:r>
            <w:proofErr w:type="spellEnd"/>
            <w:r w:rsidRPr="001F4300">
              <w:rPr>
                <w:rFonts w:cs="Arial"/>
                <w:szCs w:val="18"/>
              </w:rPr>
              <w:t xml:space="preserve">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proofErr w:type="spellStart"/>
            <w:r w:rsidRPr="001F4300">
              <w:rPr>
                <w:b/>
                <w:i/>
              </w:rPr>
              <w:t>sp</w:t>
            </w:r>
            <w:proofErr w:type="spellEnd"/>
            <w:r w:rsidRPr="001F4300">
              <w:rPr>
                <w:b/>
                <w:i/>
              </w:rPr>
              <w:t>-CSI-IM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proofErr w:type="spellStart"/>
            <w:r w:rsidRPr="001F4300">
              <w:rPr>
                <w:b/>
                <w:i/>
              </w:rPr>
              <w:t>sp</w:t>
            </w:r>
            <w:proofErr w:type="spellEnd"/>
            <w:r w:rsidRPr="001F4300">
              <w:rPr>
                <w:b/>
                <w:i/>
              </w:rPr>
              <w:t>-CSI-</w:t>
            </w:r>
            <w:proofErr w:type="spellStart"/>
            <w:r w:rsidRPr="001F4300">
              <w:rPr>
                <w:b/>
                <w:i/>
              </w:rPr>
              <w:t>ReportPUCCH</w:t>
            </w:r>
            <w:proofErr w:type="spellEnd"/>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proofErr w:type="spellStart"/>
            <w:r w:rsidRPr="001F4300">
              <w:rPr>
                <w:b/>
                <w:i/>
              </w:rPr>
              <w:t>sp</w:t>
            </w:r>
            <w:proofErr w:type="spellEnd"/>
            <w:r w:rsidRPr="001F4300">
              <w:rPr>
                <w:b/>
                <w:i/>
              </w:rPr>
              <w:t>-CSI-</w:t>
            </w:r>
            <w:proofErr w:type="spellStart"/>
            <w:r w:rsidRPr="001F4300">
              <w:rPr>
                <w:b/>
                <w:i/>
              </w:rPr>
              <w:t>ReportPUSCH</w:t>
            </w:r>
            <w:proofErr w:type="spellEnd"/>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proofErr w:type="spellStart"/>
            <w:r w:rsidRPr="001F4300">
              <w:rPr>
                <w:b/>
                <w:i/>
              </w:rPr>
              <w:t>sp</w:t>
            </w:r>
            <w:proofErr w:type="spellEnd"/>
            <w:r w:rsidRPr="001F4300">
              <w:rPr>
                <w:b/>
                <w:i/>
              </w:rPr>
              <w:t>-CSI-RS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proofErr w:type="spellStart"/>
            <w:r w:rsidRPr="001F4300">
              <w:rPr>
                <w:i/>
              </w:rPr>
              <w:t>downlinkSPS</w:t>
            </w:r>
            <w:proofErr w:type="spellEnd"/>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proofErr w:type="spellStart"/>
            <w:r w:rsidRPr="001F4300">
              <w:rPr>
                <w:i/>
              </w:rPr>
              <w:t>downlinkSPS</w:t>
            </w:r>
            <w:proofErr w:type="spellEnd"/>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proofErr w:type="spellStart"/>
            <w:r w:rsidRPr="001F4300">
              <w:rPr>
                <w:b/>
                <w:i/>
              </w:rPr>
              <w:t>supportedDMRS-TypeDL</w:t>
            </w:r>
            <w:proofErr w:type="spellEnd"/>
          </w:p>
          <w:p w14:paraId="0E983114" w14:textId="77777777" w:rsidR="00265A37" w:rsidRPr="001F4300" w:rsidRDefault="00265A37" w:rsidP="003B4533">
            <w:pPr>
              <w:pStyle w:val="TAL"/>
            </w:pPr>
            <w:r w:rsidRPr="001F4300">
              <w:t xml:space="preserve">Defines supported DM-RS configuration types at the UE for DL reception. Type 1 is mandatory with capability </w:t>
            </w:r>
            <w:proofErr w:type="spellStart"/>
            <w:r w:rsidRPr="001F4300">
              <w:t>signaling</w:t>
            </w:r>
            <w:proofErr w:type="spellEnd"/>
            <w:r w:rsidRPr="001F4300">
              <w:t>.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proofErr w:type="spellStart"/>
            <w:r w:rsidRPr="001F4300">
              <w:rPr>
                <w:b/>
                <w:i/>
              </w:rPr>
              <w:t>supportedDMRS-TypeUL</w:t>
            </w:r>
            <w:proofErr w:type="spellEnd"/>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proofErr w:type="spellStart"/>
            <w:r w:rsidRPr="001F4300">
              <w:rPr>
                <w:i/>
                <w:iCs/>
              </w:rPr>
              <w:t>sequenceOffsetforRV</w:t>
            </w:r>
            <w:proofErr w:type="spellEnd"/>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proofErr w:type="spellStart"/>
            <w:r w:rsidRPr="001F4300">
              <w:rPr>
                <w:rFonts w:cs="Arial"/>
                <w:i/>
                <w:iCs/>
              </w:rPr>
              <w:t>CORESETPoolIndex</w:t>
            </w:r>
            <w:proofErr w:type="spellEnd"/>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proofErr w:type="spellStart"/>
            <w:r w:rsidRPr="001F4300">
              <w:rPr>
                <w:rFonts w:cs="Arial"/>
                <w:i/>
                <w:iCs/>
              </w:rPr>
              <w:t>CORESETPoolIndex</w:t>
            </w:r>
            <w:proofErr w:type="spellEnd"/>
            <w:r w:rsidRPr="001F4300">
              <w:rPr>
                <w:rFonts w:cs="Arial"/>
              </w:rPr>
              <w:t xml:space="preserve"> compared to the </w:t>
            </w:r>
            <w:proofErr w:type="spellStart"/>
            <w:r w:rsidRPr="001F4300">
              <w:rPr>
                <w:rFonts w:cs="Arial"/>
                <w:i/>
                <w:iCs/>
              </w:rPr>
              <w:t>CORESETPoolIndex</w:t>
            </w:r>
            <w:proofErr w:type="spellEnd"/>
            <w:r w:rsidRPr="001F4300">
              <w:rPr>
                <w:rFonts w:cs="Arial"/>
              </w:rPr>
              <w:t xml:space="preserve"> of the initial transmission, i.e., the UE is not expected to receive, for the same HARQ process ID, DCI from a different </w:t>
            </w:r>
            <w:proofErr w:type="spellStart"/>
            <w:r w:rsidRPr="001F4300">
              <w:rPr>
                <w:rFonts w:cs="Arial"/>
                <w:i/>
                <w:iCs/>
              </w:rPr>
              <w:t>CORESETPoolIndex</w:t>
            </w:r>
            <w:proofErr w:type="spellEnd"/>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proofErr w:type="spellStart"/>
            <w:r w:rsidRPr="001F4300">
              <w:rPr>
                <w:rFonts w:cs="Arial"/>
                <w:i/>
                <w:szCs w:val="18"/>
              </w:rPr>
              <w:t>targetCellSMTC</w:t>
            </w:r>
            <w:proofErr w:type="spellEnd"/>
            <w:r w:rsidRPr="001F4300">
              <w:rPr>
                <w:rFonts w:cs="Arial"/>
                <w:i/>
                <w:szCs w:val="18"/>
              </w:rPr>
              <w:t>-SCG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proofErr w:type="spellStart"/>
            <w:r w:rsidRPr="001F4300">
              <w:rPr>
                <w:b/>
                <w:i/>
              </w:rPr>
              <w:t>tdd</w:t>
            </w:r>
            <w:proofErr w:type="spellEnd"/>
            <w:r w:rsidRPr="001F4300">
              <w:rPr>
                <w:b/>
                <w:i/>
              </w:rPr>
              <w:t>-</w:t>
            </w:r>
            <w:proofErr w:type="spellStart"/>
            <w:r w:rsidRPr="001F4300">
              <w:rPr>
                <w:b/>
                <w:i/>
              </w:rPr>
              <w:t>MultiDL</w:t>
            </w:r>
            <w:proofErr w:type="spellEnd"/>
            <w:r w:rsidRPr="001F4300">
              <w:rPr>
                <w:b/>
                <w:i/>
              </w:rPr>
              <w:t>-UL-</w:t>
            </w:r>
            <w:proofErr w:type="spellStart"/>
            <w:r w:rsidRPr="001F4300">
              <w:rPr>
                <w:b/>
                <w:i/>
              </w:rPr>
              <w:t>SwitchPerSlot</w:t>
            </w:r>
            <w:proofErr w:type="spellEnd"/>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lastRenderedPageBreak/>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w:t>
            </w:r>
            <w:proofErr w:type="spellStart"/>
            <w:r w:rsidRPr="001F4300">
              <w:rPr>
                <w:bCs/>
                <w:iCs/>
              </w:rPr>
              <w:t>PCell</w:t>
            </w:r>
            <w:proofErr w:type="spellEnd"/>
            <w:r w:rsidRPr="001F4300">
              <w:rPr>
                <w:bCs/>
                <w:iCs/>
              </w:rPr>
              <w:t xml:space="preserve">. UE indicating support can configure LTE TDD </w:t>
            </w:r>
            <w:proofErr w:type="spellStart"/>
            <w:r w:rsidRPr="001F4300">
              <w:rPr>
                <w:bCs/>
                <w:iCs/>
              </w:rPr>
              <w:t>PCell</w:t>
            </w:r>
            <w:proofErr w:type="spellEnd"/>
            <w:r w:rsidRPr="001F4300">
              <w:rPr>
                <w:bCs/>
                <w:iCs/>
              </w:rPr>
              <w:t xml:space="preserve">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proofErr w:type="spellStart"/>
            <w:r w:rsidRPr="001F4300">
              <w:rPr>
                <w:b/>
                <w:i/>
              </w:rPr>
              <w:t>tpc</w:t>
            </w:r>
            <w:proofErr w:type="spellEnd"/>
            <w:r w:rsidRPr="001F4300">
              <w:rPr>
                <w:b/>
                <w:i/>
              </w:rPr>
              <w:t>-PUCCH-RNTI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proofErr w:type="spellStart"/>
            <w:r w:rsidRPr="001F4300">
              <w:rPr>
                <w:b/>
                <w:i/>
              </w:rPr>
              <w:t>tpc</w:t>
            </w:r>
            <w:proofErr w:type="spellEnd"/>
            <w:r w:rsidRPr="001F4300">
              <w:rPr>
                <w:b/>
                <w:i/>
              </w:rPr>
              <w:t>-PUSCH-RNTI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proofErr w:type="spellStart"/>
            <w:r w:rsidRPr="001F4300">
              <w:rPr>
                <w:b/>
                <w:i/>
              </w:rPr>
              <w:t>tpc</w:t>
            </w:r>
            <w:proofErr w:type="spellEnd"/>
            <w:r w:rsidRPr="001F4300">
              <w:rPr>
                <w:b/>
                <w:i/>
              </w:rPr>
              <w:t>-SRS-RNTI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proofErr w:type="spellStart"/>
            <w:r w:rsidRPr="001F4300">
              <w:rPr>
                <w:b/>
                <w:i/>
              </w:rPr>
              <w:t>twoDifferentTPC</w:t>
            </w:r>
            <w:proofErr w:type="spellEnd"/>
            <w:r w:rsidRPr="001F4300">
              <w:rPr>
                <w:b/>
                <w:i/>
              </w:rPr>
              <w:t>-Loop-PUCCH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proofErr w:type="spellStart"/>
            <w:r w:rsidRPr="001F4300">
              <w:rPr>
                <w:b/>
                <w:i/>
              </w:rPr>
              <w:t>twoDifferentTPC</w:t>
            </w:r>
            <w:proofErr w:type="spellEnd"/>
            <w:r w:rsidRPr="001F4300">
              <w:rPr>
                <w:b/>
                <w:i/>
              </w:rPr>
              <w:t>-Loop-PUSCH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proofErr w:type="spellStart"/>
            <w:r w:rsidRPr="001F4300">
              <w:rPr>
                <w:b/>
                <w:i/>
              </w:rPr>
              <w:t>twoFL</w:t>
            </w:r>
            <w:proofErr w:type="spellEnd"/>
            <w:r w:rsidRPr="001F4300">
              <w:rPr>
                <w:b/>
                <w:i/>
              </w:rPr>
              <w:t>-DMRS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proofErr w:type="spellStart"/>
            <w:r w:rsidRPr="001F4300">
              <w:rPr>
                <w:b/>
                <w:i/>
              </w:rPr>
              <w:t>twoFL</w:t>
            </w:r>
            <w:proofErr w:type="spellEnd"/>
            <w:r w:rsidRPr="001F4300">
              <w:rPr>
                <w:b/>
                <w:i/>
              </w:rPr>
              <w:t>-DMRS-</w:t>
            </w:r>
            <w:proofErr w:type="spellStart"/>
            <w:r w:rsidRPr="001F4300">
              <w:rPr>
                <w:b/>
                <w:i/>
              </w:rPr>
              <w:t>TwoAdditionalDMRS</w:t>
            </w:r>
            <w:proofErr w:type="spellEnd"/>
            <w:r w:rsidRPr="001F4300">
              <w:rPr>
                <w:b/>
                <w:i/>
              </w:rPr>
              <w:t>-UL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proofErr w:type="spellStart"/>
            <w:r w:rsidRPr="001F4300">
              <w:rPr>
                <w:b/>
                <w:i/>
              </w:rPr>
              <w:t>twoPUCCH-AnyOthersInSlot</w:t>
            </w:r>
            <w:proofErr w:type="spellEnd"/>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proofErr w:type="spellStart"/>
            <w:r w:rsidRPr="001F4300">
              <w:rPr>
                <w:i/>
              </w:rPr>
              <w:t>onePUCCH-LongAndShortFormat</w:t>
            </w:r>
            <w:proofErr w:type="spellEnd"/>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Fallback procedures from 2-step RA type to 4-step RA </w:t>
            </w:r>
            <w:proofErr w:type="gramStart"/>
            <w:r w:rsidRPr="001F4300">
              <w:rPr>
                <w:rFonts w:ascii="Arial" w:hAnsi="Arial" w:cs="Arial"/>
                <w:sz w:val="18"/>
                <w:szCs w:val="18"/>
              </w:rPr>
              <w:t>type;</w:t>
            </w:r>
            <w:proofErr w:type="gramEnd"/>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MSGA PRACH resource and format </w:t>
            </w:r>
            <w:proofErr w:type="gramStart"/>
            <w:r w:rsidRPr="001F4300">
              <w:rPr>
                <w:rFonts w:ascii="Arial" w:hAnsi="Arial" w:cs="Arial"/>
                <w:sz w:val="18"/>
                <w:szCs w:val="18"/>
              </w:rPr>
              <w:t>determination;</w:t>
            </w:r>
            <w:proofErr w:type="gramEnd"/>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MSGA PUSCH </w:t>
            </w:r>
            <w:proofErr w:type="gramStart"/>
            <w:r w:rsidRPr="001F4300">
              <w:rPr>
                <w:rFonts w:ascii="Arial" w:hAnsi="Arial" w:cs="Arial"/>
                <w:sz w:val="18"/>
                <w:szCs w:val="18"/>
              </w:rPr>
              <w:t>configuration;</w:t>
            </w:r>
            <w:proofErr w:type="gramEnd"/>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Validation and transmission of MSGA PRACH and </w:t>
            </w:r>
            <w:proofErr w:type="gramStart"/>
            <w:r w:rsidRPr="001F4300">
              <w:rPr>
                <w:rFonts w:ascii="Arial" w:hAnsi="Arial" w:cs="Arial"/>
                <w:sz w:val="18"/>
                <w:szCs w:val="18"/>
              </w:rPr>
              <w:t>PUSCH;</w:t>
            </w:r>
            <w:proofErr w:type="gramEnd"/>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Mapping between preamble of MSGA PRACH and PUSCH occasion with DMRS resource of MSGA </w:t>
            </w:r>
            <w:proofErr w:type="gramStart"/>
            <w:r w:rsidRPr="001F4300">
              <w:rPr>
                <w:rFonts w:ascii="Arial" w:hAnsi="Arial" w:cs="Arial"/>
                <w:sz w:val="18"/>
                <w:szCs w:val="18"/>
              </w:rPr>
              <w:t>PUSCH;</w:t>
            </w:r>
            <w:proofErr w:type="gramEnd"/>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MSGB monitoring and </w:t>
            </w:r>
            <w:proofErr w:type="gramStart"/>
            <w:r w:rsidRPr="001F4300">
              <w:rPr>
                <w:rFonts w:ascii="Arial" w:hAnsi="Arial" w:cs="Arial"/>
                <w:sz w:val="18"/>
                <w:szCs w:val="18"/>
              </w:rPr>
              <w:t>decoding;</w:t>
            </w:r>
            <w:proofErr w:type="gramEnd"/>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PUCCH transmission for HARQ-ACK feedback to a </w:t>
            </w:r>
            <w:proofErr w:type="gramStart"/>
            <w:r w:rsidRPr="001F4300">
              <w:rPr>
                <w:rFonts w:ascii="Arial" w:hAnsi="Arial" w:cs="Arial"/>
                <w:sz w:val="18"/>
                <w:szCs w:val="18"/>
              </w:rPr>
              <w:t>MSGB;</w:t>
            </w:r>
            <w:proofErr w:type="gramEnd"/>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lastRenderedPageBreak/>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proofErr w:type="spellStart"/>
            <w:r w:rsidRPr="001F4300">
              <w:rPr>
                <w:b/>
                <w:i/>
              </w:rPr>
              <w:t>uci-CodeBlockSegmentation</w:t>
            </w:r>
            <w:proofErr w:type="spellEnd"/>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w:t>
            </w:r>
            <w:proofErr w:type="spellStart"/>
            <w:r w:rsidRPr="001F4300">
              <w:rPr>
                <w:b/>
                <w:i/>
              </w:rPr>
              <w:t>SchedulingOffset</w:t>
            </w:r>
            <w:proofErr w:type="spellEnd"/>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Heading4"/>
      </w:pPr>
      <w:bookmarkStart w:id="84" w:name="_Toc90724029"/>
      <w:r w:rsidRPr="001F4300">
        <w:lastRenderedPageBreak/>
        <w:t>4.2.7.11</w:t>
      </w:r>
      <w:r w:rsidRPr="001F4300">
        <w:tab/>
        <w:t>Other PHY parameters</w:t>
      </w:r>
      <w:bookmarkEnd w:id="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lastRenderedPageBreak/>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proofErr w:type="spellStart"/>
            <w:r w:rsidRPr="001F4300">
              <w:rPr>
                <w:b/>
                <w:i/>
              </w:rPr>
              <w:t>appliedFreqBandListFilter</w:t>
            </w:r>
            <w:proofErr w:type="spellEnd"/>
          </w:p>
          <w:p w14:paraId="39102E72" w14:textId="77777777" w:rsidR="00265A37" w:rsidRPr="001F4300" w:rsidRDefault="00265A37" w:rsidP="003B4533">
            <w:pPr>
              <w:pStyle w:val="TAL"/>
            </w:pPr>
            <w:r w:rsidRPr="001F4300">
              <w:rPr>
                <w:rFonts w:cs="Arial"/>
                <w:szCs w:val="18"/>
              </w:rPr>
              <w:t xml:space="preserve">Mirrors the </w:t>
            </w:r>
            <w:proofErr w:type="spellStart"/>
            <w:r w:rsidRPr="001F4300">
              <w:rPr>
                <w:rFonts w:cs="Arial"/>
                <w:i/>
                <w:szCs w:val="18"/>
              </w:rPr>
              <w:t>FreqBandList</w:t>
            </w:r>
            <w:proofErr w:type="spellEnd"/>
            <w:r w:rsidRPr="001F4300">
              <w:rPr>
                <w:rFonts w:cs="Arial"/>
                <w:szCs w:val="18"/>
              </w:rPr>
              <w:t xml:space="preserve"> that the NW provided in the capability enquiry, if any. The UE filtered the band combinations in the </w:t>
            </w:r>
            <w:proofErr w:type="spellStart"/>
            <w:r w:rsidRPr="001F4300">
              <w:rPr>
                <w:rFonts w:cs="Arial"/>
                <w:i/>
                <w:szCs w:val="18"/>
              </w:rPr>
              <w:t>supportedBandCombinationList</w:t>
            </w:r>
            <w:proofErr w:type="spellEnd"/>
            <w:r w:rsidRPr="001F4300">
              <w:rPr>
                <w:rFonts w:cs="Arial"/>
                <w:szCs w:val="18"/>
              </w:rPr>
              <w:t xml:space="preserve"> in accordance with this </w:t>
            </w:r>
            <w:proofErr w:type="spellStart"/>
            <w:r w:rsidRPr="001F4300">
              <w:rPr>
                <w:rFonts w:cs="Arial"/>
                <w:i/>
                <w:szCs w:val="18"/>
              </w:rPr>
              <w:t>appliedFreqBandListFilter</w:t>
            </w:r>
            <w:proofErr w:type="spellEnd"/>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proofErr w:type="spellStart"/>
            <w:r w:rsidRPr="001F4300">
              <w:rPr>
                <w:rFonts w:cs="Arial"/>
                <w:b/>
                <w:bCs/>
                <w:i/>
                <w:iCs/>
                <w:szCs w:val="18"/>
                <w:lang w:eastAsia="ko-KR"/>
              </w:rPr>
              <w:t>downlinkSetEUTRA</w:t>
            </w:r>
            <w:proofErr w:type="spellEnd"/>
          </w:p>
          <w:p w14:paraId="765AC374" w14:textId="77777777" w:rsidR="00265A37" w:rsidRPr="001F4300" w:rsidRDefault="00265A37" w:rsidP="003B4533">
            <w:pPr>
              <w:pStyle w:val="TAL"/>
            </w:pPr>
            <w:r w:rsidRPr="001F4300">
              <w:rPr>
                <w:rFonts w:cs="Arial"/>
                <w:szCs w:val="18"/>
              </w:rPr>
              <w:t xml:space="preserve">Indicates the features that the UE supports on the DL carriers corresponding to one EUTRA band entry in a band combination by </w:t>
            </w:r>
            <w:proofErr w:type="spellStart"/>
            <w:r w:rsidRPr="001F4300">
              <w:rPr>
                <w:rFonts w:cs="Arial"/>
                <w:szCs w:val="18"/>
              </w:rPr>
              <w:t>FeatureSetEUTRA-DownlinkId</w:t>
            </w:r>
            <w:proofErr w:type="spellEnd"/>
            <w:r w:rsidRPr="001F4300">
              <w:rPr>
                <w:rFonts w:cs="Arial"/>
                <w:szCs w:val="18"/>
              </w:rPr>
              <w:t xml:space="preserve">. The </w:t>
            </w:r>
            <w:proofErr w:type="spellStart"/>
            <w:r w:rsidRPr="001F4300">
              <w:rPr>
                <w:rFonts w:cs="Arial"/>
                <w:szCs w:val="18"/>
              </w:rPr>
              <w:t>FeatureSetEUTRA-DownlinkId</w:t>
            </w:r>
            <w:proofErr w:type="spellEnd"/>
            <w:r w:rsidRPr="001F4300">
              <w:rPr>
                <w:rFonts w:cs="Arial"/>
                <w:szCs w:val="18"/>
              </w:rPr>
              <w:t xml:space="preserve">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proofErr w:type="spellStart"/>
            <w:r w:rsidRPr="001F4300">
              <w:rPr>
                <w:b/>
                <w:i/>
              </w:rPr>
              <w:t>downlinkSetNR</w:t>
            </w:r>
            <w:proofErr w:type="spellEnd"/>
          </w:p>
          <w:p w14:paraId="1AF44188" w14:textId="77777777" w:rsidR="00265A37" w:rsidRPr="001F4300" w:rsidRDefault="00265A37" w:rsidP="003B4533">
            <w:pPr>
              <w:pStyle w:val="TAL"/>
            </w:pPr>
            <w:r w:rsidRPr="001F4300">
              <w:t xml:space="preserve">Indicates the features that the UE supports on the DL carriers corresponding to one NR band entry in a band combination by </w:t>
            </w:r>
            <w:proofErr w:type="spellStart"/>
            <w:r w:rsidRPr="001F4300">
              <w:t>FeatureSetDownlinkId</w:t>
            </w:r>
            <w:proofErr w:type="spellEnd"/>
            <w:r w:rsidRPr="001F4300">
              <w:t xml:space="preserve">. The </w:t>
            </w:r>
            <w:proofErr w:type="spellStart"/>
            <w:r w:rsidRPr="001F4300">
              <w:t>FeatureSetDownlinkId</w:t>
            </w:r>
            <w:proofErr w:type="spellEnd"/>
            <w:r w:rsidRPr="001F4300">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proofErr w:type="spellStart"/>
            <w:r w:rsidRPr="001F4300">
              <w:rPr>
                <w:b/>
                <w:i/>
              </w:rPr>
              <w:t>featureSetCombinations</w:t>
            </w:r>
            <w:proofErr w:type="spellEnd"/>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proofErr w:type="spellStart"/>
            <w:r w:rsidRPr="001F4300">
              <w:rPr>
                <w:b/>
                <w:i/>
              </w:rPr>
              <w:t>featureSets</w:t>
            </w:r>
            <w:proofErr w:type="spellEnd"/>
          </w:p>
          <w:p w14:paraId="7D14130C" w14:textId="77777777" w:rsidR="00265A37" w:rsidRPr="001F4300" w:rsidRDefault="00265A37" w:rsidP="003B4533">
            <w:pPr>
              <w:pStyle w:val="TAL"/>
            </w:pPr>
            <w:r w:rsidRPr="001F4300">
              <w:rPr>
                <w:rFonts w:cs="Arial"/>
                <w:szCs w:val="18"/>
              </w:rPr>
              <w:t xml:space="preserve">Pools of downlink and uplink features sets as well as a pool of </w:t>
            </w:r>
            <w:proofErr w:type="spellStart"/>
            <w:r w:rsidRPr="001F4300">
              <w:rPr>
                <w:rFonts w:cs="Arial"/>
                <w:szCs w:val="18"/>
              </w:rPr>
              <w:t>FeatureSetCombination</w:t>
            </w:r>
            <w:proofErr w:type="spellEnd"/>
            <w:r w:rsidRPr="001F4300">
              <w:rPr>
                <w:rFonts w:cs="Arial"/>
                <w:szCs w:val="18"/>
              </w:rPr>
              <w:t xml:space="preserve"> elements. A </w:t>
            </w:r>
            <w:proofErr w:type="spellStart"/>
            <w:r w:rsidRPr="001F4300">
              <w:rPr>
                <w:rFonts w:cs="Arial"/>
                <w:szCs w:val="18"/>
              </w:rPr>
              <w:t>FeatureSetCombination</w:t>
            </w:r>
            <w:proofErr w:type="spellEnd"/>
            <w:r w:rsidRPr="001F4300">
              <w:rPr>
                <w:rFonts w:cs="Arial"/>
                <w:szCs w:val="18"/>
              </w:rPr>
              <w:t xml:space="preserve"> refers to the IDs of the feature set(s) that the UE supports in that </w:t>
            </w:r>
            <w:proofErr w:type="spellStart"/>
            <w:r w:rsidRPr="001F4300">
              <w:rPr>
                <w:rFonts w:cs="Arial"/>
                <w:szCs w:val="18"/>
              </w:rPr>
              <w:t>FeatureSetCombination</w:t>
            </w:r>
            <w:proofErr w:type="spellEnd"/>
            <w:r w:rsidRPr="001F4300">
              <w:rPr>
                <w:rFonts w:cs="Arial"/>
                <w:szCs w:val="18"/>
              </w:rPr>
              <w:t xml:space="preserve">. The </w:t>
            </w:r>
            <w:proofErr w:type="spellStart"/>
            <w:r w:rsidRPr="001F4300">
              <w:rPr>
                <w:rFonts w:cs="Arial"/>
                <w:szCs w:val="18"/>
              </w:rPr>
              <w:t>BandCombination</w:t>
            </w:r>
            <w:proofErr w:type="spellEnd"/>
            <w:r w:rsidRPr="001F4300">
              <w:rPr>
                <w:rFonts w:cs="Arial"/>
                <w:szCs w:val="18"/>
              </w:rPr>
              <w:t xml:space="preserve"> entries in the </w:t>
            </w:r>
            <w:proofErr w:type="spellStart"/>
            <w:r w:rsidRPr="001F4300">
              <w:rPr>
                <w:rFonts w:cs="Arial"/>
                <w:szCs w:val="18"/>
              </w:rPr>
              <w:t>BandCombinationList</w:t>
            </w:r>
            <w:proofErr w:type="spellEnd"/>
            <w:r w:rsidRPr="001F4300">
              <w:rPr>
                <w:rFonts w:cs="Arial"/>
                <w:szCs w:val="18"/>
              </w:rPr>
              <w:t xml:space="preserve"> then indicate the ID of the </w:t>
            </w:r>
            <w:proofErr w:type="spellStart"/>
            <w:r w:rsidRPr="001F4300">
              <w:rPr>
                <w:rFonts w:cs="Arial"/>
                <w:szCs w:val="18"/>
              </w:rPr>
              <w:t>FeatureSetCombination</w:t>
            </w:r>
            <w:proofErr w:type="spellEnd"/>
            <w:r w:rsidRPr="001F4300">
              <w:rPr>
                <w:rFonts w:cs="Arial"/>
                <w:szCs w:val="18"/>
              </w:rPr>
              <w:t xml:space="preserve">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proofErr w:type="spellStart"/>
            <w:r w:rsidRPr="001F4300">
              <w:rPr>
                <w:b/>
                <w:i/>
              </w:rPr>
              <w:t>naics</w:t>
            </w:r>
            <w:proofErr w:type="spellEnd"/>
            <w:r w:rsidRPr="001F4300">
              <w:rPr>
                <w:b/>
                <w:i/>
              </w:rPr>
              <w:t>-Capability-List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proofErr w:type="spellStart"/>
            <w:r w:rsidRPr="001F4300">
              <w:rPr>
                <w:b/>
                <w:i/>
              </w:rPr>
              <w:t>receivedFilters</w:t>
            </w:r>
            <w:proofErr w:type="spellEnd"/>
          </w:p>
          <w:p w14:paraId="77A83492" w14:textId="77777777" w:rsidR="00265A37" w:rsidRPr="001F4300" w:rsidRDefault="00265A37" w:rsidP="003B4533">
            <w:pPr>
              <w:pStyle w:val="TAL"/>
              <w:rPr>
                <w:b/>
                <w:i/>
              </w:rPr>
            </w:pPr>
            <w:r w:rsidRPr="001F4300">
              <w:t>Contains all filters requested with UE-</w:t>
            </w:r>
            <w:proofErr w:type="spellStart"/>
            <w:r w:rsidRPr="001F4300">
              <w:t>CapabilityRequestFilterNR</w:t>
            </w:r>
            <w:proofErr w:type="spellEnd"/>
            <w:r w:rsidRPr="001F4300">
              <w:t xml:space="preserve">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proofErr w:type="spellStart"/>
            <w:r w:rsidRPr="001F4300">
              <w:rPr>
                <w:b/>
                <w:bCs/>
                <w:i/>
                <w:iCs/>
              </w:rPr>
              <w:t>supportedBandCombinationList</w:t>
            </w:r>
            <w:proofErr w:type="spellEnd"/>
          </w:p>
          <w:p w14:paraId="16F15219" w14:textId="77777777" w:rsidR="00265A37" w:rsidRPr="001F4300" w:rsidRDefault="00265A37" w:rsidP="003B4533">
            <w:pPr>
              <w:pStyle w:val="TAL"/>
            </w:pPr>
            <w:r w:rsidRPr="001F4300">
              <w:t xml:space="preserve">Defines the supported NR and/or MR-DC band combinations by the UE. For each band combination the UE identifies the associated feature set combination by </w:t>
            </w:r>
            <w:proofErr w:type="spellStart"/>
            <w:r w:rsidRPr="001F4300">
              <w:t>featureSetCombinations</w:t>
            </w:r>
            <w:proofErr w:type="spellEnd"/>
            <w:r w:rsidRPr="001F4300">
              <w:t xml:space="preserve"> index referring to </w:t>
            </w:r>
            <w:proofErr w:type="spellStart"/>
            <w:r w:rsidRPr="001F4300">
              <w:t>featureSetCombination</w:t>
            </w:r>
            <w:proofErr w:type="spellEnd"/>
            <w:r w:rsidRPr="001F4300">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proofErr w:type="spellStart"/>
            <w:r w:rsidRPr="001F4300">
              <w:rPr>
                <w:b/>
                <w:i/>
              </w:rPr>
              <w:t>supportedBandCombinationListNEDC</w:t>
            </w:r>
            <w:proofErr w:type="spellEnd"/>
            <w:r w:rsidRPr="001F4300">
              <w:rPr>
                <w:b/>
                <w:i/>
              </w:rPr>
              <w:t>-Only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proofErr w:type="spellStart"/>
            <w:r w:rsidRPr="001F4300">
              <w:rPr>
                <w:i/>
                <w:iCs/>
              </w:rPr>
              <w:t>ULTxSwitchingBandPair</w:t>
            </w:r>
            <w:proofErr w:type="spellEnd"/>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proofErr w:type="spellStart"/>
            <w:r w:rsidRPr="001F4300">
              <w:rPr>
                <w:b/>
                <w:bCs/>
                <w:i/>
                <w:iCs/>
              </w:rPr>
              <w:lastRenderedPageBreak/>
              <w:t>supportedBandListNR</w:t>
            </w:r>
            <w:proofErr w:type="spellEnd"/>
          </w:p>
          <w:p w14:paraId="63845B18" w14:textId="77777777" w:rsidR="00265A37" w:rsidRPr="001F4300" w:rsidRDefault="00265A37" w:rsidP="003B4533">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proofErr w:type="spellStart"/>
            <w:r w:rsidRPr="001F4300">
              <w:rPr>
                <w:b/>
                <w:i/>
              </w:rPr>
              <w:t>uplinkSetEUTRA</w:t>
            </w:r>
            <w:proofErr w:type="spellEnd"/>
          </w:p>
          <w:p w14:paraId="435F8FBE" w14:textId="77777777" w:rsidR="00265A37" w:rsidRPr="001F4300" w:rsidRDefault="00265A37" w:rsidP="003B4533">
            <w:pPr>
              <w:pStyle w:val="TAL"/>
            </w:pPr>
            <w:r w:rsidRPr="001F4300">
              <w:t xml:space="preserve">Indicates the features that the UE supports on the UL carriers corresponding to one EUTRA band entry in a band combination by </w:t>
            </w:r>
            <w:proofErr w:type="spellStart"/>
            <w:r w:rsidRPr="001F4300">
              <w:t>FeatureSetEUTRA-UplinkId</w:t>
            </w:r>
            <w:proofErr w:type="spellEnd"/>
            <w:r w:rsidRPr="001F4300">
              <w:t xml:space="preserve">. The </w:t>
            </w:r>
            <w:proofErr w:type="spellStart"/>
            <w:r w:rsidRPr="001F4300">
              <w:t>FeatureSetUplinkId</w:t>
            </w:r>
            <w:proofErr w:type="spellEnd"/>
            <w:r w:rsidRPr="001F4300">
              <w:t xml:space="preserve">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proofErr w:type="spellStart"/>
            <w:r w:rsidRPr="001F4300">
              <w:rPr>
                <w:b/>
                <w:i/>
              </w:rPr>
              <w:t>uplinkSetNR</w:t>
            </w:r>
            <w:proofErr w:type="spellEnd"/>
          </w:p>
          <w:p w14:paraId="6AA6C7EB" w14:textId="77777777" w:rsidR="00265A37" w:rsidRPr="001F4300" w:rsidRDefault="00265A37" w:rsidP="003B4533">
            <w:pPr>
              <w:pStyle w:val="TAL"/>
            </w:pPr>
            <w:r w:rsidRPr="001F4300">
              <w:t xml:space="preserve">Indicates the features that the UE supports on the UL carriers corresponding to one NR band entry in a band combination by </w:t>
            </w:r>
            <w:proofErr w:type="spellStart"/>
            <w:r w:rsidRPr="001F4300">
              <w:t>FeatureSetUplinkId</w:t>
            </w:r>
            <w:proofErr w:type="spellEnd"/>
            <w:r w:rsidRPr="001F4300">
              <w:t xml:space="preserve">. The </w:t>
            </w:r>
            <w:proofErr w:type="spellStart"/>
            <w:r w:rsidRPr="001F4300">
              <w:t>FeatureSetUplinkId</w:t>
            </w:r>
            <w:proofErr w:type="spellEnd"/>
            <w:r w:rsidRPr="001F4300">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Heading4"/>
      </w:pPr>
      <w:bookmarkStart w:id="85" w:name="_Toc90724030"/>
      <w:r w:rsidRPr="001F4300">
        <w:lastRenderedPageBreak/>
        <w:t>4.2.7.12</w:t>
      </w:r>
      <w:r w:rsidRPr="001F4300">
        <w:tab/>
      </w:r>
      <w:r w:rsidRPr="001F4300">
        <w:rPr>
          <w:i/>
        </w:rPr>
        <w:t>NRDC-Parameters</w:t>
      </w:r>
      <w:bookmarkEnd w:id="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265A37" w:rsidRPr="001F4300" w14:paraId="1124FCA5" w14:textId="77777777" w:rsidTr="003B4533">
        <w:trPr>
          <w:cantSplit/>
          <w:tblHeader/>
        </w:trPr>
        <w:tc>
          <w:tcPr>
            <w:tcW w:w="6917" w:type="dxa"/>
          </w:tcPr>
          <w:p w14:paraId="248D39C9" w14:textId="77777777" w:rsidR="00265A37" w:rsidRPr="001F4300" w:rsidRDefault="00265A37" w:rsidP="003B4533">
            <w:pPr>
              <w:pStyle w:val="TAL"/>
              <w:rPr>
                <w:b/>
                <w:bCs/>
                <w:i/>
                <w:iCs/>
              </w:rPr>
            </w:pPr>
            <w:r w:rsidRPr="001F4300">
              <w:rPr>
                <w:b/>
                <w:bCs/>
                <w:i/>
                <w:iCs/>
              </w:rPr>
              <w:t>intraFR-NR-DC-PwrSharingMode1-r16</w:t>
            </w:r>
          </w:p>
          <w:p w14:paraId="58EEAC49" w14:textId="77777777" w:rsidR="00265A37" w:rsidRPr="001F4300" w:rsidRDefault="00265A37" w:rsidP="003B4533">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265A37" w:rsidRPr="001F4300" w:rsidRDefault="00265A37" w:rsidP="003B4533">
            <w:pPr>
              <w:pStyle w:val="TAL"/>
              <w:jc w:val="center"/>
            </w:pPr>
            <w:r w:rsidRPr="001F4300">
              <w:t>BC</w:t>
            </w:r>
          </w:p>
        </w:tc>
        <w:tc>
          <w:tcPr>
            <w:tcW w:w="567" w:type="dxa"/>
          </w:tcPr>
          <w:p w14:paraId="56F3CAE7" w14:textId="77777777" w:rsidR="00265A37" w:rsidRPr="001F4300" w:rsidRDefault="00265A37" w:rsidP="003B4533">
            <w:pPr>
              <w:pStyle w:val="TAL"/>
              <w:jc w:val="center"/>
            </w:pPr>
            <w:r w:rsidRPr="001F4300">
              <w:t>No</w:t>
            </w:r>
          </w:p>
        </w:tc>
        <w:tc>
          <w:tcPr>
            <w:tcW w:w="709" w:type="dxa"/>
          </w:tcPr>
          <w:p w14:paraId="61BBECA3" w14:textId="77777777" w:rsidR="00265A37" w:rsidRPr="001F4300" w:rsidRDefault="00265A37" w:rsidP="003B4533">
            <w:pPr>
              <w:pStyle w:val="TAL"/>
              <w:jc w:val="center"/>
            </w:pPr>
            <w:r w:rsidRPr="001F4300">
              <w:t>No</w:t>
            </w:r>
          </w:p>
        </w:tc>
        <w:tc>
          <w:tcPr>
            <w:tcW w:w="728" w:type="dxa"/>
          </w:tcPr>
          <w:p w14:paraId="01721890" w14:textId="77777777" w:rsidR="00265A37" w:rsidRPr="001F4300" w:rsidRDefault="00265A37" w:rsidP="003B4533">
            <w:pPr>
              <w:pStyle w:val="TAL"/>
              <w:jc w:val="center"/>
            </w:pPr>
            <w:r w:rsidRPr="001F4300">
              <w:t>No</w:t>
            </w:r>
          </w:p>
        </w:tc>
      </w:tr>
      <w:tr w:rsidR="00265A37" w:rsidRPr="001F4300" w14:paraId="07F7AA08" w14:textId="77777777" w:rsidTr="003B4533">
        <w:trPr>
          <w:cantSplit/>
          <w:tblHeader/>
        </w:trPr>
        <w:tc>
          <w:tcPr>
            <w:tcW w:w="6917" w:type="dxa"/>
          </w:tcPr>
          <w:p w14:paraId="52FCFF7D" w14:textId="77777777" w:rsidR="00265A37" w:rsidRPr="001F4300" w:rsidRDefault="00265A37" w:rsidP="003B4533">
            <w:pPr>
              <w:pStyle w:val="TAL"/>
              <w:rPr>
                <w:b/>
                <w:bCs/>
                <w:i/>
                <w:iCs/>
              </w:rPr>
            </w:pPr>
            <w:r w:rsidRPr="001F4300">
              <w:rPr>
                <w:b/>
                <w:bCs/>
                <w:i/>
                <w:iCs/>
              </w:rPr>
              <w:t>intraFR-NR-DC-PwrSharingMode2-r16</w:t>
            </w:r>
          </w:p>
          <w:p w14:paraId="4EE23092" w14:textId="77777777" w:rsidR="00265A37" w:rsidRPr="001F4300" w:rsidRDefault="00265A37" w:rsidP="003B4533">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265A37" w:rsidRPr="001F4300" w:rsidRDefault="00265A37" w:rsidP="003B4533">
            <w:pPr>
              <w:pStyle w:val="TAL"/>
              <w:jc w:val="center"/>
            </w:pPr>
            <w:r w:rsidRPr="001F4300">
              <w:t>BC</w:t>
            </w:r>
          </w:p>
        </w:tc>
        <w:tc>
          <w:tcPr>
            <w:tcW w:w="567" w:type="dxa"/>
          </w:tcPr>
          <w:p w14:paraId="598A0144" w14:textId="77777777" w:rsidR="00265A37" w:rsidRPr="001F4300" w:rsidRDefault="00265A37" w:rsidP="003B4533">
            <w:pPr>
              <w:pStyle w:val="TAL"/>
              <w:jc w:val="center"/>
            </w:pPr>
            <w:r w:rsidRPr="001F4300">
              <w:t>No</w:t>
            </w:r>
          </w:p>
        </w:tc>
        <w:tc>
          <w:tcPr>
            <w:tcW w:w="709" w:type="dxa"/>
          </w:tcPr>
          <w:p w14:paraId="1E5F6D04" w14:textId="77777777" w:rsidR="00265A37" w:rsidRPr="001F4300" w:rsidRDefault="00265A37" w:rsidP="003B4533">
            <w:pPr>
              <w:pStyle w:val="TAL"/>
              <w:jc w:val="center"/>
            </w:pPr>
            <w:r w:rsidRPr="001F4300">
              <w:t>No</w:t>
            </w:r>
          </w:p>
        </w:tc>
        <w:tc>
          <w:tcPr>
            <w:tcW w:w="728" w:type="dxa"/>
          </w:tcPr>
          <w:p w14:paraId="4DE5E7BA" w14:textId="77777777" w:rsidR="00265A37" w:rsidRPr="001F4300" w:rsidRDefault="00265A37" w:rsidP="003B4533">
            <w:pPr>
              <w:pStyle w:val="TAL"/>
              <w:jc w:val="center"/>
            </w:pPr>
            <w:r w:rsidRPr="001F4300">
              <w:t>No</w:t>
            </w:r>
          </w:p>
        </w:tc>
      </w:tr>
      <w:tr w:rsidR="00265A37" w:rsidRPr="001F4300" w14:paraId="73610A74" w14:textId="77777777" w:rsidTr="003B4533">
        <w:trPr>
          <w:cantSplit/>
          <w:tblHeader/>
        </w:trPr>
        <w:tc>
          <w:tcPr>
            <w:tcW w:w="6917" w:type="dxa"/>
          </w:tcPr>
          <w:p w14:paraId="4342B81E" w14:textId="77777777" w:rsidR="00265A37" w:rsidRPr="001F4300" w:rsidRDefault="00265A37" w:rsidP="003B4533">
            <w:pPr>
              <w:pStyle w:val="TAL"/>
              <w:rPr>
                <w:b/>
                <w:bCs/>
                <w:i/>
                <w:iCs/>
              </w:rPr>
            </w:pPr>
            <w:r w:rsidRPr="001F4300">
              <w:rPr>
                <w:b/>
                <w:bCs/>
                <w:i/>
                <w:iCs/>
              </w:rPr>
              <w:t>intraFR-NR-DC-DynamicPwrSharing-r16</w:t>
            </w:r>
          </w:p>
          <w:p w14:paraId="719E2E1D" w14:textId="77777777" w:rsidR="00265A37" w:rsidRPr="001F4300" w:rsidRDefault="00265A37" w:rsidP="003B4533">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265A37" w:rsidRPr="001F4300" w:rsidRDefault="00265A37" w:rsidP="003B4533">
            <w:pPr>
              <w:pStyle w:val="TAL"/>
              <w:jc w:val="center"/>
            </w:pPr>
            <w:r w:rsidRPr="001F4300">
              <w:t>BC</w:t>
            </w:r>
          </w:p>
        </w:tc>
        <w:tc>
          <w:tcPr>
            <w:tcW w:w="567" w:type="dxa"/>
          </w:tcPr>
          <w:p w14:paraId="4F66E02B" w14:textId="77777777" w:rsidR="00265A37" w:rsidRPr="001F4300" w:rsidRDefault="00265A37" w:rsidP="003B4533">
            <w:pPr>
              <w:pStyle w:val="TAL"/>
              <w:jc w:val="center"/>
            </w:pPr>
            <w:r w:rsidRPr="001F4300">
              <w:t>No</w:t>
            </w:r>
          </w:p>
        </w:tc>
        <w:tc>
          <w:tcPr>
            <w:tcW w:w="709" w:type="dxa"/>
          </w:tcPr>
          <w:p w14:paraId="38B2C011" w14:textId="77777777" w:rsidR="00265A37" w:rsidRPr="001F4300" w:rsidRDefault="00265A37" w:rsidP="003B4533">
            <w:pPr>
              <w:pStyle w:val="TAL"/>
              <w:jc w:val="center"/>
            </w:pPr>
            <w:r w:rsidRPr="001F4300">
              <w:t>No</w:t>
            </w:r>
          </w:p>
        </w:tc>
        <w:tc>
          <w:tcPr>
            <w:tcW w:w="728" w:type="dxa"/>
          </w:tcPr>
          <w:p w14:paraId="3C7F1BFA" w14:textId="77777777" w:rsidR="00265A37" w:rsidRPr="001F4300" w:rsidRDefault="00265A37" w:rsidP="003B4533">
            <w:pPr>
              <w:pStyle w:val="TAL"/>
              <w:jc w:val="center"/>
            </w:pPr>
            <w:r w:rsidRPr="001F4300">
              <w:t>No</w:t>
            </w:r>
          </w:p>
        </w:tc>
      </w:tr>
      <w:tr w:rsidR="00265A37" w:rsidRPr="001F4300" w14:paraId="03DFDE4F" w14:textId="77777777" w:rsidTr="003B4533">
        <w:trPr>
          <w:cantSplit/>
          <w:tblHeader/>
        </w:trPr>
        <w:tc>
          <w:tcPr>
            <w:tcW w:w="6917" w:type="dxa"/>
          </w:tcPr>
          <w:p w14:paraId="6CDAECAA" w14:textId="77777777" w:rsidR="00265A37" w:rsidRPr="001F4300" w:rsidRDefault="00265A37" w:rsidP="003B4533">
            <w:pPr>
              <w:pStyle w:val="TAL"/>
              <w:rPr>
                <w:b/>
                <w:i/>
              </w:rPr>
            </w:pPr>
            <w:proofErr w:type="spellStart"/>
            <w:r w:rsidRPr="001F4300">
              <w:rPr>
                <w:b/>
                <w:i/>
              </w:rPr>
              <w:t>sfn-SyncNRDC</w:t>
            </w:r>
            <w:proofErr w:type="spellEnd"/>
          </w:p>
          <w:p w14:paraId="25B61E96" w14:textId="77777777" w:rsidR="00265A37" w:rsidRPr="001F4300" w:rsidRDefault="00265A37" w:rsidP="003B4533">
            <w:pPr>
              <w:pStyle w:val="TAL"/>
            </w:pPr>
            <w:r w:rsidRPr="001F4300">
              <w:t xml:space="preserve">Indicates the UE supports NR-DC only with SFN and frame synchronization between </w:t>
            </w:r>
            <w:proofErr w:type="spellStart"/>
            <w:r w:rsidRPr="001F4300">
              <w:t>PCell</w:t>
            </w:r>
            <w:proofErr w:type="spellEnd"/>
            <w:r w:rsidRPr="001F4300">
              <w:t xml:space="preserve"> and </w:t>
            </w:r>
            <w:proofErr w:type="spellStart"/>
            <w:r w:rsidRPr="001F4300">
              <w:t>PSCell</w:t>
            </w:r>
            <w:proofErr w:type="spellEnd"/>
            <w:r w:rsidRPr="001F4300">
              <w:t>.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265A37" w:rsidRPr="001F4300" w:rsidRDefault="00265A37" w:rsidP="003B4533">
            <w:pPr>
              <w:pStyle w:val="TAL"/>
              <w:jc w:val="center"/>
            </w:pPr>
            <w:r w:rsidRPr="001F4300">
              <w:t>UE</w:t>
            </w:r>
          </w:p>
        </w:tc>
        <w:tc>
          <w:tcPr>
            <w:tcW w:w="567" w:type="dxa"/>
          </w:tcPr>
          <w:p w14:paraId="22775B02" w14:textId="77777777" w:rsidR="00265A37" w:rsidRPr="001F4300" w:rsidRDefault="00265A37" w:rsidP="003B4533">
            <w:pPr>
              <w:pStyle w:val="TAL"/>
              <w:jc w:val="center"/>
            </w:pPr>
            <w:r w:rsidRPr="001F4300">
              <w:t>No</w:t>
            </w:r>
          </w:p>
        </w:tc>
        <w:tc>
          <w:tcPr>
            <w:tcW w:w="709" w:type="dxa"/>
          </w:tcPr>
          <w:p w14:paraId="57EB2408" w14:textId="77777777" w:rsidR="00265A37" w:rsidRPr="001F4300" w:rsidRDefault="00265A37" w:rsidP="003B4533">
            <w:pPr>
              <w:pStyle w:val="TAL"/>
              <w:jc w:val="center"/>
            </w:pPr>
            <w:r w:rsidRPr="001F4300">
              <w:t>No</w:t>
            </w:r>
          </w:p>
        </w:tc>
        <w:tc>
          <w:tcPr>
            <w:tcW w:w="728" w:type="dxa"/>
          </w:tcPr>
          <w:p w14:paraId="72D22B9B" w14:textId="77777777" w:rsidR="00265A37" w:rsidRPr="001F4300" w:rsidRDefault="00265A37" w:rsidP="003B4533">
            <w:pPr>
              <w:pStyle w:val="TAL"/>
              <w:jc w:val="center"/>
            </w:pPr>
            <w:r w:rsidRPr="001F4300">
              <w:t>No</w:t>
            </w:r>
          </w:p>
        </w:tc>
      </w:tr>
      <w:tr w:rsidR="00265A37" w:rsidRPr="001F4300" w14:paraId="30C255DE" w14:textId="77777777" w:rsidTr="003B4533">
        <w:trPr>
          <w:cantSplit/>
          <w:tblHeader/>
        </w:trPr>
        <w:tc>
          <w:tcPr>
            <w:tcW w:w="6917" w:type="dxa"/>
          </w:tcPr>
          <w:p w14:paraId="3E60400F" w14:textId="77777777" w:rsidR="00265A37" w:rsidRPr="001F4300" w:rsidRDefault="00265A37" w:rsidP="003B4533">
            <w:pPr>
              <w:pStyle w:val="TAL"/>
              <w:rPr>
                <w:b/>
                <w:i/>
              </w:rPr>
            </w:pPr>
            <w:r w:rsidRPr="001F4300">
              <w:rPr>
                <w:b/>
                <w:i/>
              </w:rPr>
              <w:t>supportedCellGrouping-r16</w:t>
            </w:r>
          </w:p>
          <w:p w14:paraId="0D86649B" w14:textId="77777777" w:rsidR="00265A37" w:rsidRPr="001F4300" w:rsidRDefault="00265A37" w:rsidP="003B4533">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265A37" w:rsidRPr="001F4300" w:rsidRDefault="00265A37" w:rsidP="003B4533">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265A37" w:rsidRPr="001F4300" w:rsidRDefault="00265A37" w:rsidP="003B4533">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w:t>
            </w:r>
            <w:proofErr w:type="spellStart"/>
            <w:r w:rsidRPr="001F4300">
              <w:rPr>
                <w:i/>
                <w:iCs/>
              </w:rPr>
              <w:t>ParametersNRDC</w:t>
            </w:r>
            <w:proofErr w:type="spellEnd"/>
            <w:r w:rsidRPr="001F4300">
              <w:t>.</w:t>
            </w:r>
          </w:p>
        </w:tc>
        <w:tc>
          <w:tcPr>
            <w:tcW w:w="709" w:type="dxa"/>
          </w:tcPr>
          <w:p w14:paraId="119018AB" w14:textId="77777777" w:rsidR="00265A37" w:rsidRPr="001F4300" w:rsidRDefault="00265A37" w:rsidP="003B4533">
            <w:pPr>
              <w:pStyle w:val="TAL"/>
              <w:jc w:val="center"/>
            </w:pPr>
            <w:r w:rsidRPr="001F4300">
              <w:t>BC</w:t>
            </w:r>
          </w:p>
        </w:tc>
        <w:tc>
          <w:tcPr>
            <w:tcW w:w="567" w:type="dxa"/>
          </w:tcPr>
          <w:p w14:paraId="600F02D4" w14:textId="77777777" w:rsidR="00265A37" w:rsidRPr="001F4300" w:rsidRDefault="00265A37" w:rsidP="003B4533">
            <w:pPr>
              <w:pStyle w:val="TAL"/>
              <w:jc w:val="center"/>
            </w:pPr>
            <w:r w:rsidRPr="001F4300">
              <w:t>No</w:t>
            </w:r>
          </w:p>
        </w:tc>
        <w:tc>
          <w:tcPr>
            <w:tcW w:w="709" w:type="dxa"/>
          </w:tcPr>
          <w:p w14:paraId="3AEC6D63" w14:textId="77777777" w:rsidR="00265A37" w:rsidRPr="001F4300" w:rsidRDefault="00265A37" w:rsidP="003B4533">
            <w:pPr>
              <w:pStyle w:val="TAL"/>
              <w:jc w:val="center"/>
            </w:pPr>
            <w:r w:rsidRPr="001F4300">
              <w:t>No</w:t>
            </w:r>
          </w:p>
        </w:tc>
        <w:tc>
          <w:tcPr>
            <w:tcW w:w="728" w:type="dxa"/>
          </w:tcPr>
          <w:p w14:paraId="1B2D37CC" w14:textId="77777777" w:rsidR="00265A37" w:rsidRPr="001F4300" w:rsidRDefault="00265A37" w:rsidP="003B4533">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Heading4"/>
        <w:rPr>
          <w:i/>
        </w:rPr>
      </w:pPr>
      <w:bookmarkStart w:id="86" w:name="_Toc90724031"/>
      <w:r w:rsidRPr="001F4300">
        <w:lastRenderedPageBreak/>
        <w:t>4.2.7.13</w:t>
      </w:r>
      <w:r w:rsidRPr="001F4300">
        <w:tab/>
      </w:r>
      <w:proofErr w:type="spellStart"/>
      <w:r w:rsidRPr="001F4300">
        <w:rPr>
          <w:i/>
        </w:rPr>
        <w:t>CarrierAggregationVariant</w:t>
      </w:r>
      <w:bookmarkEnd w:id="86"/>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 xml:space="preserve"> and an FR2 TDD </w:t>
            </w:r>
            <w:proofErr w:type="spellStart"/>
            <w:r w:rsidRPr="001F4300">
              <w:t>SCell</w:t>
            </w:r>
            <w:proofErr w:type="spellEnd"/>
            <w:r w:rsidRPr="001F4300">
              <w:t>.</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 xml:space="preserve"> and an FR2 TDD </w:t>
            </w:r>
            <w:proofErr w:type="spellStart"/>
            <w:r w:rsidRPr="001F4300">
              <w:t>SCell</w:t>
            </w:r>
            <w:proofErr w:type="spellEnd"/>
            <w:r w:rsidRPr="001F4300">
              <w:t>.</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 xml:space="preserve"> and an FR1 TDD </w:t>
            </w:r>
            <w:proofErr w:type="spellStart"/>
            <w:r w:rsidRPr="001F4300">
              <w:t>SCell</w:t>
            </w:r>
            <w:proofErr w:type="spellEnd"/>
            <w:r w:rsidRPr="001F4300">
              <w:t>.</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FR2 TDD </w:t>
            </w:r>
            <w:proofErr w:type="spellStart"/>
            <w:r w:rsidRPr="001F4300">
              <w:t>SCell</w:t>
            </w:r>
            <w:proofErr w:type="spellEnd"/>
            <w:r w:rsidRPr="001F4300">
              <w:t>.</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FR2 TDD </w:t>
            </w:r>
            <w:proofErr w:type="spellStart"/>
            <w:r w:rsidRPr="001F4300">
              <w:t>SCell</w:t>
            </w:r>
            <w:proofErr w:type="spellEnd"/>
            <w:r w:rsidRPr="001F4300">
              <w:t>.</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Heading4"/>
      </w:pPr>
      <w:bookmarkStart w:id="87" w:name="_Toc90724032"/>
      <w:r w:rsidRPr="001F4300">
        <w:lastRenderedPageBreak/>
        <w:t>4.2.7.14</w:t>
      </w:r>
      <w:r w:rsidRPr="001F4300">
        <w:tab/>
      </w:r>
      <w:proofErr w:type="spellStart"/>
      <w:r w:rsidRPr="001F4300">
        <w:rPr>
          <w:i/>
        </w:rPr>
        <w:t>Phy-ParametersSharedSpectrumChAccess</w:t>
      </w:r>
      <w:bookmarkEnd w:id="8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lastRenderedPageBreak/>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proofErr w:type="spellStart"/>
            <w:r w:rsidRPr="001F4300">
              <w:rPr>
                <w:i/>
              </w:rPr>
              <w:t>sameSymbol</w:t>
            </w:r>
            <w:proofErr w:type="spellEnd"/>
            <w:r w:rsidRPr="001F4300">
              <w:rPr>
                <w:i/>
              </w:rPr>
              <w:t xml:space="preserve"> </w:t>
            </w:r>
            <w:r w:rsidRPr="001F4300">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1F4300">
              <w:rPr>
                <w:i/>
              </w:rPr>
              <w:t>diffSymbol</w:t>
            </w:r>
            <w:proofErr w:type="spellEnd"/>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proofErr w:type="spellStart"/>
            <w:r w:rsidRPr="001F4300">
              <w:rPr>
                <w:i/>
              </w:rPr>
              <w:t>sameSymbol</w:t>
            </w:r>
            <w:proofErr w:type="spellEnd"/>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1F4300" w:rsidRDefault="00265A37" w:rsidP="003B4533">
            <w:pPr>
              <w:pStyle w:val="TAL"/>
              <w:rPr>
                <w:b/>
                <w:i/>
              </w:rPr>
            </w:pPr>
            <w:r w:rsidRPr="001F4300">
              <w:rPr>
                <w:b/>
                <w:i/>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lastRenderedPageBreak/>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proofErr w:type="spellStart"/>
            <w:r w:rsidRPr="001F4300">
              <w:rPr>
                <w:i/>
              </w:rPr>
              <w:t>pdsch-AggregationFactor</w:t>
            </w:r>
            <w:proofErr w:type="spellEnd"/>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proofErr w:type="spellStart"/>
            <w:r w:rsidRPr="001F4300">
              <w:rPr>
                <w:i/>
              </w:rPr>
              <w:t>pusch-AggregationFactor</w:t>
            </w:r>
            <w:proofErr w:type="spellEnd"/>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t>repK</w:t>
            </w:r>
            <w:proofErr w:type="spellEnd"/>
            <w:r w:rsidRPr="001F4300">
              <w:t xml:space="preserve">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t>repK</w:t>
            </w:r>
            <w:proofErr w:type="spellEnd"/>
            <w:r w:rsidRPr="001F4300">
              <w:t xml:space="preserve">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28"/>
    <w:bookmarkEnd w:id="29"/>
    <w:bookmarkEnd w:id="30"/>
    <w:bookmarkEnd w:id="31"/>
    <w:bookmarkEnd w:id="32"/>
    <w:bookmarkEnd w:id="33"/>
    <w:bookmarkEnd w:id="34"/>
    <w:bookmarkEnd w:id="35"/>
    <w:bookmarkEnd w:id="36"/>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88" w:name="_Toc12750905"/>
      <w:bookmarkStart w:id="89" w:name="_Toc29382270"/>
      <w:bookmarkStart w:id="90" w:name="_Toc37093387"/>
      <w:bookmarkStart w:id="91" w:name="_Toc37238663"/>
      <w:bookmarkStart w:id="92" w:name="_Toc37238777"/>
      <w:bookmarkStart w:id="93" w:name="_Toc46488674"/>
      <w:bookmarkStart w:id="94" w:name="_Toc52574095"/>
      <w:bookmarkStart w:id="95" w:name="_Toc52574181"/>
      <w:bookmarkStart w:id="96"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Heading3"/>
      </w:pPr>
      <w:bookmarkStart w:id="97" w:name="_Toc90724034"/>
      <w:r w:rsidRPr="001F4300">
        <w:lastRenderedPageBreak/>
        <w:t>4.2.9</w:t>
      </w:r>
      <w:r w:rsidRPr="001F4300">
        <w:tab/>
      </w:r>
      <w:proofErr w:type="spellStart"/>
      <w:r w:rsidRPr="001F4300">
        <w:rPr>
          <w:i/>
        </w:rPr>
        <w:t>MeasAndMobParameters</w:t>
      </w:r>
      <w:bookmarkEnd w:id="9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793247" w:rsidRPr="001F4300" w:rsidRDefault="00793247" w:rsidP="003B4533">
            <w:pPr>
              <w:pStyle w:val="TAL"/>
              <w:rPr>
                <w:rFonts w:cs="Arial"/>
                <w:b/>
                <w:bCs/>
                <w:i/>
                <w:iCs/>
                <w:szCs w:val="18"/>
              </w:rPr>
            </w:pPr>
            <w:r w:rsidRPr="001F4300">
              <w:rPr>
                <w:rFonts w:cs="Arial"/>
                <w:b/>
                <w:bCs/>
                <w:i/>
                <w:iCs/>
                <w:szCs w:val="18"/>
              </w:rPr>
              <w:t>condHandoverFDD-TDD-r16</w:t>
            </w:r>
          </w:p>
          <w:p w14:paraId="71603E95"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proofErr w:type="spellStart"/>
            <w:r w:rsidRPr="001F4300">
              <w:rPr>
                <w:rFonts w:cs="Arial"/>
                <w:i/>
                <w:szCs w:val="18"/>
              </w:rPr>
              <w:t>handoverFDD</w:t>
            </w:r>
            <w:proofErr w:type="spellEnd"/>
            <w:r w:rsidRPr="001F4300">
              <w:rPr>
                <w:rFonts w:cs="Arial"/>
                <w:i/>
                <w:szCs w:val="18"/>
              </w:rPr>
              <w:t>-TDD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793247" w:rsidRPr="001F4300" w:rsidRDefault="00793247" w:rsidP="003B4533">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793247" w:rsidRPr="001F4300" w:rsidRDefault="00793247" w:rsidP="003B4533">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793247" w:rsidRPr="001F4300" w:rsidRDefault="00793247" w:rsidP="003B4533">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793247" w:rsidRPr="001F4300" w:rsidRDefault="00793247" w:rsidP="003B4533">
            <w:pPr>
              <w:pStyle w:val="TAL"/>
              <w:rPr>
                <w:b/>
                <w:i/>
              </w:rPr>
            </w:pPr>
            <w:r w:rsidRPr="001F4300">
              <w:rPr>
                <w:b/>
                <w:i/>
              </w:rPr>
              <w:t>condHandoverFR1-FR2-r16</w:t>
            </w:r>
          </w:p>
          <w:p w14:paraId="4FD626F0" w14:textId="77777777" w:rsidR="00793247" w:rsidRPr="001F4300" w:rsidRDefault="00793247" w:rsidP="003B4533">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793247" w:rsidRPr="001F4300" w:rsidRDefault="00793247" w:rsidP="003B4533">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793247" w:rsidRPr="001F4300" w:rsidRDefault="00793247" w:rsidP="003B4533">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793247" w:rsidRPr="001F4300" w:rsidRDefault="00793247" w:rsidP="003B4533">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793247" w:rsidRPr="001F4300" w14:paraId="6E7A0768" w14:textId="77777777" w:rsidTr="003B4533">
        <w:trPr>
          <w:cantSplit/>
        </w:trPr>
        <w:tc>
          <w:tcPr>
            <w:tcW w:w="6807" w:type="dxa"/>
          </w:tcPr>
          <w:p w14:paraId="0CD0929F" w14:textId="77777777" w:rsidR="00793247" w:rsidRPr="001F4300" w:rsidRDefault="00793247" w:rsidP="003B4533">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-RS-RLM</w:t>
            </w:r>
          </w:p>
          <w:p w14:paraId="38959C67" w14:textId="77777777" w:rsidR="00793247" w:rsidRPr="001F4300" w:rsidDel="00914C0C" w:rsidRDefault="00793247" w:rsidP="003B4533">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793247" w:rsidRPr="001F4300" w:rsidDel="00914C0C" w:rsidRDefault="00793247" w:rsidP="003B4533">
            <w:pPr>
              <w:pStyle w:val="TAL"/>
              <w:jc w:val="center"/>
              <w:rPr>
                <w:rFonts w:cs="Arial"/>
                <w:bCs/>
                <w:iCs/>
                <w:szCs w:val="18"/>
              </w:rPr>
            </w:pPr>
            <w:r w:rsidRPr="001F4300">
              <w:rPr>
                <w:rFonts w:cs="Arial"/>
                <w:bCs/>
                <w:iCs/>
                <w:szCs w:val="18"/>
              </w:rPr>
              <w:t>UE</w:t>
            </w:r>
          </w:p>
        </w:tc>
        <w:tc>
          <w:tcPr>
            <w:tcW w:w="564" w:type="dxa"/>
          </w:tcPr>
          <w:p w14:paraId="6BFC407A" w14:textId="77777777" w:rsidR="00793247" w:rsidRPr="001F4300" w:rsidDel="00914C0C" w:rsidRDefault="00793247" w:rsidP="003B4533">
            <w:pPr>
              <w:pStyle w:val="TAL"/>
              <w:jc w:val="center"/>
              <w:rPr>
                <w:rFonts w:cs="Arial"/>
                <w:bCs/>
                <w:iCs/>
                <w:szCs w:val="18"/>
              </w:rPr>
            </w:pPr>
            <w:r w:rsidRPr="001F4300">
              <w:rPr>
                <w:rFonts w:cs="Arial"/>
                <w:bCs/>
                <w:iCs/>
                <w:szCs w:val="18"/>
              </w:rPr>
              <w:t>Yes</w:t>
            </w:r>
          </w:p>
        </w:tc>
        <w:tc>
          <w:tcPr>
            <w:tcW w:w="712" w:type="dxa"/>
          </w:tcPr>
          <w:p w14:paraId="47426801" w14:textId="77777777" w:rsidR="00793247" w:rsidRPr="001F4300" w:rsidDel="00914C0C" w:rsidRDefault="00793247" w:rsidP="003B4533">
            <w:pPr>
              <w:pStyle w:val="TAL"/>
              <w:jc w:val="center"/>
              <w:rPr>
                <w:rFonts w:cs="Arial"/>
                <w:bCs/>
                <w:iCs/>
                <w:szCs w:val="18"/>
              </w:rPr>
            </w:pPr>
            <w:r w:rsidRPr="001F4300">
              <w:rPr>
                <w:rFonts w:cs="Arial"/>
                <w:bCs/>
                <w:iCs/>
                <w:szCs w:val="18"/>
              </w:rPr>
              <w:t>No</w:t>
            </w:r>
          </w:p>
        </w:tc>
        <w:tc>
          <w:tcPr>
            <w:tcW w:w="737" w:type="dxa"/>
          </w:tcPr>
          <w:p w14:paraId="599CC68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290F107C" w14:textId="77777777" w:rsidTr="003B4533">
        <w:trPr>
          <w:cantSplit/>
        </w:trPr>
        <w:tc>
          <w:tcPr>
            <w:tcW w:w="6807" w:type="dxa"/>
          </w:tcPr>
          <w:p w14:paraId="5A7B081B" w14:textId="77777777" w:rsidR="00793247" w:rsidRPr="001F4300" w:rsidRDefault="00793247" w:rsidP="003B4533">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MeasWithSSB</w:t>
            </w:r>
            <w:proofErr w:type="spellEnd"/>
          </w:p>
          <w:p w14:paraId="3CF2E03B" w14:textId="77777777" w:rsidR="00793247" w:rsidRPr="001F4300" w:rsidDel="00914C0C" w:rsidRDefault="00793247" w:rsidP="003B4533">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793247" w:rsidRPr="001F4300" w:rsidDel="00914C0C" w:rsidRDefault="00793247" w:rsidP="003B4533">
            <w:pPr>
              <w:pStyle w:val="TAL"/>
              <w:jc w:val="center"/>
              <w:rPr>
                <w:rFonts w:cs="Arial"/>
                <w:bCs/>
                <w:iCs/>
                <w:szCs w:val="18"/>
              </w:rPr>
            </w:pPr>
            <w:r w:rsidRPr="001F4300">
              <w:rPr>
                <w:rFonts w:cs="Arial"/>
                <w:bCs/>
                <w:iCs/>
                <w:szCs w:val="18"/>
              </w:rPr>
              <w:t>UE</w:t>
            </w:r>
          </w:p>
        </w:tc>
        <w:tc>
          <w:tcPr>
            <w:tcW w:w="564" w:type="dxa"/>
          </w:tcPr>
          <w:p w14:paraId="735C2717" w14:textId="77777777" w:rsidR="00793247" w:rsidRPr="001F4300" w:rsidDel="00914C0C" w:rsidRDefault="00793247" w:rsidP="003B4533">
            <w:pPr>
              <w:pStyle w:val="TAL"/>
              <w:jc w:val="center"/>
              <w:rPr>
                <w:rFonts w:cs="Arial"/>
                <w:bCs/>
                <w:iCs/>
                <w:szCs w:val="18"/>
              </w:rPr>
            </w:pPr>
            <w:r w:rsidRPr="001F4300">
              <w:rPr>
                <w:rFonts w:cs="Arial"/>
                <w:bCs/>
                <w:iCs/>
                <w:szCs w:val="18"/>
              </w:rPr>
              <w:t>No</w:t>
            </w:r>
          </w:p>
        </w:tc>
        <w:tc>
          <w:tcPr>
            <w:tcW w:w="712" w:type="dxa"/>
          </w:tcPr>
          <w:p w14:paraId="3154A221" w14:textId="77777777" w:rsidR="00793247" w:rsidRPr="001F4300" w:rsidDel="00914C0C" w:rsidRDefault="00793247" w:rsidP="003B4533">
            <w:pPr>
              <w:pStyle w:val="TAL"/>
              <w:jc w:val="center"/>
              <w:rPr>
                <w:rFonts w:cs="Arial"/>
                <w:bCs/>
                <w:iCs/>
                <w:szCs w:val="18"/>
              </w:rPr>
            </w:pPr>
            <w:r w:rsidRPr="001F4300">
              <w:rPr>
                <w:rFonts w:cs="Arial"/>
                <w:bCs/>
                <w:iCs/>
                <w:szCs w:val="18"/>
              </w:rPr>
              <w:t>No</w:t>
            </w:r>
          </w:p>
        </w:tc>
        <w:tc>
          <w:tcPr>
            <w:tcW w:w="737" w:type="dxa"/>
          </w:tcPr>
          <w:p w14:paraId="16DCA0BC"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54C0E480" w14:textId="77777777" w:rsidTr="003B4533">
        <w:trPr>
          <w:cantSplit/>
        </w:trPr>
        <w:tc>
          <w:tcPr>
            <w:tcW w:w="6807" w:type="dxa"/>
          </w:tcPr>
          <w:p w14:paraId="41F823C3" w14:textId="77777777" w:rsidR="00793247" w:rsidRPr="001F4300" w:rsidRDefault="00793247" w:rsidP="003B4533">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MeasWithoutSSB</w:t>
            </w:r>
            <w:proofErr w:type="spellEnd"/>
          </w:p>
          <w:p w14:paraId="6780CAF3" w14:textId="77777777" w:rsidR="00793247" w:rsidRPr="001F4300" w:rsidRDefault="00793247" w:rsidP="003B4533">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605764A1"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13BC6F73"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3F0C4507"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F3E7B7" w14:textId="77777777" w:rsidTr="003B4533">
        <w:trPr>
          <w:cantSplit/>
        </w:trPr>
        <w:tc>
          <w:tcPr>
            <w:tcW w:w="6807" w:type="dxa"/>
          </w:tcPr>
          <w:p w14:paraId="070ADCDE" w14:textId="77777777" w:rsidR="00793247" w:rsidRPr="001F4300" w:rsidRDefault="00793247" w:rsidP="003B4533">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-SINR-</w:t>
            </w:r>
            <w:proofErr w:type="spellStart"/>
            <w:r w:rsidRPr="001F4300">
              <w:rPr>
                <w:rFonts w:cs="Arial"/>
                <w:b/>
                <w:bCs/>
                <w:i/>
                <w:iCs/>
                <w:szCs w:val="18"/>
              </w:rPr>
              <w:t>Meas</w:t>
            </w:r>
            <w:proofErr w:type="spellEnd"/>
          </w:p>
          <w:p w14:paraId="46C7E65F" w14:textId="77777777" w:rsidR="00793247" w:rsidRPr="001F4300" w:rsidRDefault="00793247" w:rsidP="003B4533">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3C52B2B8"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4B9F1662"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312A89C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57C7C95F" w14:textId="77777777" w:rsidTr="003B4533">
        <w:tc>
          <w:tcPr>
            <w:tcW w:w="6807" w:type="dxa"/>
          </w:tcPr>
          <w:p w14:paraId="730D2434" w14:textId="77777777" w:rsidR="00793247" w:rsidRPr="001F4300" w:rsidRDefault="00793247" w:rsidP="003B4533">
            <w:pPr>
              <w:pStyle w:val="TAL"/>
              <w:rPr>
                <w:b/>
                <w:i/>
              </w:rPr>
            </w:pPr>
            <w:r w:rsidRPr="001F4300">
              <w:rPr>
                <w:b/>
                <w:i/>
              </w:rPr>
              <w:lastRenderedPageBreak/>
              <w:t>eutra-AutonomousGaps-r16</w:t>
            </w:r>
          </w:p>
          <w:p w14:paraId="5A32DF17" w14:textId="77777777" w:rsidR="00793247" w:rsidRPr="001F4300" w:rsidRDefault="00793247" w:rsidP="003B4533">
            <w:pPr>
              <w:pStyle w:val="TAL"/>
              <w:rPr>
                <w:lang w:eastAsia="zh-CN"/>
              </w:rPr>
            </w:pPr>
            <w:r w:rsidRPr="001F4300">
              <w:t>Defines whether the UE supports,</w:t>
            </w:r>
            <w:r w:rsidRPr="001F4300">
              <w:rPr>
                <w:lang w:eastAsia="zh-CN"/>
              </w:rPr>
              <w:t xml:space="preserve"> upon configuration of </w:t>
            </w:r>
            <w:proofErr w:type="spellStart"/>
            <w:r w:rsidRPr="001F4300">
              <w:rPr>
                <w:i/>
                <w:lang w:eastAsia="zh-CN"/>
              </w:rPr>
              <w:t>useAutonomousGaps</w:t>
            </w:r>
            <w:proofErr w:type="spellEnd"/>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793247" w:rsidRPr="001F4300" w:rsidRDefault="00793247" w:rsidP="003B4533">
            <w:pPr>
              <w:pStyle w:val="TAL"/>
              <w:jc w:val="center"/>
            </w:pPr>
            <w:r w:rsidRPr="001F4300">
              <w:t>UE</w:t>
            </w:r>
          </w:p>
        </w:tc>
        <w:tc>
          <w:tcPr>
            <w:tcW w:w="564" w:type="dxa"/>
          </w:tcPr>
          <w:p w14:paraId="21654E97" w14:textId="77777777" w:rsidR="00793247" w:rsidRPr="001F4300" w:rsidRDefault="00793247" w:rsidP="003B4533">
            <w:pPr>
              <w:pStyle w:val="TAL"/>
              <w:jc w:val="center"/>
            </w:pPr>
            <w:r w:rsidRPr="001F4300">
              <w:t>No</w:t>
            </w:r>
          </w:p>
        </w:tc>
        <w:tc>
          <w:tcPr>
            <w:tcW w:w="712" w:type="dxa"/>
          </w:tcPr>
          <w:p w14:paraId="4684C11C" w14:textId="77777777" w:rsidR="00793247" w:rsidRPr="001F4300" w:rsidRDefault="00793247" w:rsidP="003B4533">
            <w:pPr>
              <w:pStyle w:val="TAL"/>
              <w:jc w:val="center"/>
            </w:pPr>
            <w:r w:rsidRPr="001F4300">
              <w:t>No</w:t>
            </w:r>
          </w:p>
        </w:tc>
        <w:tc>
          <w:tcPr>
            <w:tcW w:w="737" w:type="dxa"/>
          </w:tcPr>
          <w:p w14:paraId="6DF1293C"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708688DB" w14:textId="77777777" w:rsidTr="003B4533">
        <w:tc>
          <w:tcPr>
            <w:tcW w:w="6807" w:type="dxa"/>
          </w:tcPr>
          <w:p w14:paraId="268534FA" w14:textId="77777777" w:rsidR="00793247" w:rsidRPr="001F4300" w:rsidRDefault="00793247" w:rsidP="003B4533">
            <w:pPr>
              <w:pStyle w:val="TAL"/>
              <w:rPr>
                <w:b/>
                <w:i/>
              </w:rPr>
            </w:pPr>
            <w:r w:rsidRPr="001F4300">
              <w:rPr>
                <w:b/>
                <w:i/>
              </w:rPr>
              <w:t>eutra-AutonomousGaps</w:t>
            </w:r>
            <w:r w:rsidRPr="001F4300">
              <w:rPr>
                <w:rFonts w:eastAsia="DengXian"/>
                <w:b/>
                <w:i/>
              </w:rPr>
              <w:t>-NEDC</w:t>
            </w:r>
            <w:r w:rsidRPr="001F4300">
              <w:rPr>
                <w:b/>
                <w:i/>
              </w:rPr>
              <w:t>-r16</w:t>
            </w:r>
          </w:p>
          <w:p w14:paraId="5F4E3123" w14:textId="77777777" w:rsidR="00793247" w:rsidRPr="001F4300" w:rsidRDefault="00793247" w:rsidP="003B4533">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5BFEF25" w14:textId="77777777" w:rsidR="00793247" w:rsidRPr="001F4300" w:rsidRDefault="00793247" w:rsidP="003B4533">
            <w:pPr>
              <w:pStyle w:val="TAL"/>
              <w:jc w:val="center"/>
            </w:pPr>
            <w:r w:rsidRPr="001F4300">
              <w:t>UE</w:t>
            </w:r>
          </w:p>
        </w:tc>
        <w:tc>
          <w:tcPr>
            <w:tcW w:w="564" w:type="dxa"/>
          </w:tcPr>
          <w:p w14:paraId="3F4639B4" w14:textId="77777777" w:rsidR="00793247" w:rsidRPr="001F4300" w:rsidRDefault="00793247" w:rsidP="003B4533">
            <w:pPr>
              <w:pStyle w:val="TAL"/>
              <w:jc w:val="center"/>
            </w:pPr>
            <w:r w:rsidRPr="001F4300">
              <w:t>No</w:t>
            </w:r>
          </w:p>
        </w:tc>
        <w:tc>
          <w:tcPr>
            <w:tcW w:w="712" w:type="dxa"/>
          </w:tcPr>
          <w:p w14:paraId="04209160" w14:textId="77777777" w:rsidR="00793247" w:rsidRPr="001F4300" w:rsidRDefault="00793247" w:rsidP="003B4533">
            <w:pPr>
              <w:pStyle w:val="TAL"/>
              <w:jc w:val="center"/>
            </w:pPr>
            <w:r w:rsidRPr="001F4300">
              <w:rPr>
                <w:rFonts w:eastAsia="DengXian"/>
              </w:rPr>
              <w:t>No</w:t>
            </w:r>
          </w:p>
        </w:tc>
        <w:tc>
          <w:tcPr>
            <w:tcW w:w="737" w:type="dxa"/>
          </w:tcPr>
          <w:p w14:paraId="7075C153"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10D47E1F" w14:textId="77777777" w:rsidTr="003B4533">
        <w:tc>
          <w:tcPr>
            <w:tcW w:w="6807" w:type="dxa"/>
          </w:tcPr>
          <w:p w14:paraId="743D3590" w14:textId="77777777" w:rsidR="00793247" w:rsidRPr="001F4300" w:rsidRDefault="00793247" w:rsidP="003B4533">
            <w:pPr>
              <w:pStyle w:val="TAL"/>
              <w:rPr>
                <w:b/>
                <w:i/>
              </w:rPr>
            </w:pPr>
            <w:r w:rsidRPr="001F4300">
              <w:rPr>
                <w:b/>
                <w:i/>
              </w:rPr>
              <w:t>eutra-AutonomousGaps</w:t>
            </w:r>
            <w:r w:rsidRPr="001F4300">
              <w:rPr>
                <w:rFonts w:eastAsia="DengXian"/>
                <w:b/>
                <w:i/>
              </w:rPr>
              <w:t>-NRDC</w:t>
            </w:r>
            <w:r w:rsidRPr="001F4300">
              <w:rPr>
                <w:b/>
                <w:i/>
              </w:rPr>
              <w:t>-r16</w:t>
            </w:r>
          </w:p>
          <w:p w14:paraId="6B3CC6D4" w14:textId="77777777" w:rsidR="00793247" w:rsidRPr="001F4300" w:rsidRDefault="00793247" w:rsidP="003B4533">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5A4940D" w14:textId="77777777" w:rsidR="00793247" w:rsidRPr="001F4300" w:rsidRDefault="00793247" w:rsidP="003B4533">
            <w:pPr>
              <w:pStyle w:val="TAL"/>
              <w:jc w:val="center"/>
            </w:pPr>
            <w:r w:rsidRPr="001F4300">
              <w:t>UE</w:t>
            </w:r>
          </w:p>
        </w:tc>
        <w:tc>
          <w:tcPr>
            <w:tcW w:w="564" w:type="dxa"/>
          </w:tcPr>
          <w:p w14:paraId="65D072E3" w14:textId="77777777" w:rsidR="00793247" w:rsidRPr="001F4300" w:rsidRDefault="00793247" w:rsidP="003B4533">
            <w:pPr>
              <w:pStyle w:val="TAL"/>
              <w:jc w:val="center"/>
            </w:pPr>
            <w:r w:rsidRPr="001F4300">
              <w:t>No</w:t>
            </w:r>
          </w:p>
        </w:tc>
        <w:tc>
          <w:tcPr>
            <w:tcW w:w="712" w:type="dxa"/>
          </w:tcPr>
          <w:p w14:paraId="08D46933" w14:textId="77777777" w:rsidR="00793247" w:rsidRPr="001F4300" w:rsidRDefault="00793247" w:rsidP="003B4533">
            <w:pPr>
              <w:pStyle w:val="TAL"/>
              <w:jc w:val="center"/>
            </w:pPr>
            <w:r w:rsidRPr="001F4300">
              <w:rPr>
                <w:rFonts w:eastAsia="DengXian"/>
              </w:rPr>
              <w:t>No</w:t>
            </w:r>
          </w:p>
        </w:tc>
        <w:tc>
          <w:tcPr>
            <w:tcW w:w="737" w:type="dxa"/>
          </w:tcPr>
          <w:p w14:paraId="57D4913C"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3A79979E" w14:textId="77777777" w:rsidTr="003B4533">
        <w:trPr>
          <w:cantSplit/>
        </w:trPr>
        <w:tc>
          <w:tcPr>
            <w:tcW w:w="6807" w:type="dxa"/>
          </w:tcPr>
          <w:p w14:paraId="42F71E23" w14:textId="77777777" w:rsidR="00793247" w:rsidRPr="001F4300" w:rsidRDefault="00793247" w:rsidP="003B4533">
            <w:pPr>
              <w:pStyle w:val="TAL"/>
              <w:rPr>
                <w:b/>
                <w:i/>
              </w:rPr>
            </w:pPr>
            <w:proofErr w:type="spellStart"/>
            <w:r w:rsidRPr="001F4300">
              <w:rPr>
                <w:b/>
                <w:i/>
              </w:rPr>
              <w:t>eutra</w:t>
            </w:r>
            <w:proofErr w:type="spellEnd"/>
            <w:r w:rsidRPr="001F4300">
              <w:rPr>
                <w:b/>
                <w:i/>
              </w:rPr>
              <w:t>-CGI-Reporting</w:t>
            </w:r>
          </w:p>
          <w:p w14:paraId="1D4C0B5E" w14:textId="77777777" w:rsidR="00793247" w:rsidRPr="001F4300" w:rsidRDefault="00793247" w:rsidP="003B4533">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p>
        </w:tc>
        <w:tc>
          <w:tcPr>
            <w:tcW w:w="709" w:type="dxa"/>
          </w:tcPr>
          <w:p w14:paraId="095CE926" w14:textId="77777777" w:rsidR="00793247" w:rsidRPr="001F4300" w:rsidRDefault="00793247" w:rsidP="003B4533">
            <w:pPr>
              <w:pStyle w:val="TAL"/>
              <w:jc w:val="center"/>
            </w:pPr>
            <w:r w:rsidRPr="001F4300">
              <w:t>UE</w:t>
            </w:r>
          </w:p>
        </w:tc>
        <w:tc>
          <w:tcPr>
            <w:tcW w:w="564" w:type="dxa"/>
          </w:tcPr>
          <w:p w14:paraId="4C68FBAB" w14:textId="77777777" w:rsidR="00793247" w:rsidRPr="001F4300" w:rsidRDefault="00793247" w:rsidP="003B4533">
            <w:pPr>
              <w:pStyle w:val="TAL"/>
              <w:jc w:val="center"/>
            </w:pPr>
            <w:r w:rsidRPr="001F4300">
              <w:t>CY</w:t>
            </w:r>
          </w:p>
        </w:tc>
        <w:tc>
          <w:tcPr>
            <w:tcW w:w="712" w:type="dxa"/>
          </w:tcPr>
          <w:p w14:paraId="728BB70B" w14:textId="77777777" w:rsidR="00793247" w:rsidRPr="001F4300" w:rsidRDefault="00793247" w:rsidP="003B4533">
            <w:pPr>
              <w:pStyle w:val="TAL"/>
              <w:jc w:val="center"/>
            </w:pPr>
            <w:r w:rsidRPr="001F4300">
              <w:t>No</w:t>
            </w:r>
          </w:p>
        </w:tc>
        <w:tc>
          <w:tcPr>
            <w:tcW w:w="737" w:type="dxa"/>
          </w:tcPr>
          <w:p w14:paraId="74FA1EB9"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30522852" w14:textId="77777777" w:rsidTr="003B4533">
        <w:trPr>
          <w:cantSplit/>
        </w:trPr>
        <w:tc>
          <w:tcPr>
            <w:tcW w:w="6807" w:type="dxa"/>
          </w:tcPr>
          <w:p w14:paraId="65BA5E57" w14:textId="77777777" w:rsidR="00793247" w:rsidRPr="001F4300" w:rsidRDefault="00793247" w:rsidP="003B4533">
            <w:pPr>
              <w:pStyle w:val="TAL"/>
              <w:rPr>
                <w:b/>
                <w:i/>
              </w:rPr>
            </w:pPr>
            <w:proofErr w:type="spellStart"/>
            <w:r w:rsidRPr="001F4300">
              <w:rPr>
                <w:b/>
                <w:i/>
              </w:rPr>
              <w:t>eutra</w:t>
            </w:r>
            <w:proofErr w:type="spellEnd"/>
            <w:r w:rsidRPr="001F4300">
              <w:rPr>
                <w:b/>
                <w:i/>
              </w:rPr>
              <w:t>-CGI-Reporting-NEDC</w:t>
            </w:r>
          </w:p>
          <w:p w14:paraId="39C2168F" w14:textId="77777777" w:rsidR="00793247" w:rsidRPr="001F4300" w:rsidRDefault="00793247" w:rsidP="003B4533">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793247" w:rsidRPr="001F4300" w:rsidRDefault="00793247" w:rsidP="003B4533">
            <w:pPr>
              <w:pStyle w:val="TAL"/>
              <w:jc w:val="center"/>
            </w:pPr>
            <w:r w:rsidRPr="001F4300">
              <w:t>UE</w:t>
            </w:r>
          </w:p>
        </w:tc>
        <w:tc>
          <w:tcPr>
            <w:tcW w:w="564" w:type="dxa"/>
          </w:tcPr>
          <w:p w14:paraId="18578440" w14:textId="77777777" w:rsidR="00793247" w:rsidRPr="001F4300" w:rsidRDefault="00793247" w:rsidP="003B4533">
            <w:pPr>
              <w:pStyle w:val="TAL"/>
              <w:jc w:val="center"/>
            </w:pPr>
            <w:r w:rsidRPr="001F4300">
              <w:t>No</w:t>
            </w:r>
          </w:p>
        </w:tc>
        <w:tc>
          <w:tcPr>
            <w:tcW w:w="712" w:type="dxa"/>
          </w:tcPr>
          <w:p w14:paraId="70794E4F" w14:textId="77777777" w:rsidR="00793247" w:rsidRPr="001F4300" w:rsidRDefault="00793247" w:rsidP="003B4533">
            <w:pPr>
              <w:pStyle w:val="TAL"/>
              <w:jc w:val="center"/>
            </w:pPr>
            <w:r w:rsidRPr="001F4300">
              <w:t>No</w:t>
            </w:r>
          </w:p>
        </w:tc>
        <w:tc>
          <w:tcPr>
            <w:tcW w:w="737" w:type="dxa"/>
          </w:tcPr>
          <w:p w14:paraId="78BE1C57"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71D8A261" w14:textId="77777777" w:rsidTr="003B4533">
        <w:trPr>
          <w:cantSplit/>
        </w:trPr>
        <w:tc>
          <w:tcPr>
            <w:tcW w:w="6807" w:type="dxa"/>
          </w:tcPr>
          <w:p w14:paraId="5AE1AF39" w14:textId="77777777" w:rsidR="00793247" w:rsidRPr="001F4300" w:rsidRDefault="00793247" w:rsidP="003B4533">
            <w:pPr>
              <w:pStyle w:val="TAL"/>
              <w:rPr>
                <w:b/>
                <w:i/>
              </w:rPr>
            </w:pPr>
            <w:proofErr w:type="spellStart"/>
            <w:r w:rsidRPr="001F4300">
              <w:rPr>
                <w:b/>
                <w:i/>
              </w:rPr>
              <w:t>eutra</w:t>
            </w:r>
            <w:proofErr w:type="spellEnd"/>
            <w:r w:rsidRPr="001F4300">
              <w:rPr>
                <w:b/>
                <w:i/>
              </w:rPr>
              <w:t>-CGI-Reporting-NRDC</w:t>
            </w:r>
          </w:p>
          <w:p w14:paraId="1F0C0AF4" w14:textId="77777777" w:rsidR="00793247" w:rsidRPr="001F4300" w:rsidRDefault="00793247" w:rsidP="003B4533">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793247" w:rsidRPr="001F4300" w:rsidRDefault="00793247" w:rsidP="003B4533">
            <w:pPr>
              <w:pStyle w:val="TAL"/>
              <w:jc w:val="center"/>
            </w:pPr>
            <w:r w:rsidRPr="001F4300">
              <w:t>UE</w:t>
            </w:r>
          </w:p>
        </w:tc>
        <w:tc>
          <w:tcPr>
            <w:tcW w:w="564" w:type="dxa"/>
          </w:tcPr>
          <w:p w14:paraId="0AAD677B" w14:textId="77777777" w:rsidR="00793247" w:rsidRPr="001F4300" w:rsidRDefault="00793247" w:rsidP="003B4533">
            <w:pPr>
              <w:pStyle w:val="TAL"/>
              <w:jc w:val="center"/>
            </w:pPr>
            <w:r w:rsidRPr="001F4300">
              <w:t>No</w:t>
            </w:r>
          </w:p>
        </w:tc>
        <w:tc>
          <w:tcPr>
            <w:tcW w:w="712" w:type="dxa"/>
          </w:tcPr>
          <w:p w14:paraId="396795DA" w14:textId="77777777" w:rsidR="00793247" w:rsidRPr="001F4300" w:rsidRDefault="00793247" w:rsidP="003B4533">
            <w:pPr>
              <w:pStyle w:val="TAL"/>
              <w:jc w:val="center"/>
            </w:pPr>
            <w:r w:rsidRPr="001F4300">
              <w:t>No</w:t>
            </w:r>
          </w:p>
        </w:tc>
        <w:tc>
          <w:tcPr>
            <w:tcW w:w="737" w:type="dxa"/>
          </w:tcPr>
          <w:p w14:paraId="55ECA090"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019A40D9" w14:textId="77777777" w:rsidTr="003B4533">
        <w:trPr>
          <w:cantSplit/>
        </w:trPr>
        <w:tc>
          <w:tcPr>
            <w:tcW w:w="6807" w:type="dxa"/>
          </w:tcPr>
          <w:p w14:paraId="1EDA5CED" w14:textId="77777777" w:rsidR="00793247" w:rsidRPr="001F4300" w:rsidRDefault="00793247" w:rsidP="003B4533">
            <w:pPr>
              <w:pStyle w:val="TAL"/>
              <w:rPr>
                <w:rFonts w:cs="Arial"/>
                <w:b/>
                <w:bCs/>
                <w:i/>
                <w:iCs/>
                <w:szCs w:val="18"/>
              </w:rPr>
            </w:pPr>
            <w:proofErr w:type="spellStart"/>
            <w:r w:rsidRPr="001F4300">
              <w:rPr>
                <w:rFonts w:cs="Arial"/>
                <w:b/>
                <w:bCs/>
                <w:i/>
                <w:iCs/>
                <w:szCs w:val="18"/>
              </w:rPr>
              <w:t>eventA-MeasAndReport</w:t>
            </w:r>
            <w:proofErr w:type="spellEnd"/>
          </w:p>
          <w:p w14:paraId="3A2BA2FA" w14:textId="77777777" w:rsidR="00793247" w:rsidRPr="001F4300" w:rsidRDefault="00793247" w:rsidP="003B4533">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 xml:space="preserve">EN-DC is configured. For NR SA, </w:t>
            </w:r>
            <w:proofErr w:type="gramStart"/>
            <w:r w:rsidRPr="001F4300">
              <w:t>MN</w:t>
            </w:r>
            <w:proofErr w:type="gramEnd"/>
            <w:r w:rsidRPr="001F4300">
              <w:t xml:space="preserve"> and SN configured measurement when NR-DC is configured, and MN configured measurement when NE-DC is configured, this feature is mandatory supported.</w:t>
            </w:r>
          </w:p>
        </w:tc>
        <w:tc>
          <w:tcPr>
            <w:tcW w:w="709" w:type="dxa"/>
          </w:tcPr>
          <w:p w14:paraId="3718111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3155332B"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12" w:type="dxa"/>
          </w:tcPr>
          <w:p w14:paraId="2C98C3DA"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7B9E43C1"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7A747AF8" w14:textId="77777777" w:rsidTr="003B4533">
        <w:trPr>
          <w:cantSplit/>
        </w:trPr>
        <w:tc>
          <w:tcPr>
            <w:tcW w:w="6807" w:type="dxa"/>
          </w:tcPr>
          <w:p w14:paraId="15B67085" w14:textId="77777777" w:rsidR="00793247" w:rsidRPr="001F4300" w:rsidRDefault="00793247" w:rsidP="003B4533">
            <w:pPr>
              <w:pStyle w:val="TAL"/>
              <w:rPr>
                <w:b/>
                <w:i/>
              </w:rPr>
            </w:pPr>
            <w:proofErr w:type="spellStart"/>
            <w:r w:rsidRPr="001F4300">
              <w:rPr>
                <w:b/>
                <w:i/>
              </w:rPr>
              <w:t>eventB-MeasAndReport</w:t>
            </w:r>
            <w:proofErr w:type="spellEnd"/>
          </w:p>
          <w:p w14:paraId="13074DD3" w14:textId="77777777" w:rsidR="00793247" w:rsidRPr="001F4300" w:rsidRDefault="00793247" w:rsidP="003B4533">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793247" w:rsidRPr="001F4300" w:rsidRDefault="00793247" w:rsidP="003B4533">
            <w:pPr>
              <w:pStyle w:val="TAL"/>
              <w:jc w:val="center"/>
            </w:pPr>
            <w:r w:rsidRPr="001F4300">
              <w:t>UE</w:t>
            </w:r>
          </w:p>
        </w:tc>
        <w:tc>
          <w:tcPr>
            <w:tcW w:w="564" w:type="dxa"/>
          </w:tcPr>
          <w:p w14:paraId="5890F434" w14:textId="77777777" w:rsidR="00793247" w:rsidRPr="001F4300" w:rsidRDefault="00793247" w:rsidP="003B4533">
            <w:pPr>
              <w:pStyle w:val="TAL"/>
              <w:jc w:val="center"/>
            </w:pPr>
            <w:r w:rsidRPr="001F4300">
              <w:t>CY</w:t>
            </w:r>
          </w:p>
        </w:tc>
        <w:tc>
          <w:tcPr>
            <w:tcW w:w="712" w:type="dxa"/>
          </w:tcPr>
          <w:p w14:paraId="4BF55009" w14:textId="77777777" w:rsidR="00793247" w:rsidRPr="001F4300" w:rsidRDefault="00793247" w:rsidP="003B4533">
            <w:pPr>
              <w:pStyle w:val="TAL"/>
              <w:jc w:val="center"/>
            </w:pPr>
            <w:r w:rsidRPr="001F4300">
              <w:t>No</w:t>
            </w:r>
          </w:p>
        </w:tc>
        <w:tc>
          <w:tcPr>
            <w:tcW w:w="737" w:type="dxa"/>
          </w:tcPr>
          <w:p w14:paraId="1D0C4309"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2BBFB33D" w14:textId="77777777" w:rsidTr="003B4533">
        <w:trPr>
          <w:cantSplit/>
        </w:trPr>
        <w:tc>
          <w:tcPr>
            <w:tcW w:w="6807" w:type="dxa"/>
          </w:tcPr>
          <w:p w14:paraId="619E7FF7" w14:textId="77777777" w:rsidR="00793247" w:rsidRPr="001F4300" w:rsidRDefault="00793247" w:rsidP="003B4533">
            <w:pPr>
              <w:pStyle w:val="TAL"/>
              <w:rPr>
                <w:b/>
                <w:i/>
              </w:rPr>
            </w:pPr>
            <w:r w:rsidRPr="001F4300">
              <w:rPr>
                <w:b/>
                <w:i/>
              </w:rPr>
              <w:t>handoverLTE-5GC</w:t>
            </w:r>
          </w:p>
          <w:p w14:paraId="18A01AF2" w14:textId="77777777" w:rsidR="00793247" w:rsidRPr="001F4300" w:rsidRDefault="00793247" w:rsidP="003B4533">
            <w:pPr>
              <w:pStyle w:val="TAL"/>
            </w:pPr>
            <w:r w:rsidRPr="001F4300">
              <w:t>Indicates whether the UE supports HO to EUTRA connected to 5GC. It is mandated if the UE supports EUTRA connected to 5GC.</w:t>
            </w:r>
          </w:p>
        </w:tc>
        <w:tc>
          <w:tcPr>
            <w:tcW w:w="709" w:type="dxa"/>
          </w:tcPr>
          <w:p w14:paraId="51368530" w14:textId="77777777" w:rsidR="00793247" w:rsidRPr="001F4300" w:rsidRDefault="00793247" w:rsidP="003B4533">
            <w:pPr>
              <w:pStyle w:val="TAL"/>
              <w:jc w:val="center"/>
            </w:pPr>
            <w:r w:rsidRPr="001F4300">
              <w:t>UE</w:t>
            </w:r>
          </w:p>
        </w:tc>
        <w:tc>
          <w:tcPr>
            <w:tcW w:w="564" w:type="dxa"/>
          </w:tcPr>
          <w:p w14:paraId="33A06305" w14:textId="77777777" w:rsidR="00793247" w:rsidRPr="001F4300" w:rsidRDefault="00793247" w:rsidP="003B4533">
            <w:pPr>
              <w:pStyle w:val="TAL"/>
              <w:jc w:val="center"/>
            </w:pPr>
            <w:r w:rsidRPr="001F4300">
              <w:t>CY</w:t>
            </w:r>
          </w:p>
        </w:tc>
        <w:tc>
          <w:tcPr>
            <w:tcW w:w="712" w:type="dxa"/>
          </w:tcPr>
          <w:p w14:paraId="2B0395D4" w14:textId="77777777" w:rsidR="00793247" w:rsidRPr="001F4300" w:rsidRDefault="00793247" w:rsidP="003B4533">
            <w:pPr>
              <w:pStyle w:val="TAL"/>
              <w:jc w:val="center"/>
            </w:pPr>
            <w:r w:rsidRPr="001F4300">
              <w:t>Yes</w:t>
            </w:r>
          </w:p>
        </w:tc>
        <w:tc>
          <w:tcPr>
            <w:tcW w:w="737" w:type="dxa"/>
          </w:tcPr>
          <w:p w14:paraId="4397A5C8"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1438B375" w14:textId="77777777" w:rsidTr="003B4533">
        <w:trPr>
          <w:cantSplit/>
        </w:trPr>
        <w:tc>
          <w:tcPr>
            <w:tcW w:w="6807" w:type="dxa"/>
          </w:tcPr>
          <w:p w14:paraId="744BECDF" w14:textId="77777777" w:rsidR="00793247" w:rsidRPr="001F4300" w:rsidRDefault="00793247" w:rsidP="003B4533">
            <w:pPr>
              <w:pStyle w:val="TAL"/>
              <w:rPr>
                <w:b/>
                <w:i/>
              </w:rPr>
            </w:pPr>
            <w:proofErr w:type="spellStart"/>
            <w:r w:rsidRPr="001F4300">
              <w:rPr>
                <w:b/>
                <w:i/>
              </w:rPr>
              <w:t>handoverFDD</w:t>
            </w:r>
            <w:proofErr w:type="spellEnd"/>
            <w:r w:rsidRPr="001F4300">
              <w:rPr>
                <w:b/>
                <w:i/>
              </w:rPr>
              <w:t>-TDD</w:t>
            </w:r>
          </w:p>
          <w:p w14:paraId="1FCB0C51" w14:textId="77777777" w:rsidR="00793247" w:rsidRPr="001F4300" w:rsidRDefault="00793247" w:rsidP="003B4533">
            <w:pPr>
              <w:pStyle w:val="TAL"/>
            </w:pPr>
            <w:r w:rsidRPr="001F4300">
              <w:t>Indicates whether the UE supports HO between FDD and TDD. It is mandated if the UE supports both FDD and TDD.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FDD and TDD.</w:t>
            </w:r>
          </w:p>
        </w:tc>
        <w:tc>
          <w:tcPr>
            <w:tcW w:w="709" w:type="dxa"/>
          </w:tcPr>
          <w:p w14:paraId="4BA44914" w14:textId="77777777" w:rsidR="00793247" w:rsidRPr="001F4300" w:rsidRDefault="00793247" w:rsidP="003B4533">
            <w:pPr>
              <w:pStyle w:val="TAL"/>
              <w:jc w:val="center"/>
            </w:pPr>
            <w:r w:rsidRPr="001F4300">
              <w:t>UE</w:t>
            </w:r>
          </w:p>
        </w:tc>
        <w:tc>
          <w:tcPr>
            <w:tcW w:w="564" w:type="dxa"/>
          </w:tcPr>
          <w:p w14:paraId="7894734E" w14:textId="77777777" w:rsidR="00793247" w:rsidRPr="001F4300" w:rsidRDefault="00793247" w:rsidP="003B4533">
            <w:pPr>
              <w:pStyle w:val="TAL"/>
              <w:jc w:val="center"/>
            </w:pPr>
            <w:r w:rsidRPr="001F4300">
              <w:t>Yes</w:t>
            </w:r>
          </w:p>
        </w:tc>
        <w:tc>
          <w:tcPr>
            <w:tcW w:w="712" w:type="dxa"/>
          </w:tcPr>
          <w:p w14:paraId="72187EE1" w14:textId="77777777" w:rsidR="00793247" w:rsidRPr="001F4300" w:rsidRDefault="00793247" w:rsidP="003B4533">
            <w:pPr>
              <w:pStyle w:val="TAL"/>
              <w:jc w:val="center"/>
            </w:pPr>
            <w:r w:rsidRPr="001F4300">
              <w:t>No</w:t>
            </w:r>
          </w:p>
        </w:tc>
        <w:tc>
          <w:tcPr>
            <w:tcW w:w="737" w:type="dxa"/>
          </w:tcPr>
          <w:p w14:paraId="30C86E35"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0EC2B886" w14:textId="77777777" w:rsidTr="003B4533">
        <w:trPr>
          <w:cantSplit/>
        </w:trPr>
        <w:tc>
          <w:tcPr>
            <w:tcW w:w="6807" w:type="dxa"/>
          </w:tcPr>
          <w:p w14:paraId="5E495EED" w14:textId="77777777" w:rsidR="00793247" w:rsidRPr="001F4300" w:rsidRDefault="00793247" w:rsidP="003B4533">
            <w:pPr>
              <w:pStyle w:val="TAL"/>
              <w:rPr>
                <w:b/>
                <w:i/>
              </w:rPr>
            </w:pPr>
            <w:r w:rsidRPr="001F4300">
              <w:rPr>
                <w:b/>
                <w:i/>
              </w:rPr>
              <w:lastRenderedPageBreak/>
              <w:t>handoverFR1-FR2</w:t>
            </w:r>
          </w:p>
          <w:p w14:paraId="3FCB989E" w14:textId="77777777" w:rsidR="00793247" w:rsidRPr="001F4300" w:rsidRDefault="00793247" w:rsidP="003B4533">
            <w:pPr>
              <w:pStyle w:val="TAL"/>
              <w:rPr>
                <w:b/>
                <w:i/>
              </w:rPr>
            </w:pPr>
            <w:r w:rsidRPr="001F4300">
              <w:t>Indicates whether the UE supports HO between FR1 and FR2. Support is mandatory for the UE supporting both FR1 and FR2.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FR1 and FR2.</w:t>
            </w:r>
          </w:p>
        </w:tc>
        <w:tc>
          <w:tcPr>
            <w:tcW w:w="709" w:type="dxa"/>
          </w:tcPr>
          <w:p w14:paraId="00AABC2B" w14:textId="77777777" w:rsidR="00793247" w:rsidRPr="001F4300" w:rsidRDefault="00793247" w:rsidP="003B4533">
            <w:pPr>
              <w:pStyle w:val="TAL"/>
              <w:jc w:val="center"/>
            </w:pPr>
            <w:r w:rsidRPr="001F4300">
              <w:t>UE</w:t>
            </w:r>
          </w:p>
        </w:tc>
        <w:tc>
          <w:tcPr>
            <w:tcW w:w="564" w:type="dxa"/>
          </w:tcPr>
          <w:p w14:paraId="31017E23" w14:textId="77777777" w:rsidR="00793247" w:rsidRPr="001F4300" w:rsidRDefault="00793247" w:rsidP="003B4533">
            <w:pPr>
              <w:pStyle w:val="TAL"/>
              <w:jc w:val="center"/>
            </w:pPr>
            <w:r w:rsidRPr="001F4300">
              <w:t>Yes</w:t>
            </w:r>
          </w:p>
        </w:tc>
        <w:tc>
          <w:tcPr>
            <w:tcW w:w="712" w:type="dxa"/>
          </w:tcPr>
          <w:p w14:paraId="2150C741" w14:textId="77777777" w:rsidR="00793247" w:rsidRPr="001F4300" w:rsidRDefault="00793247" w:rsidP="003B4533">
            <w:pPr>
              <w:pStyle w:val="TAL"/>
              <w:jc w:val="center"/>
            </w:pPr>
            <w:r w:rsidRPr="001F4300">
              <w:t>No</w:t>
            </w:r>
          </w:p>
        </w:tc>
        <w:tc>
          <w:tcPr>
            <w:tcW w:w="737" w:type="dxa"/>
          </w:tcPr>
          <w:p w14:paraId="32F8D2FB"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05FDB07C" w14:textId="77777777" w:rsidTr="003B4533">
        <w:trPr>
          <w:cantSplit/>
        </w:trPr>
        <w:tc>
          <w:tcPr>
            <w:tcW w:w="6807" w:type="dxa"/>
          </w:tcPr>
          <w:p w14:paraId="5F2D9387" w14:textId="77777777" w:rsidR="00793247" w:rsidRPr="001F4300" w:rsidRDefault="00793247" w:rsidP="003B4533">
            <w:pPr>
              <w:pStyle w:val="TAL"/>
              <w:rPr>
                <w:b/>
                <w:i/>
              </w:rPr>
            </w:pPr>
            <w:proofErr w:type="spellStart"/>
            <w:r w:rsidRPr="001F4300">
              <w:rPr>
                <w:b/>
                <w:i/>
              </w:rPr>
              <w:t>handoverInterF</w:t>
            </w:r>
            <w:proofErr w:type="spellEnd"/>
          </w:p>
          <w:p w14:paraId="728195FE" w14:textId="77777777" w:rsidR="00793247" w:rsidRPr="001F4300" w:rsidRDefault="00793247" w:rsidP="003B4533">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w:t>
            </w:r>
          </w:p>
        </w:tc>
        <w:tc>
          <w:tcPr>
            <w:tcW w:w="709" w:type="dxa"/>
          </w:tcPr>
          <w:p w14:paraId="706421AA" w14:textId="77777777" w:rsidR="00793247" w:rsidRPr="001F4300" w:rsidRDefault="00793247" w:rsidP="003B4533">
            <w:pPr>
              <w:pStyle w:val="TAL"/>
              <w:jc w:val="center"/>
            </w:pPr>
            <w:r w:rsidRPr="001F4300">
              <w:t>UE</w:t>
            </w:r>
          </w:p>
        </w:tc>
        <w:tc>
          <w:tcPr>
            <w:tcW w:w="564" w:type="dxa"/>
          </w:tcPr>
          <w:p w14:paraId="4C6C6248" w14:textId="77777777" w:rsidR="00793247" w:rsidRPr="001F4300" w:rsidRDefault="00793247" w:rsidP="003B4533">
            <w:pPr>
              <w:pStyle w:val="TAL"/>
              <w:jc w:val="center"/>
            </w:pPr>
            <w:r w:rsidRPr="001F4300">
              <w:t>Yes</w:t>
            </w:r>
          </w:p>
        </w:tc>
        <w:tc>
          <w:tcPr>
            <w:tcW w:w="712" w:type="dxa"/>
          </w:tcPr>
          <w:p w14:paraId="750330CE" w14:textId="77777777" w:rsidR="00793247" w:rsidRPr="001F4300" w:rsidRDefault="00793247" w:rsidP="003B4533">
            <w:pPr>
              <w:pStyle w:val="TAL"/>
              <w:jc w:val="center"/>
            </w:pPr>
            <w:r w:rsidRPr="001F4300">
              <w:t>Yes</w:t>
            </w:r>
          </w:p>
        </w:tc>
        <w:tc>
          <w:tcPr>
            <w:tcW w:w="737" w:type="dxa"/>
          </w:tcPr>
          <w:p w14:paraId="16744813"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26A7EFEF" w14:textId="77777777" w:rsidTr="003B4533">
        <w:trPr>
          <w:cantSplit/>
        </w:trPr>
        <w:tc>
          <w:tcPr>
            <w:tcW w:w="6807" w:type="dxa"/>
          </w:tcPr>
          <w:p w14:paraId="706845A2" w14:textId="77777777" w:rsidR="00793247" w:rsidRPr="001F4300" w:rsidRDefault="00793247" w:rsidP="003B4533">
            <w:pPr>
              <w:pStyle w:val="TAL"/>
              <w:rPr>
                <w:b/>
                <w:i/>
              </w:rPr>
            </w:pPr>
            <w:proofErr w:type="spellStart"/>
            <w:r w:rsidRPr="001F4300">
              <w:rPr>
                <w:b/>
                <w:i/>
              </w:rPr>
              <w:t>handoverLTE</w:t>
            </w:r>
            <w:proofErr w:type="spellEnd"/>
            <w:r w:rsidRPr="001F4300">
              <w:rPr>
                <w:b/>
                <w:i/>
              </w:rPr>
              <w:t>-EPC</w:t>
            </w:r>
          </w:p>
          <w:p w14:paraId="6B4447B8" w14:textId="77777777" w:rsidR="00793247" w:rsidRPr="001F4300" w:rsidRDefault="00793247" w:rsidP="003B4533">
            <w:pPr>
              <w:pStyle w:val="TAL"/>
            </w:pPr>
            <w:r w:rsidRPr="001F4300">
              <w:t>Indicates whether the UE supports HO to EUTRA connected to EPC. It is mandated if the UE supports EUTRA connected to EPC.</w:t>
            </w:r>
          </w:p>
        </w:tc>
        <w:tc>
          <w:tcPr>
            <w:tcW w:w="709" w:type="dxa"/>
          </w:tcPr>
          <w:p w14:paraId="35803F07" w14:textId="77777777" w:rsidR="00793247" w:rsidRPr="001F4300" w:rsidRDefault="00793247" w:rsidP="003B4533">
            <w:pPr>
              <w:pStyle w:val="TAL"/>
              <w:jc w:val="center"/>
            </w:pPr>
            <w:r w:rsidRPr="001F4300">
              <w:t>UE</w:t>
            </w:r>
          </w:p>
        </w:tc>
        <w:tc>
          <w:tcPr>
            <w:tcW w:w="564" w:type="dxa"/>
          </w:tcPr>
          <w:p w14:paraId="13FEB9A6" w14:textId="77777777" w:rsidR="00793247" w:rsidRPr="001F4300" w:rsidRDefault="00793247" w:rsidP="003B4533">
            <w:pPr>
              <w:pStyle w:val="TAL"/>
              <w:jc w:val="center"/>
            </w:pPr>
            <w:r w:rsidRPr="001F4300">
              <w:t>CY</w:t>
            </w:r>
          </w:p>
        </w:tc>
        <w:tc>
          <w:tcPr>
            <w:tcW w:w="712" w:type="dxa"/>
          </w:tcPr>
          <w:p w14:paraId="2E24E16F" w14:textId="77777777" w:rsidR="00793247" w:rsidRPr="001F4300" w:rsidRDefault="00793247" w:rsidP="003B4533">
            <w:pPr>
              <w:pStyle w:val="TAL"/>
              <w:jc w:val="center"/>
            </w:pPr>
            <w:r w:rsidRPr="001F4300">
              <w:t>Yes</w:t>
            </w:r>
          </w:p>
        </w:tc>
        <w:tc>
          <w:tcPr>
            <w:tcW w:w="737" w:type="dxa"/>
          </w:tcPr>
          <w:p w14:paraId="57E927C7"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615FC69C" w14:textId="77777777" w:rsidTr="003B4533">
        <w:trPr>
          <w:cantSplit/>
        </w:trPr>
        <w:tc>
          <w:tcPr>
            <w:tcW w:w="6807" w:type="dxa"/>
          </w:tcPr>
          <w:p w14:paraId="13AC7A38" w14:textId="77777777" w:rsidR="00793247" w:rsidRPr="001F4300" w:rsidRDefault="00793247" w:rsidP="003B4533">
            <w:pPr>
              <w:pStyle w:val="TAL"/>
              <w:rPr>
                <w:b/>
                <w:bCs/>
                <w:i/>
                <w:iCs/>
              </w:rPr>
            </w:pPr>
            <w:r w:rsidRPr="001F4300">
              <w:rPr>
                <w:b/>
                <w:bCs/>
                <w:i/>
                <w:iCs/>
              </w:rPr>
              <w:t>idleInactiveNR-MeasReport-r16</w:t>
            </w:r>
          </w:p>
          <w:p w14:paraId="5AD97A61" w14:textId="77777777" w:rsidR="00793247" w:rsidRPr="001F4300" w:rsidRDefault="00793247" w:rsidP="003B4533">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793247" w:rsidRPr="001F4300" w:rsidRDefault="00793247" w:rsidP="003B4533">
            <w:pPr>
              <w:pStyle w:val="TAL"/>
              <w:jc w:val="center"/>
            </w:pPr>
            <w:r w:rsidRPr="001F4300">
              <w:t>UE</w:t>
            </w:r>
          </w:p>
        </w:tc>
        <w:tc>
          <w:tcPr>
            <w:tcW w:w="564" w:type="dxa"/>
          </w:tcPr>
          <w:p w14:paraId="6E201697" w14:textId="77777777" w:rsidR="00793247" w:rsidRPr="001F4300" w:rsidRDefault="00793247" w:rsidP="003B4533">
            <w:pPr>
              <w:pStyle w:val="TAL"/>
              <w:jc w:val="center"/>
            </w:pPr>
            <w:r w:rsidRPr="001F4300">
              <w:t>No</w:t>
            </w:r>
          </w:p>
        </w:tc>
        <w:tc>
          <w:tcPr>
            <w:tcW w:w="712" w:type="dxa"/>
          </w:tcPr>
          <w:p w14:paraId="600F9983" w14:textId="77777777" w:rsidR="00793247" w:rsidRPr="001F4300" w:rsidRDefault="00793247" w:rsidP="003B4533">
            <w:pPr>
              <w:pStyle w:val="TAL"/>
              <w:jc w:val="center"/>
            </w:pPr>
            <w:r w:rsidRPr="001F4300">
              <w:t>No</w:t>
            </w:r>
          </w:p>
        </w:tc>
        <w:tc>
          <w:tcPr>
            <w:tcW w:w="737" w:type="dxa"/>
          </w:tcPr>
          <w:p w14:paraId="51811DC4" w14:textId="77777777" w:rsidR="00793247" w:rsidRPr="001F4300" w:rsidRDefault="00793247" w:rsidP="003B4533">
            <w:pPr>
              <w:pStyle w:val="TAL"/>
              <w:jc w:val="center"/>
            </w:pPr>
            <w:r w:rsidRPr="001F4300">
              <w:rPr>
                <w:rFonts w:eastAsia="MS Mincho"/>
              </w:rPr>
              <w:t>Yes</w:t>
            </w:r>
          </w:p>
        </w:tc>
      </w:tr>
      <w:tr w:rsidR="00793247" w:rsidRPr="001F4300" w14:paraId="0EE8B19F" w14:textId="77777777" w:rsidTr="003B4533">
        <w:trPr>
          <w:cantSplit/>
        </w:trPr>
        <w:tc>
          <w:tcPr>
            <w:tcW w:w="6807" w:type="dxa"/>
          </w:tcPr>
          <w:p w14:paraId="325349C8" w14:textId="77777777" w:rsidR="00793247" w:rsidRPr="001F4300" w:rsidRDefault="00793247" w:rsidP="003B4533">
            <w:pPr>
              <w:pStyle w:val="TAL"/>
              <w:rPr>
                <w:b/>
                <w:bCs/>
                <w:i/>
                <w:iCs/>
              </w:rPr>
            </w:pPr>
            <w:r w:rsidRPr="001F4300">
              <w:rPr>
                <w:b/>
                <w:bCs/>
                <w:i/>
                <w:iCs/>
              </w:rPr>
              <w:t>idleInactiveNR-MeasBeamReport-r16</w:t>
            </w:r>
          </w:p>
          <w:p w14:paraId="404241D7" w14:textId="77777777" w:rsidR="00793247" w:rsidRPr="001F4300" w:rsidRDefault="00793247" w:rsidP="003B4533">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793247" w:rsidRPr="001F4300" w:rsidRDefault="00793247" w:rsidP="003B4533">
            <w:pPr>
              <w:pStyle w:val="TAL"/>
              <w:jc w:val="center"/>
            </w:pPr>
            <w:r w:rsidRPr="001F4300">
              <w:t>UE</w:t>
            </w:r>
          </w:p>
        </w:tc>
        <w:tc>
          <w:tcPr>
            <w:tcW w:w="564" w:type="dxa"/>
          </w:tcPr>
          <w:p w14:paraId="09C77831" w14:textId="77777777" w:rsidR="00793247" w:rsidRPr="001F4300" w:rsidRDefault="00793247" w:rsidP="003B4533">
            <w:pPr>
              <w:pStyle w:val="TAL"/>
              <w:jc w:val="center"/>
            </w:pPr>
            <w:r w:rsidRPr="001F4300">
              <w:t>No</w:t>
            </w:r>
          </w:p>
        </w:tc>
        <w:tc>
          <w:tcPr>
            <w:tcW w:w="712" w:type="dxa"/>
          </w:tcPr>
          <w:p w14:paraId="445A9E7B" w14:textId="77777777" w:rsidR="00793247" w:rsidRPr="001F4300" w:rsidRDefault="00793247" w:rsidP="003B4533">
            <w:pPr>
              <w:pStyle w:val="TAL"/>
              <w:jc w:val="center"/>
            </w:pPr>
            <w:r w:rsidRPr="001F4300">
              <w:t>No</w:t>
            </w:r>
          </w:p>
        </w:tc>
        <w:tc>
          <w:tcPr>
            <w:tcW w:w="737" w:type="dxa"/>
          </w:tcPr>
          <w:p w14:paraId="637EB4BD"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3744B853" w14:textId="77777777" w:rsidTr="003B4533">
        <w:trPr>
          <w:cantSplit/>
        </w:trPr>
        <w:tc>
          <w:tcPr>
            <w:tcW w:w="6807" w:type="dxa"/>
          </w:tcPr>
          <w:p w14:paraId="0FF2D703" w14:textId="77777777" w:rsidR="00793247" w:rsidRPr="001F4300" w:rsidRDefault="00793247" w:rsidP="003B4533">
            <w:pPr>
              <w:pStyle w:val="TAL"/>
              <w:rPr>
                <w:b/>
                <w:bCs/>
                <w:i/>
                <w:iCs/>
              </w:rPr>
            </w:pPr>
            <w:r w:rsidRPr="001F4300">
              <w:rPr>
                <w:b/>
                <w:bCs/>
                <w:i/>
                <w:iCs/>
              </w:rPr>
              <w:t>idleInactiveEUTRA-MeasReport-r16</w:t>
            </w:r>
          </w:p>
          <w:p w14:paraId="722F550B" w14:textId="77777777" w:rsidR="00793247" w:rsidRPr="001F4300" w:rsidRDefault="00793247" w:rsidP="003B4533">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793247" w:rsidRPr="001F4300" w:rsidRDefault="00793247" w:rsidP="003B4533">
            <w:pPr>
              <w:pStyle w:val="TAL"/>
              <w:jc w:val="center"/>
            </w:pPr>
            <w:r w:rsidRPr="001F4300">
              <w:t>UE</w:t>
            </w:r>
          </w:p>
        </w:tc>
        <w:tc>
          <w:tcPr>
            <w:tcW w:w="564" w:type="dxa"/>
          </w:tcPr>
          <w:p w14:paraId="2009A072" w14:textId="77777777" w:rsidR="00793247" w:rsidRPr="001F4300" w:rsidRDefault="00793247" w:rsidP="003B4533">
            <w:pPr>
              <w:pStyle w:val="TAL"/>
              <w:jc w:val="center"/>
            </w:pPr>
            <w:r w:rsidRPr="001F4300">
              <w:t>No</w:t>
            </w:r>
          </w:p>
        </w:tc>
        <w:tc>
          <w:tcPr>
            <w:tcW w:w="712" w:type="dxa"/>
          </w:tcPr>
          <w:p w14:paraId="2C5CFFE5" w14:textId="77777777" w:rsidR="00793247" w:rsidRPr="001F4300" w:rsidRDefault="00793247" w:rsidP="003B4533">
            <w:pPr>
              <w:pStyle w:val="TAL"/>
              <w:jc w:val="center"/>
            </w:pPr>
            <w:r w:rsidRPr="001F4300">
              <w:t>No</w:t>
            </w:r>
          </w:p>
        </w:tc>
        <w:tc>
          <w:tcPr>
            <w:tcW w:w="737" w:type="dxa"/>
          </w:tcPr>
          <w:p w14:paraId="06D1BCCD" w14:textId="77777777" w:rsidR="00793247" w:rsidRPr="001F4300" w:rsidRDefault="00793247" w:rsidP="003B4533">
            <w:pPr>
              <w:pStyle w:val="TAL"/>
              <w:jc w:val="center"/>
            </w:pPr>
            <w:r w:rsidRPr="001F4300">
              <w:rPr>
                <w:rFonts w:eastAsia="MS Mincho"/>
              </w:rPr>
              <w:t>No</w:t>
            </w:r>
          </w:p>
        </w:tc>
      </w:tr>
      <w:tr w:rsidR="00793247" w:rsidRPr="001F4300" w14:paraId="7325A1F4" w14:textId="77777777" w:rsidTr="003B4533">
        <w:trPr>
          <w:cantSplit/>
        </w:trPr>
        <w:tc>
          <w:tcPr>
            <w:tcW w:w="6807" w:type="dxa"/>
          </w:tcPr>
          <w:p w14:paraId="6260164D" w14:textId="77777777" w:rsidR="00793247" w:rsidRPr="001F4300" w:rsidRDefault="00793247" w:rsidP="003B4533">
            <w:pPr>
              <w:pStyle w:val="TAL"/>
              <w:rPr>
                <w:b/>
                <w:bCs/>
                <w:i/>
                <w:iCs/>
              </w:rPr>
            </w:pPr>
            <w:r w:rsidRPr="001F4300">
              <w:rPr>
                <w:b/>
                <w:bCs/>
                <w:i/>
                <w:iCs/>
              </w:rPr>
              <w:t>idleInactive-ValidityArea-r16</w:t>
            </w:r>
          </w:p>
          <w:p w14:paraId="1B44731F" w14:textId="77777777" w:rsidR="00793247" w:rsidRPr="001F4300" w:rsidRDefault="00793247" w:rsidP="003B4533">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793247" w:rsidRPr="001F4300" w:rsidRDefault="00793247" w:rsidP="003B4533">
            <w:pPr>
              <w:pStyle w:val="TAL"/>
              <w:jc w:val="center"/>
            </w:pPr>
            <w:r w:rsidRPr="001F4300">
              <w:t>UE</w:t>
            </w:r>
          </w:p>
        </w:tc>
        <w:tc>
          <w:tcPr>
            <w:tcW w:w="564" w:type="dxa"/>
          </w:tcPr>
          <w:p w14:paraId="467575EE" w14:textId="77777777" w:rsidR="00793247" w:rsidRPr="001F4300" w:rsidRDefault="00793247" w:rsidP="003B4533">
            <w:pPr>
              <w:pStyle w:val="TAL"/>
              <w:jc w:val="center"/>
            </w:pPr>
            <w:r w:rsidRPr="001F4300">
              <w:t>No</w:t>
            </w:r>
          </w:p>
        </w:tc>
        <w:tc>
          <w:tcPr>
            <w:tcW w:w="712" w:type="dxa"/>
          </w:tcPr>
          <w:p w14:paraId="233A0381" w14:textId="77777777" w:rsidR="00793247" w:rsidRPr="001F4300" w:rsidRDefault="00793247" w:rsidP="003B4533">
            <w:pPr>
              <w:pStyle w:val="TAL"/>
              <w:jc w:val="center"/>
            </w:pPr>
            <w:r w:rsidRPr="001F4300">
              <w:t>No</w:t>
            </w:r>
          </w:p>
        </w:tc>
        <w:tc>
          <w:tcPr>
            <w:tcW w:w="737" w:type="dxa"/>
          </w:tcPr>
          <w:p w14:paraId="03A52FC1" w14:textId="77777777" w:rsidR="00793247" w:rsidRPr="001F4300" w:rsidRDefault="00793247" w:rsidP="003B4533">
            <w:pPr>
              <w:pStyle w:val="TAL"/>
              <w:jc w:val="center"/>
            </w:pPr>
            <w:r w:rsidRPr="001F4300">
              <w:rPr>
                <w:rFonts w:eastAsia="MS Mincho"/>
              </w:rPr>
              <w:t>No</w:t>
            </w:r>
          </w:p>
        </w:tc>
      </w:tr>
      <w:tr w:rsidR="00793247" w:rsidRPr="001F4300" w14:paraId="3F52E1C1" w14:textId="77777777" w:rsidTr="003B4533">
        <w:trPr>
          <w:cantSplit/>
        </w:trPr>
        <w:tc>
          <w:tcPr>
            <w:tcW w:w="6807" w:type="dxa"/>
          </w:tcPr>
          <w:p w14:paraId="05C2F93E" w14:textId="77777777" w:rsidR="00793247" w:rsidRPr="001F4300" w:rsidRDefault="00793247" w:rsidP="003B4533">
            <w:pPr>
              <w:pStyle w:val="TAL"/>
              <w:rPr>
                <w:rFonts w:cs="Arial"/>
                <w:b/>
                <w:bCs/>
                <w:i/>
                <w:iCs/>
                <w:szCs w:val="18"/>
              </w:rPr>
            </w:pPr>
            <w:proofErr w:type="spellStart"/>
            <w:r w:rsidRPr="001F4300">
              <w:rPr>
                <w:rFonts w:cs="Arial"/>
                <w:b/>
                <w:bCs/>
                <w:i/>
                <w:iCs/>
                <w:szCs w:val="18"/>
              </w:rPr>
              <w:t>independentGapConfig</w:t>
            </w:r>
            <w:proofErr w:type="spellEnd"/>
          </w:p>
          <w:p w14:paraId="23E06CB5" w14:textId="77777777" w:rsidR="00793247" w:rsidRPr="001F4300" w:rsidRDefault="00793247" w:rsidP="003B4533">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53DB190F"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175D29A5"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6C136692"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7ED69B0" w14:textId="77777777" w:rsidTr="003B4533">
        <w:trPr>
          <w:cantSplit/>
        </w:trPr>
        <w:tc>
          <w:tcPr>
            <w:tcW w:w="6807" w:type="dxa"/>
          </w:tcPr>
          <w:p w14:paraId="69AB868C" w14:textId="77777777" w:rsidR="00793247" w:rsidRPr="001F4300" w:rsidRDefault="00793247" w:rsidP="003B4533">
            <w:pPr>
              <w:pStyle w:val="TAL"/>
              <w:rPr>
                <w:rFonts w:cs="Arial"/>
                <w:b/>
                <w:bCs/>
                <w:i/>
                <w:iCs/>
                <w:szCs w:val="18"/>
              </w:rPr>
            </w:pPr>
            <w:proofErr w:type="spellStart"/>
            <w:r w:rsidRPr="001F4300">
              <w:rPr>
                <w:rFonts w:cs="Arial"/>
                <w:b/>
                <w:bCs/>
                <w:i/>
                <w:iCs/>
                <w:szCs w:val="18"/>
              </w:rPr>
              <w:t>intraAndInterF-MeasAndReport</w:t>
            </w:r>
            <w:proofErr w:type="spellEnd"/>
          </w:p>
          <w:p w14:paraId="7455961A" w14:textId="77777777" w:rsidR="00793247" w:rsidRPr="001F4300" w:rsidRDefault="00793247" w:rsidP="003B4533">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 xml:space="preserve">This field only applies to SN configured measurement when (NG)EN-DC is configured. For NR SA, </w:t>
            </w:r>
            <w:proofErr w:type="gramStart"/>
            <w:r w:rsidRPr="001F4300">
              <w:t>MN</w:t>
            </w:r>
            <w:proofErr w:type="gramEnd"/>
            <w:r w:rsidRPr="001F4300">
              <w:t xml:space="preserve"> and SN configured measurement when NR-DC is configured, and MN configured measurement when NE-DC is configured, this feature is mandatory supported.</w:t>
            </w:r>
          </w:p>
        </w:tc>
        <w:tc>
          <w:tcPr>
            <w:tcW w:w="709" w:type="dxa"/>
          </w:tcPr>
          <w:p w14:paraId="126C5D35"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6240742C"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12" w:type="dxa"/>
          </w:tcPr>
          <w:p w14:paraId="5DB5A57B"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1C9A564C"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2D0D87D9" w14:textId="77777777" w:rsidTr="003B4533">
        <w:trPr>
          <w:cantSplit/>
        </w:trPr>
        <w:tc>
          <w:tcPr>
            <w:tcW w:w="6807" w:type="dxa"/>
          </w:tcPr>
          <w:p w14:paraId="19FC7B1A" w14:textId="77777777" w:rsidR="00793247" w:rsidRPr="001F4300" w:rsidRDefault="00793247" w:rsidP="003B4533">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793247" w:rsidRPr="001F4300" w:rsidRDefault="00793247" w:rsidP="003B4533">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793247" w:rsidRPr="001F4300" w:rsidRDefault="00793247" w:rsidP="003B4533">
            <w:pPr>
              <w:pStyle w:val="TAL"/>
              <w:jc w:val="center"/>
              <w:rPr>
                <w:rFonts w:cs="Arial"/>
                <w:bCs/>
                <w:iCs/>
                <w:szCs w:val="18"/>
              </w:rPr>
            </w:pPr>
            <w:r w:rsidRPr="001F4300">
              <w:t>UE</w:t>
            </w:r>
          </w:p>
        </w:tc>
        <w:tc>
          <w:tcPr>
            <w:tcW w:w="564" w:type="dxa"/>
          </w:tcPr>
          <w:p w14:paraId="52D9FA22" w14:textId="77777777" w:rsidR="00793247" w:rsidRPr="001F4300" w:rsidRDefault="00793247" w:rsidP="003B4533">
            <w:pPr>
              <w:pStyle w:val="TAL"/>
              <w:jc w:val="center"/>
              <w:rPr>
                <w:rFonts w:cs="Arial"/>
                <w:bCs/>
                <w:iCs/>
                <w:szCs w:val="18"/>
              </w:rPr>
            </w:pPr>
            <w:r w:rsidRPr="001F4300">
              <w:rPr>
                <w:lang w:eastAsia="zh-CN"/>
              </w:rPr>
              <w:t>No</w:t>
            </w:r>
          </w:p>
        </w:tc>
        <w:tc>
          <w:tcPr>
            <w:tcW w:w="712" w:type="dxa"/>
          </w:tcPr>
          <w:p w14:paraId="0F5DC1CC" w14:textId="77777777" w:rsidR="00793247" w:rsidRPr="001F4300" w:rsidRDefault="00793247" w:rsidP="003B4533">
            <w:pPr>
              <w:pStyle w:val="TAL"/>
              <w:jc w:val="center"/>
              <w:rPr>
                <w:rFonts w:cs="Arial"/>
                <w:bCs/>
                <w:iCs/>
                <w:szCs w:val="18"/>
              </w:rPr>
            </w:pPr>
            <w:r w:rsidRPr="001F4300">
              <w:t>No</w:t>
            </w:r>
          </w:p>
        </w:tc>
        <w:tc>
          <w:tcPr>
            <w:tcW w:w="737" w:type="dxa"/>
          </w:tcPr>
          <w:p w14:paraId="1AE0619D" w14:textId="77777777" w:rsidR="00793247" w:rsidRPr="001F4300" w:rsidRDefault="00793247" w:rsidP="003B4533">
            <w:pPr>
              <w:pStyle w:val="TAL"/>
              <w:jc w:val="center"/>
              <w:rPr>
                <w:rFonts w:eastAsia="MS Mincho" w:cs="Arial"/>
                <w:bCs/>
                <w:iCs/>
                <w:szCs w:val="18"/>
              </w:rPr>
            </w:pPr>
            <w:r w:rsidRPr="001F4300">
              <w:rPr>
                <w:lang w:eastAsia="zh-CN"/>
              </w:rPr>
              <w:t>Yes</w:t>
            </w:r>
          </w:p>
        </w:tc>
      </w:tr>
      <w:tr w:rsidR="00793247"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793247" w:rsidRPr="001F4300" w:rsidRDefault="00793247" w:rsidP="003B4533">
            <w:pPr>
              <w:keepNext/>
              <w:keepLines/>
              <w:spacing w:after="0"/>
              <w:rPr>
                <w:rFonts w:ascii="Arial" w:hAnsi="Arial" w:cs="Arial"/>
                <w:b/>
                <w:bCs/>
                <w:i/>
                <w:iCs/>
                <w:sz w:val="18"/>
                <w:szCs w:val="18"/>
              </w:rPr>
            </w:pPr>
            <w:proofErr w:type="spellStart"/>
            <w:r w:rsidRPr="001F4300">
              <w:rPr>
                <w:rFonts w:ascii="Arial" w:hAnsi="Arial" w:cs="Arial"/>
                <w:b/>
                <w:bCs/>
                <w:i/>
                <w:iCs/>
                <w:sz w:val="18"/>
                <w:szCs w:val="18"/>
              </w:rPr>
              <w:t>periodicEUTRA-MeasAndReport</w:t>
            </w:r>
            <w:proofErr w:type="spellEnd"/>
          </w:p>
          <w:p w14:paraId="485645E5" w14:textId="77777777" w:rsidR="00793247" w:rsidRPr="001F4300" w:rsidRDefault="00793247" w:rsidP="003B4533">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793247" w:rsidRPr="001F4300" w:rsidRDefault="00793247" w:rsidP="003B4533">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793247" w:rsidRPr="001F4300" w:rsidRDefault="00793247" w:rsidP="003B4533">
            <w:pPr>
              <w:pStyle w:val="TAL"/>
              <w:rPr>
                <w:b/>
                <w:bCs/>
                <w:i/>
                <w:iCs/>
              </w:rPr>
            </w:pPr>
            <w:r w:rsidRPr="001F4300">
              <w:rPr>
                <w:b/>
                <w:bCs/>
                <w:i/>
                <w:iCs/>
              </w:rPr>
              <w:t>maxNumberCLI-RSSI-r16</w:t>
            </w:r>
          </w:p>
          <w:p w14:paraId="2415A7A4" w14:textId="77777777" w:rsidR="00793247" w:rsidRPr="001F4300" w:rsidRDefault="00793247" w:rsidP="003B4533">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793247" w:rsidRPr="001F4300" w:rsidRDefault="00793247" w:rsidP="003B4533">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793247" w:rsidRPr="001F4300" w:rsidRDefault="00793247" w:rsidP="003B4533">
            <w:pPr>
              <w:pStyle w:val="TAL"/>
              <w:rPr>
                <w:b/>
                <w:bCs/>
                <w:i/>
                <w:iCs/>
              </w:rPr>
            </w:pPr>
            <w:r w:rsidRPr="001F4300">
              <w:rPr>
                <w:b/>
                <w:bCs/>
                <w:i/>
                <w:iCs/>
              </w:rPr>
              <w:lastRenderedPageBreak/>
              <w:t>maxNumberCLI-SRS-RSRP-r16</w:t>
            </w:r>
          </w:p>
          <w:p w14:paraId="46251787" w14:textId="77777777" w:rsidR="00793247" w:rsidRPr="001F4300" w:rsidRDefault="00793247" w:rsidP="003B4533">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793247" w:rsidRPr="001F4300" w:rsidRDefault="00793247" w:rsidP="003B4533">
            <w:pPr>
              <w:pStyle w:val="TAL"/>
              <w:rPr>
                <w:rFonts w:eastAsia="MS PGothic"/>
              </w:rPr>
            </w:pPr>
          </w:p>
          <w:p w14:paraId="7E13F975" w14:textId="77777777" w:rsidR="00793247" w:rsidRPr="001F4300" w:rsidRDefault="00793247" w:rsidP="003B4533">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793247" w:rsidRPr="001F4300" w:rsidRDefault="00793247" w:rsidP="003B4533">
            <w:pPr>
              <w:pStyle w:val="TAN"/>
              <w:rPr>
                <w:rFonts w:eastAsia="MS PGothic"/>
              </w:rPr>
            </w:pPr>
            <w:r w:rsidRPr="001F4300">
              <w:rPr>
                <w:rFonts w:eastAsia="MS PGothic"/>
              </w:rPr>
              <w:t>NOTE 2:</w:t>
            </w:r>
            <w:r w:rsidRPr="001F4300">
              <w:rPr>
                <w:rFonts w:eastAsia="MS PGothic"/>
              </w:rPr>
              <w:tab/>
            </w:r>
            <w:proofErr w:type="gramStart"/>
            <w:r w:rsidRPr="001F4300">
              <w:rPr>
                <w:rFonts w:eastAsia="MS PGothic"/>
              </w:rPr>
              <w:t>A</w:t>
            </w:r>
            <w:proofErr w:type="gramEnd"/>
            <w:r w:rsidRPr="001F4300">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793247" w:rsidRPr="001F4300" w:rsidRDefault="00793247" w:rsidP="003B4533">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793247" w:rsidRPr="001F4300" w:rsidRDefault="00793247" w:rsidP="003B4533">
            <w:pPr>
              <w:pStyle w:val="TAL"/>
              <w:rPr>
                <w:b/>
                <w:bCs/>
                <w:i/>
                <w:iCs/>
                <w:lang w:eastAsia="zh-CN"/>
              </w:rPr>
            </w:pPr>
            <w:r w:rsidRPr="001F4300">
              <w:rPr>
                <w:b/>
                <w:bCs/>
                <w:i/>
                <w:iCs/>
                <w:lang w:eastAsia="zh-CN"/>
              </w:rPr>
              <w:t>increasedNumberofCSIRSPerMO-r16</w:t>
            </w:r>
          </w:p>
          <w:p w14:paraId="1A5796BD" w14:textId="77777777" w:rsidR="00793247" w:rsidRPr="001F4300" w:rsidRDefault="00793247" w:rsidP="003B4533">
            <w:pPr>
              <w:pStyle w:val="TAL"/>
              <w:rPr>
                <w:b/>
                <w:bCs/>
                <w:i/>
                <w:iCs/>
              </w:rPr>
            </w:pPr>
            <w:r w:rsidRPr="001F4300">
              <w:rPr>
                <w:rFonts w:cs="Arial"/>
                <w:lang w:eastAsia="zh-CN"/>
              </w:rPr>
              <w:t xml:space="preserve">Indicates support of up to 192 CSI-RS resource for L3 mobility configuration per measurement object configured with </w:t>
            </w:r>
            <w:proofErr w:type="spellStart"/>
            <w:r w:rsidRPr="001F4300">
              <w:rPr>
                <w:rFonts w:cs="Arial"/>
                <w:i/>
                <w:iCs/>
                <w:lang w:eastAsia="zh-CN"/>
              </w:rPr>
              <w:t>associatedSSB</w:t>
            </w:r>
            <w:proofErr w:type="spellEnd"/>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793247" w:rsidRPr="001F4300" w:rsidRDefault="00793247" w:rsidP="003B4533">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793247" w:rsidRPr="001F4300" w:rsidRDefault="00793247" w:rsidP="003B4533">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793247" w:rsidRPr="001F4300" w:rsidRDefault="00793247" w:rsidP="003B4533">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793247" w:rsidRPr="001F4300" w:rsidRDefault="00793247" w:rsidP="003B4533">
            <w:pPr>
              <w:pStyle w:val="TAL"/>
              <w:jc w:val="center"/>
              <w:rPr>
                <w:rFonts w:eastAsia="MS Mincho" w:cs="Arial"/>
                <w:bCs/>
                <w:iCs/>
                <w:szCs w:val="18"/>
              </w:rPr>
            </w:pPr>
            <w:r w:rsidRPr="001F4300">
              <w:rPr>
                <w:rFonts w:eastAsia="MS Mincho" w:cs="Arial"/>
                <w:lang w:eastAsia="zh-CN"/>
              </w:rPr>
              <w:t>Yes</w:t>
            </w:r>
          </w:p>
        </w:tc>
      </w:tr>
      <w:tr w:rsidR="00793247" w:rsidRPr="001F4300" w14:paraId="10279211" w14:textId="77777777" w:rsidTr="003B4533">
        <w:trPr>
          <w:cantSplit/>
        </w:trPr>
        <w:tc>
          <w:tcPr>
            <w:tcW w:w="6807" w:type="dxa"/>
          </w:tcPr>
          <w:p w14:paraId="1BF9CE71" w14:textId="77777777" w:rsidR="00793247" w:rsidRPr="001F4300" w:rsidRDefault="00793247" w:rsidP="003B4533">
            <w:pPr>
              <w:pStyle w:val="TAL"/>
              <w:rPr>
                <w:b/>
                <w:i/>
              </w:rPr>
            </w:pPr>
            <w:proofErr w:type="spellStart"/>
            <w:r w:rsidRPr="001F4300">
              <w:rPr>
                <w:b/>
                <w:i/>
              </w:rPr>
              <w:t>maxNumberCSI</w:t>
            </w:r>
            <w:proofErr w:type="spellEnd"/>
            <w:r w:rsidRPr="001F4300">
              <w:rPr>
                <w:b/>
                <w:i/>
              </w:rPr>
              <w:t>-RS-RRM-RS-SINR</w:t>
            </w:r>
          </w:p>
          <w:p w14:paraId="59717860" w14:textId="77777777" w:rsidR="00793247" w:rsidRPr="001F4300" w:rsidRDefault="00793247" w:rsidP="003B4533">
            <w:pPr>
              <w:pStyle w:val="TAL"/>
            </w:pPr>
            <w:r w:rsidRPr="001F4300">
              <w:t xml:space="preserve">Defines the maximum number of CSI-RS resources for RRM and RS-SINR measurement across all measurement frequencies per slot. If UE supports any of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MeasWithSSB</w:t>
            </w:r>
            <w:proofErr w:type="spellEnd"/>
            <w:r w:rsidRPr="001F4300">
              <w:t xml:space="preserve">,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MeasWithoutSSB</w:t>
            </w:r>
            <w:proofErr w:type="spellEnd"/>
            <w:r w:rsidRPr="001F4300">
              <w:t xml:space="preserve">, and </w:t>
            </w:r>
            <w:proofErr w:type="spellStart"/>
            <w:r w:rsidRPr="001F4300">
              <w:rPr>
                <w:i/>
              </w:rPr>
              <w:t>csi</w:t>
            </w:r>
            <w:proofErr w:type="spellEnd"/>
            <w:r w:rsidRPr="001F4300">
              <w:rPr>
                <w:i/>
              </w:rPr>
              <w:t>-SINR-</w:t>
            </w:r>
            <w:proofErr w:type="spellStart"/>
            <w:r w:rsidRPr="001F4300">
              <w:rPr>
                <w:i/>
              </w:rPr>
              <w:t>Meas</w:t>
            </w:r>
            <w:proofErr w:type="spellEnd"/>
            <w:r w:rsidRPr="001F4300">
              <w:t>, UE shall report this capability.</w:t>
            </w:r>
          </w:p>
        </w:tc>
        <w:tc>
          <w:tcPr>
            <w:tcW w:w="709" w:type="dxa"/>
          </w:tcPr>
          <w:p w14:paraId="7123E4F9" w14:textId="77777777" w:rsidR="00793247" w:rsidRPr="001F4300" w:rsidRDefault="00793247" w:rsidP="003B4533">
            <w:pPr>
              <w:pStyle w:val="TAL"/>
              <w:jc w:val="center"/>
            </w:pPr>
            <w:r w:rsidRPr="001F4300">
              <w:t>UE</w:t>
            </w:r>
          </w:p>
        </w:tc>
        <w:tc>
          <w:tcPr>
            <w:tcW w:w="564" w:type="dxa"/>
          </w:tcPr>
          <w:p w14:paraId="09140618" w14:textId="77777777" w:rsidR="00793247" w:rsidRPr="001F4300" w:rsidRDefault="00793247" w:rsidP="003B4533">
            <w:pPr>
              <w:pStyle w:val="TAL"/>
              <w:jc w:val="center"/>
            </w:pPr>
            <w:r w:rsidRPr="001F4300">
              <w:t>CY</w:t>
            </w:r>
          </w:p>
        </w:tc>
        <w:tc>
          <w:tcPr>
            <w:tcW w:w="712" w:type="dxa"/>
          </w:tcPr>
          <w:p w14:paraId="603A6DE8" w14:textId="77777777" w:rsidR="00793247" w:rsidRPr="001F4300" w:rsidRDefault="00793247" w:rsidP="003B4533">
            <w:pPr>
              <w:pStyle w:val="TAL"/>
              <w:jc w:val="center"/>
            </w:pPr>
            <w:r w:rsidRPr="001F4300">
              <w:t>No</w:t>
            </w:r>
          </w:p>
        </w:tc>
        <w:tc>
          <w:tcPr>
            <w:tcW w:w="737" w:type="dxa"/>
          </w:tcPr>
          <w:p w14:paraId="3C97370C"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7210B11F" w14:textId="77777777" w:rsidTr="003B4533">
        <w:trPr>
          <w:cantSplit/>
        </w:trPr>
        <w:tc>
          <w:tcPr>
            <w:tcW w:w="6807" w:type="dxa"/>
          </w:tcPr>
          <w:p w14:paraId="591B4D52" w14:textId="77777777" w:rsidR="00793247" w:rsidRPr="001F4300" w:rsidRDefault="00793247" w:rsidP="003B4533">
            <w:pPr>
              <w:pStyle w:val="TAL"/>
              <w:rPr>
                <w:rFonts w:cs="Arial"/>
                <w:b/>
                <w:bCs/>
                <w:i/>
                <w:iCs/>
                <w:szCs w:val="18"/>
              </w:rPr>
            </w:pPr>
            <w:r w:rsidRPr="001F4300">
              <w:rPr>
                <w:rFonts w:cs="Arial"/>
                <w:b/>
                <w:bCs/>
                <w:i/>
                <w:iCs/>
                <w:szCs w:val="18"/>
              </w:rPr>
              <w:t>maxNumberPerSlotCLI-SRS-RSRP-r16</w:t>
            </w:r>
          </w:p>
          <w:p w14:paraId="07723702" w14:textId="77777777" w:rsidR="00793247" w:rsidRPr="001F4300" w:rsidRDefault="00793247" w:rsidP="003B4533">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793247" w:rsidRPr="001F4300" w:rsidRDefault="00793247" w:rsidP="003B4533">
            <w:pPr>
              <w:pStyle w:val="TAL"/>
              <w:jc w:val="center"/>
            </w:pPr>
            <w:r w:rsidRPr="001F4300">
              <w:rPr>
                <w:rFonts w:cs="Arial"/>
                <w:bCs/>
                <w:iCs/>
                <w:szCs w:val="18"/>
              </w:rPr>
              <w:t>UE</w:t>
            </w:r>
          </w:p>
        </w:tc>
        <w:tc>
          <w:tcPr>
            <w:tcW w:w="564" w:type="dxa"/>
          </w:tcPr>
          <w:p w14:paraId="0F807DCD" w14:textId="77777777" w:rsidR="00793247" w:rsidRPr="001F4300" w:rsidRDefault="00793247" w:rsidP="003B4533">
            <w:pPr>
              <w:pStyle w:val="TAL"/>
              <w:jc w:val="center"/>
            </w:pPr>
            <w:r w:rsidRPr="001F4300">
              <w:rPr>
                <w:rFonts w:cs="Arial"/>
                <w:bCs/>
                <w:iCs/>
                <w:szCs w:val="18"/>
              </w:rPr>
              <w:t>CY</w:t>
            </w:r>
          </w:p>
        </w:tc>
        <w:tc>
          <w:tcPr>
            <w:tcW w:w="712" w:type="dxa"/>
          </w:tcPr>
          <w:p w14:paraId="4F66DA1E" w14:textId="77777777" w:rsidR="00793247" w:rsidRPr="001F4300" w:rsidRDefault="00793247" w:rsidP="003B4533">
            <w:pPr>
              <w:pStyle w:val="TAL"/>
              <w:jc w:val="center"/>
            </w:pPr>
            <w:r w:rsidRPr="001F4300">
              <w:rPr>
                <w:rFonts w:cs="Arial"/>
                <w:bCs/>
                <w:iCs/>
                <w:szCs w:val="18"/>
              </w:rPr>
              <w:t>TDD only</w:t>
            </w:r>
          </w:p>
        </w:tc>
        <w:tc>
          <w:tcPr>
            <w:tcW w:w="737" w:type="dxa"/>
          </w:tcPr>
          <w:p w14:paraId="37CA9707" w14:textId="77777777" w:rsidR="00793247" w:rsidRPr="001F4300" w:rsidRDefault="00793247" w:rsidP="003B4533">
            <w:pPr>
              <w:pStyle w:val="TAL"/>
              <w:jc w:val="center"/>
              <w:rPr>
                <w:rFonts w:eastAsia="MS Mincho"/>
              </w:rPr>
            </w:pPr>
            <w:r w:rsidRPr="001F4300">
              <w:rPr>
                <w:rFonts w:eastAsia="MS Mincho" w:cs="Arial"/>
                <w:bCs/>
                <w:iCs/>
                <w:szCs w:val="18"/>
              </w:rPr>
              <w:t>No</w:t>
            </w:r>
          </w:p>
        </w:tc>
      </w:tr>
      <w:tr w:rsidR="00793247" w:rsidRPr="001F4300" w14:paraId="6C19F709" w14:textId="77777777" w:rsidTr="003B4533">
        <w:trPr>
          <w:cantSplit/>
        </w:trPr>
        <w:tc>
          <w:tcPr>
            <w:tcW w:w="6807" w:type="dxa"/>
          </w:tcPr>
          <w:p w14:paraId="0567DA57" w14:textId="77777777" w:rsidR="00793247" w:rsidRPr="001F4300" w:rsidRDefault="00793247" w:rsidP="003B4533">
            <w:pPr>
              <w:pStyle w:val="TAL"/>
              <w:rPr>
                <w:b/>
                <w:i/>
              </w:rPr>
            </w:pPr>
            <w:proofErr w:type="spellStart"/>
            <w:r w:rsidRPr="001F4300">
              <w:rPr>
                <w:b/>
                <w:i/>
              </w:rPr>
              <w:t>maxNumberResource</w:t>
            </w:r>
            <w:proofErr w:type="spellEnd"/>
            <w:r w:rsidRPr="001F4300">
              <w:rPr>
                <w:b/>
                <w:i/>
              </w:rPr>
              <w:t>-CSI-RS-RLM</w:t>
            </w:r>
          </w:p>
          <w:p w14:paraId="7C2FFA9E" w14:textId="77777777" w:rsidR="00793247" w:rsidRPr="001F4300" w:rsidRDefault="00793247" w:rsidP="003B4533">
            <w:pPr>
              <w:pStyle w:val="TAL"/>
            </w:pPr>
            <w:r w:rsidRPr="001F4300">
              <w:t xml:space="preserve">Defines the maximum number of CSI-RS resources within a slot per </w:t>
            </w:r>
            <w:proofErr w:type="spellStart"/>
            <w:r w:rsidRPr="001F4300">
              <w:t>spCell</w:t>
            </w:r>
            <w:proofErr w:type="spellEnd"/>
            <w:r w:rsidRPr="001F4300">
              <w:t xml:space="preserve"> for CSI-RS based RLM. If UE supports any of </w:t>
            </w:r>
            <w:proofErr w:type="spellStart"/>
            <w:r w:rsidRPr="001F4300">
              <w:rPr>
                <w:i/>
              </w:rPr>
              <w:t>csi</w:t>
            </w:r>
            <w:proofErr w:type="spellEnd"/>
            <w:r w:rsidRPr="001F4300">
              <w:rPr>
                <w:i/>
              </w:rPr>
              <w:t>-RS-RLM</w:t>
            </w:r>
            <w:r w:rsidRPr="001F4300">
              <w:t xml:space="preserve"> and </w:t>
            </w:r>
            <w:proofErr w:type="spellStart"/>
            <w:r w:rsidRPr="001F4300">
              <w:rPr>
                <w:i/>
              </w:rPr>
              <w:t>ssb</w:t>
            </w:r>
            <w:proofErr w:type="spellEnd"/>
            <w:r w:rsidRPr="001F4300">
              <w:rPr>
                <w:i/>
              </w:rPr>
              <w:t>-</w:t>
            </w:r>
            <w:proofErr w:type="spellStart"/>
            <w:r w:rsidRPr="001F4300">
              <w:rPr>
                <w:i/>
              </w:rPr>
              <w:t>AndCSI</w:t>
            </w:r>
            <w:proofErr w:type="spellEnd"/>
            <w:r w:rsidRPr="001F4300">
              <w:rPr>
                <w:i/>
              </w:rPr>
              <w:t>-RS-RLM</w:t>
            </w:r>
            <w:r w:rsidRPr="001F4300">
              <w:t>, UE shall report this capability.</w:t>
            </w:r>
          </w:p>
        </w:tc>
        <w:tc>
          <w:tcPr>
            <w:tcW w:w="709" w:type="dxa"/>
          </w:tcPr>
          <w:p w14:paraId="57AE7662" w14:textId="77777777" w:rsidR="00793247" w:rsidRPr="001F4300" w:rsidRDefault="00793247" w:rsidP="003B4533">
            <w:pPr>
              <w:pStyle w:val="TAL"/>
              <w:jc w:val="center"/>
            </w:pPr>
            <w:r w:rsidRPr="001F4300">
              <w:t>UE</w:t>
            </w:r>
          </w:p>
        </w:tc>
        <w:tc>
          <w:tcPr>
            <w:tcW w:w="564" w:type="dxa"/>
          </w:tcPr>
          <w:p w14:paraId="5B007886" w14:textId="77777777" w:rsidR="00793247" w:rsidRPr="001F4300" w:rsidRDefault="00793247" w:rsidP="003B4533">
            <w:pPr>
              <w:pStyle w:val="TAL"/>
              <w:jc w:val="center"/>
            </w:pPr>
            <w:r w:rsidRPr="001F4300">
              <w:t>CY</w:t>
            </w:r>
          </w:p>
        </w:tc>
        <w:tc>
          <w:tcPr>
            <w:tcW w:w="712" w:type="dxa"/>
          </w:tcPr>
          <w:p w14:paraId="3C1C8E3D" w14:textId="77777777" w:rsidR="00793247" w:rsidRPr="001F4300" w:rsidRDefault="00793247" w:rsidP="003B4533">
            <w:pPr>
              <w:pStyle w:val="TAL"/>
              <w:jc w:val="center"/>
            </w:pPr>
            <w:r w:rsidRPr="001F4300">
              <w:t>No</w:t>
            </w:r>
          </w:p>
        </w:tc>
        <w:tc>
          <w:tcPr>
            <w:tcW w:w="737" w:type="dxa"/>
          </w:tcPr>
          <w:p w14:paraId="2E8980AB"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7637837D" w14:textId="77777777" w:rsidTr="003B4533">
        <w:tc>
          <w:tcPr>
            <w:tcW w:w="6807" w:type="dxa"/>
          </w:tcPr>
          <w:p w14:paraId="3B270915" w14:textId="77777777" w:rsidR="00793247" w:rsidRPr="001F4300" w:rsidRDefault="00793247" w:rsidP="003B4533">
            <w:pPr>
              <w:pStyle w:val="TAL"/>
              <w:rPr>
                <w:b/>
                <w:i/>
              </w:rPr>
            </w:pPr>
            <w:r w:rsidRPr="001F4300">
              <w:rPr>
                <w:b/>
                <w:i/>
              </w:rPr>
              <w:t>nr-AutonomousGaps-r16</w:t>
            </w:r>
          </w:p>
          <w:p w14:paraId="63944B5C" w14:textId="77777777" w:rsidR="00793247" w:rsidRPr="001F4300" w:rsidRDefault="00793247" w:rsidP="003B4533">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793247" w:rsidRPr="001F4300" w:rsidRDefault="00793247" w:rsidP="003B4533">
            <w:pPr>
              <w:pStyle w:val="TAL"/>
              <w:jc w:val="center"/>
            </w:pPr>
            <w:r w:rsidRPr="001F4300">
              <w:t>UE</w:t>
            </w:r>
          </w:p>
        </w:tc>
        <w:tc>
          <w:tcPr>
            <w:tcW w:w="564" w:type="dxa"/>
          </w:tcPr>
          <w:p w14:paraId="0AA0F50A" w14:textId="77777777" w:rsidR="00793247" w:rsidRPr="001F4300" w:rsidRDefault="00793247" w:rsidP="003B4533">
            <w:pPr>
              <w:pStyle w:val="TAL"/>
              <w:jc w:val="center"/>
            </w:pPr>
            <w:r w:rsidRPr="001F4300">
              <w:t>No</w:t>
            </w:r>
          </w:p>
        </w:tc>
        <w:tc>
          <w:tcPr>
            <w:tcW w:w="712" w:type="dxa"/>
          </w:tcPr>
          <w:p w14:paraId="5BE52499" w14:textId="77777777" w:rsidR="00793247" w:rsidRPr="001F4300" w:rsidRDefault="00793247" w:rsidP="003B4533">
            <w:pPr>
              <w:pStyle w:val="TAL"/>
              <w:jc w:val="center"/>
            </w:pPr>
            <w:r w:rsidRPr="001F4300">
              <w:t>No</w:t>
            </w:r>
          </w:p>
        </w:tc>
        <w:tc>
          <w:tcPr>
            <w:tcW w:w="737" w:type="dxa"/>
          </w:tcPr>
          <w:p w14:paraId="00B9E29E"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095D9E0E" w14:textId="77777777" w:rsidTr="003B4533">
        <w:tc>
          <w:tcPr>
            <w:tcW w:w="6807" w:type="dxa"/>
          </w:tcPr>
          <w:p w14:paraId="4ABC462D" w14:textId="77777777" w:rsidR="00793247" w:rsidRPr="001F4300" w:rsidRDefault="00793247" w:rsidP="003B4533">
            <w:pPr>
              <w:pStyle w:val="TAL"/>
              <w:rPr>
                <w:b/>
                <w:i/>
              </w:rPr>
            </w:pPr>
            <w:r w:rsidRPr="001F4300">
              <w:rPr>
                <w:b/>
                <w:i/>
              </w:rPr>
              <w:t>nr-AutonomousGaps-ENDC-r16</w:t>
            </w:r>
          </w:p>
          <w:p w14:paraId="33DD03CA" w14:textId="77777777" w:rsidR="00793247" w:rsidRPr="001F4300" w:rsidRDefault="00793247" w:rsidP="003B4533">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793247" w:rsidRPr="001F4300" w:rsidRDefault="00793247" w:rsidP="003B4533">
            <w:pPr>
              <w:pStyle w:val="TAL"/>
              <w:jc w:val="center"/>
            </w:pPr>
            <w:r w:rsidRPr="001F4300">
              <w:t>UE</w:t>
            </w:r>
          </w:p>
        </w:tc>
        <w:tc>
          <w:tcPr>
            <w:tcW w:w="564" w:type="dxa"/>
          </w:tcPr>
          <w:p w14:paraId="00F29C10" w14:textId="77777777" w:rsidR="00793247" w:rsidRPr="001F4300" w:rsidRDefault="00793247" w:rsidP="003B4533">
            <w:pPr>
              <w:pStyle w:val="TAL"/>
              <w:jc w:val="center"/>
            </w:pPr>
            <w:r w:rsidRPr="001F4300">
              <w:t>No</w:t>
            </w:r>
          </w:p>
        </w:tc>
        <w:tc>
          <w:tcPr>
            <w:tcW w:w="712" w:type="dxa"/>
          </w:tcPr>
          <w:p w14:paraId="7659D40C" w14:textId="77777777" w:rsidR="00793247" w:rsidRPr="001F4300" w:rsidRDefault="00793247" w:rsidP="003B4533">
            <w:pPr>
              <w:pStyle w:val="TAL"/>
              <w:jc w:val="center"/>
            </w:pPr>
            <w:r w:rsidRPr="001F4300">
              <w:t>No</w:t>
            </w:r>
          </w:p>
        </w:tc>
        <w:tc>
          <w:tcPr>
            <w:tcW w:w="737" w:type="dxa"/>
          </w:tcPr>
          <w:p w14:paraId="6F28C013"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39C8B6E7" w14:textId="77777777" w:rsidTr="003B4533">
        <w:tc>
          <w:tcPr>
            <w:tcW w:w="6807" w:type="dxa"/>
          </w:tcPr>
          <w:p w14:paraId="67852A05" w14:textId="77777777" w:rsidR="00793247" w:rsidRPr="001F4300" w:rsidRDefault="00793247" w:rsidP="003B4533">
            <w:pPr>
              <w:pStyle w:val="TAL"/>
              <w:rPr>
                <w:b/>
                <w:i/>
              </w:rPr>
            </w:pPr>
            <w:r w:rsidRPr="001F4300">
              <w:rPr>
                <w:b/>
                <w:i/>
              </w:rPr>
              <w:t>nr-AutonomousGaps-NEDC-r16</w:t>
            </w:r>
          </w:p>
          <w:p w14:paraId="7AA9DEB9" w14:textId="77777777" w:rsidR="00793247" w:rsidRPr="001F4300" w:rsidRDefault="00793247" w:rsidP="003B4533">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793247" w:rsidRPr="001F4300" w:rsidRDefault="00793247" w:rsidP="003B4533">
            <w:pPr>
              <w:pStyle w:val="TAL"/>
              <w:jc w:val="center"/>
            </w:pPr>
            <w:r w:rsidRPr="001F4300">
              <w:t>UE</w:t>
            </w:r>
          </w:p>
        </w:tc>
        <w:tc>
          <w:tcPr>
            <w:tcW w:w="564" w:type="dxa"/>
          </w:tcPr>
          <w:p w14:paraId="5FFC015F" w14:textId="77777777" w:rsidR="00793247" w:rsidRPr="001F4300" w:rsidRDefault="00793247" w:rsidP="003B4533">
            <w:pPr>
              <w:pStyle w:val="TAL"/>
              <w:jc w:val="center"/>
            </w:pPr>
            <w:r w:rsidRPr="001F4300">
              <w:t>No</w:t>
            </w:r>
          </w:p>
        </w:tc>
        <w:tc>
          <w:tcPr>
            <w:tcW w:w="712" w:type="dxa"/>
          </w:tcPr>
          <w:p w14:paraId="61CD7E10" w14:textId="77777777" w:rsidR="00793247" w:rsidRPr="001F4300" w:rsidRDefault="00793247" w:rsidP="003B4533">
            <w:pPr>
              <w:pStyle w:val="TAL"/>
              <w:jc w:val="center"/>
            </w:pPr>
            <w:r w:rsidRPr="001F4300">
              <w:t>No</w:t>
            </w:r>
          </w:p>
        </w:tc>
        <w:tc>
          <w:tcPr>
            <w:tcW w:w="737" w:type="dxa"/>
          </w:tcPr>
          <w:p w14:paraId="236A22E0"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76124F9A" w14:textId="77777777" w:rsidTr="003B4533">
        <w:tc>
          <w:tcPr>
            <w:tcW w:w="6807" w:type="dxa"/>
          </w:tcPr>
          <w:p w14:paraId="641D995A" w14:textId="77777777" w:rsidR="00793247" w:rsidRPr="001F4300" w:rsidRDefault="00793247" w:rsidP="003B4533">
            <w:pPr>
              <w:pStyle w:val="TAL"/>
              <w:rPr>
                <w:b/>
                <w:i/>
              </w:rPr>
            </w:pPr>
            <w:r w:rsidRPr="001F4300">
              <w:rPr>
                <w:b/>
                <w:i/>
              </w:rPr>
              <w:t>nr-AutonomousGaps-NRDC-r16</w:t>
            </w:r>
          </w:p>
          <w:p w14:paraId="5E90FEF0" w14:textId="77777777" w:rsidR="00793247" w:rsidRPr="001F4300" w:rsidRDefault="00793247" w:rsidP="003B4533">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793247" w:rsidRPr="001F4300" w:rsidRDefault="00793247" w:rsidP="003B4533">
            <w:pPr>
              <w:pStyle w:val="TAL"/>
              <w:jc w:val="center"/>
            </w:pPr>
            <w:r w:rsidRPr="001F4300">
              <w:t>UE</w:t>
            </w:r>
          </w:p>
        </w:tc>
        <w:tc>
          <w:tcPr>
            <w:tcW w:w="564" w:type="dxa"/>
          </w:tcPr>
          <w:p w14:paraId="0CF5C220" w14:textId="77777777" w:rsidR="00793247" w:rsidRPr="001F4300" w:rsidRDefault="00793247" w:rsidP="003B4533">
            <w:pPr>
              <w:pStyle w:val="TAL"/>
              <w:jc w:val="center"/>
            </w:pPr>
            <w:r w:rsidRPr="001F4300">
              <w:t>No</w:t>
            </w:r>
          </w:p>
        </w:tc>
        <w:tc>
          <w:tcPr>
            <w:tcW w:w="712" w:type="dxa"/>
          </w:tcPr>
          <w:p w14:paraId="4B2501CB" w14:textId="77777777" w:rsidR="00793247" w:rsidRPr="001F4300" w:rsidRDefault="00793247" w:rsidP="003B4533">
            <w:pPr>
              <w:pStyle w:val="TAL"/>
              <w:jc w:val="center"/>
            </w:pPr>
            <w:r w:rsidRPr="001F4300">
              <w:t>No</w:t>
            </w:r>
          </w:p>
        </w:tc>
        <w:tc>
          <w:tcPr>
            <w:tcW w:w="737" w:type="dxa"/>
          </w:tcPr>
          <w:p w14:paraId="65C29D1D"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6AE86DAA" w14:textId="77777777" w:rsidTr="003B4533">
        <w:trPr>
          <w:cantSplit/>
        </w:trPr>
        <w:tc>
          <w:tcPr>
            <w:tcW w:w="6807" w:type="dxa"/>
          </w:tcPr>
          <w:p w14:paraId="3784C0A1" w14:textId="77777777" w:rsidR="00793247" w:rsidRPr="001F4300" w:rsidRDefault="00793247" w:rsidP="003B4533">
            <w:pPr>
              <w:pStyle w:val="TAL"/>
              <w:rPr>
                <w:b/>
                <w:i/>
              </w:rPr>
            </w:pPr>
            <w:r w:rsidRPr="001F4300">
              <w:rPr>
                <w:b/>
                <w:i/>
              </w:rPr>
              <w:lastRenderedPageBreak/>
              <w:t>nr-CGI-Reporting</w:t>
            </w:r>
          </w:p>
          <w:p w14:paraId="7ADEB9BA" w14:textId="77777777" w:rsidR="00793247" w:rsidRPr="001F4300" w:rsidRDefault="00793247" w:rsidP="003B4533">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p>
        </w:tc>
        <w:tc>
          <w:tcPr>
            <w:tcW w:w="709" w:type="dxa"/>
          </w:tcPr>
          <w:p w14:paraId="4D87FB39" w14:textId="77777777" w:rsidR="00793247" w:rsidRPr="001F4300" w:rsidRDefault="00793247" w:rsidP="003B4533">
            <w:pPr>
              <w:pStyle w:val="TAL"/>
              <w:jc w:val="center"/>
            </w:pPr>
            <w:r w:rsidRPr="001F4300">
              <w:t>UE</w:t>
            </w:r>
          </w:p>
        </w:tc>
        <w:tc>
          <w:tcPr>
            <w:tcW w:w="564" w:type="dxa"/>
          </w:tcPr>
          <w:p w14:paraId="74BD8DD9" w14:textId="77777777" w:rsidR="00793247" w:rsidRPr="001F4300" w:rsidRDefault="00793247" w:rsidP="003B4533">
            <w:pPr>
              <w:pStyle w:val="TAL"/>
              <w:jc w:val="center"/>
            </w:pPr>
            <w:r w:rsidRPr="001F4300">
              <w:t>Yes</w:t>
            </w:r>
          </w:p>
        </w:tc>
        <w:tc>
          <w:tcPr>
            <w:tcW w:w="712" w:type="dxa"/>
          </w:tcPr>
          <w:p w14:paraId="26F7BD5D" w14:textId="77777777" w:rsidR="00793247" w:rsidRPr="001F4300" w:rsidRDefault="00793247" w:rsidP="003B4533">
            <w:pPr>
              <w:pStyle w:val="TAL"/>
              <w:jc w:val="center"/>
            </w:pPr>
            <w:r w:rsidRPr="001F4300">
              <w:t>No</w:t>
            </w:r>
          </w:p>
        </w:tc>
        <w:tc>
          <w:tcPr>
            <w:tcW w:w="737" w:type="dxa"/>
          </w:tcPr>
          <w:p w14:paraId="09285242"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3D152CAA" w14:textId="77777777" w:rsidTr="003B4533">
        <w:trPr>
          <w:cantSplit/>
        </w:trPr>
        <w:tc>
          <w:tcPr>
            <w:tcW w:w="6807" w:type="dxa"/>
          </w:tcPr>
          <w:p w14:paraId="71C3FBBB" w14:textId="77777777" w:rsidR="00793247" w:rsidRPr="001F4300" w:rsidRDefault="00793247" w:rsidP="003B4533">
            <w:pPr>
              <w:keepNext/>
              <w:keepLines/>
              <w:spacing w:after="0"/>
              <w:rPr>
                <w:rFonts w:ascii="Arial" w:hAnsi="Arial"/>
                <w:b/>
                <w:i/>
                <w:sz w:val="18"/>
              </w:rPr>
            </w:pPr>
            <w:r w:rsidRPr="001F4300">
              <w:rPr>
                <w:rFonts w:ascii="Arial" w:hAnsi="Arial"/>
                <w:b/>
                <w:i/>
                <w:sz w:val="18"/>
              </w:rPr>
              <w:t>nr-CGI-Reporting-ENDC</w:t>
            </w:r>
          </w:p>
          <w:p w14:paraId="069D2135" w14:textId="77777777" w:rsidR="00793247" w:rsidRPr="001F4300" w:rsidRDefault="00793247" w:rsidP="003B4533">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793247" w:rsidRPr="001F4300" w:rsidRDefault="00793247" w:rsidP="003B4533">
            <w:pPr>
              <w:pStyle w:val="TAL"/>
              <w:jc w:val="center"/>
            </w:pPr>
            <w:r w:rsidRPr="001F4300">
              <w:t>UE</w:t>
            </w:r>
          </w:p>
        </w:tc>
        <w:tc>
          <w:tcPr>
            <w:tcW w:w="564" w:type="dxa"/>
          </w:tcPr>
          <w:p w14:paraId="5673F54F" w14:textId="77777777" w:rsidR="00793247" w:rsidRPr="001F4300" w:rsidRDefault="00793247" w:rsidP="003B4533">
            <w:pPr>
              <w:pStyle w:val="TAL"/>
              <w:jc w:val="center"/>
            </w:pPr>
            <w:r w:rsidRPr="001F4300">
              <w:t>Yes</w:t>
            </w:r>
          </w:p>
        </w:tc>
        <w:tc>
          <w:tcPr>
            <w:tcW w:w="712" w:type="dxa"/>
          </w:tcPr>
          <w:p w14:paraId="3996B13D" w14:textId="77777777" w:rsidR="00793247" w:rsidRPr="001F4300" w:rsidRDefault="00793247" w:rsidP="003B4533">
            <w:pPr>
              <w:pStyle w:val="TAL"/>
              <w:jc w:val="center"/>
            </w:pPr>
            <w:r w:rsidRPr="001F4300">
              <w:t>No</w:t>
            </w:r>
          </w:p>
        </w:tc>
        <w:tc>
          <w:tcPr>
            <w:tcW w:w="737" w:type="dxa"/>
          </w:tcPr>
          <w:p w14:paraId="651A4D52"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1C496E4F" w14:textId="77777777" w:rsidTr="003B4533">
        <w:trPr>
          <w:cantSplit/>
        </w:trPr>
        <w:tc>
          <w:tcPr>
            <w:tcW w:w="6807" w:type="dxa"/>
          </w:tcPr>
          <w:p w14:paraId="705F427B" w14:textId="77777777" w:rsidR="00793247" w:rsidRPr="001F4300" w:rsidRDefault="00793247" w:rsidP="003B4533">
            <w:pPr>
              <w:pStyle w:val="TAL"/>
              <w:rPr>
                <w:b/>
                <w:bCs/>
                <w:i/>
                <w:iCs/>
              </w:rPr>
            </w:pPr>
            <w:r w:rsidRPr="001F4300">
              <w:rPr>
                <w:b/>
                <w:bCs/>
                <w:i/>
                <w:iCs/>
              </w:rPr>
              <w:t>reportAddNeighMeasForPeriodic-r16</w:t>
            </w:r>
          </w:p>
          <w:p w14:paraId="118668E4" w14:textId="77777777" w:rsidR="00793247" w:rsidRPr="001F4300" w:rsidRDefault="00793247" w:rsidP="003B4533">
            <w:pPr>
              <w:pStyle w:val="TAL"/>
            </w:pPr>
            <w:r w:rsidRPr="001F4300">
              <w:rPr>
                <w:rFonts w:cs="Arial"/>
                <w:szCs w:val="18"/>
              </w:rPr>
              <w:t>Defines whether the UE supports periodic reporting of best neighbour cells per serving frequency, as defined in TS 38.331 [9].</w:t>
            </w:r>
          </w:p>
        </w:tc>
        <w:tc>
          <w:tcPr>
            <w:tcW w:w="709" w:type="dxa"/>
          </w:tcPr>
          <w:p w14:paraId="6C729E36" w14:textId="77777777" w:rsidR="00793247" w:rsidRPr="001F4300" w:rsidRDefault="00793247" w:rsidP="003B4533">
            <w:pPr>
              <w:pStyle w:val="TAL"/>
              <w:jc w:val="center"/>
            </w:pPr>
            <w:r w:rsidRPr="001F4300">
              <w:t>UE</w:t>
            </w:r>
          </w:p>
        </w:tc>
        <w:tc>
          <w:tcPr>
            <w:tcW w:w="564" w:type="dxa"/>
          </w:tcPr>
          <w:p w14:paraId="042C5DFB" w14:textId="77777777" w:rsidR="00793247" w:rsidRPr="001F4300" w:rsidRDefault="00793247" w:rsidP="003B4533">
            <w:pPr>
              <w:pStyle w:val="TAL"/>
              <w:jc w:val="center"/>
            </w:pPr>
            <w:r w:rsidRPr="001F4300">
              <w:t>Yes</w:t>
            </w:r>
          </w:p>
        </w:tc>
        <w:tc>
          <w:tcPr>
            <w:tcW w:w="712" w:type="dxa"/>
          </w:tcPr>
          <w:p w14:paraId="351E0A13" w14:textId="77777777" w:rsidR="00793247" w:rsidRPr="001F4300" w:rsidRDefault="00793247" w:rsidP="003B4533">
            <w:pPr>
              <w:pStyle w:val="TAL"/>
              <w:jc w:val="center"/>
            </w:pPr>
            <w:r w:rsidRPr="001F4300">
              <w:t>No</w:t>
            </w:r>
          </w:p>
        </w:tc>
        <w:tc>
          <w:tcPr>
            <w:tcW w:w="737" w:type="dxa"/>
          </w:tcPr>
          <w:p w14:paraId="5C7554F7"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547A114F" w14:textId="77777777" w:rsidTr="003B4533">
        <w:trPr>
          <w:cantSplit/>
        </w:trPr>
        <w:tc>
          <w:tcPr>
            <w:tcW w:w="6807" w:type="dxa"/>
          </w:tcPr>
          <w:p w14:paraId="481999BA" w14:textId="77777777" w:rsidR="00793247" w:rsidRPr="001F4300" w:rsidRDefault="00793247" w:rsidP="003B4533">
            <w:pPr>
              <w:pStyle w:val="TAL"/>
              <w:rPr>
                <w:b/>
                <w:bCs/>
                <w:i/>
                <w:iCs/>
              </w:rPr>
            </w:pPr>
            <w:r w:rsidRPr="001F4300">
              <w:rPr>
                <w:b/>
                <w:bCs/>
                <w:i/>
                <w:iCs/>
              </w:rPr>
              <w:t>nr-CGI-Reporting-NEDC</w:t>
            </w:r>
          </w:p>
          <w:p w14:paraId="192B43EC" w14:textId="77777777" w:rsidR="00793247" w:rsidRPr="001F4300" w:rsidRDefault="00793247" w:rsidP="003B4533">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793247" w:rsidRPr="001F4300" w:rsidRDefault="00793247" w:rsidP="003B4533">
            <w:pPr>
              <w:pStyle w:val="TAL"/>
              <w:jc w:val="center"/>
            </w:pPr>
            <w:r w:rsidRPr="001F4300">
              <w:t>UE</w:t>
            </w:r>
          </w:p>
        </w:tc>
        <w:tc>
          <w:tcPr>
            <w:tcW w:w="564" w:type="dxa"/>
          </w:tcPr>
          <w:p w14:paraId="508DB99F" w14:textId="77777777" w:rsidR="00793247" w:rsidRPr="001F4300" w:rsidRDefault="00793247" w:rsidP="003B4533">
            <w:pPr>
              <w:pStyle w:val="TAL"/>
              <w:jc w:val="center"/>
            </w:pPr>
            <w:r w:rsidRPr="001F4300">
              <w:t>Yes</w:t>
            </w:r>
          </w:p>
        </w:tc>
        <w:tc>
          <w:tcPr>
            <w:tcW w:w="712" w:type="dxa"/>
          </w:tcPr>
          <w:p w14:paraId="6816EF43" w14:textId="77777777" w:rsidR="00793247" w:rsidRPr="001F4300" w:rsidRDefault="00793247" w:rsidP="003B4533">
            <w:pPr>
              <w:pStyle w:val="TAL"/>
              <w:jc w:val="center"/>
            </w:pPr>
            <w:r w:rsidRPr="001F4300">
              <w:t>No</w:t>
            </w:r>
          </w:p>
        </w:tc>
        <w:tc>
          <w:tcPr>
            <w:tcW w:w="737" w:type="dxa"/>
          </w:tcPr>
          <w:p w14:paraId="52E5C9C3"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1A9B3A26" w14:textId="77777777" w:rsidTr="003B4533">
        <w:trPr>
          <w:cantSplit/>
        </w:trPr>
        <w:tc>
          <w:tcPr>
            <w:tcW w:w="6807" w:type="dxa"/>
          </w:tcPr>
          <w:p w14:paraId="69F6EAE0" w14:textId="77777777" w:rsidR="00793247" w:rsidRPr="001F4300" w:rsidRDefault="00793247" w:rsidP="003B4533">
            <w:pPr>
              <w:keepNext/>
              <w:keepLines/>
              <w:spacing w:after="0"/>
              <w:rPr>
                <w:rFonts w:ascii="Arial" w:hAnsi="Arial"/>
                <w:b/>
                <w:i/>
                <w:sz w:val="18"/>
              </w:rPr>
            </w:pPr>
            <w:r w:rsidRPr="001F4300">
              <w:rPr>
                <w:rFonts w:ascii="Arial" w:hAnsi="Arial"/>
                <w:b/>
                <w:i/>
                <w:sz w:val="18"/>
              </w:rPr>
              <w:t>nr-CGI-Reporting-NPN-r16</w:t>
            </w:r>
          </w:p>
          <w:p w14:paraId="409D71C9" w14:textId="77777777" w:rsidR="00793247" w:rsidRPr="001F4300" w:rsidRDefault="00793247" w:rsidP="003B4533">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732300C3" w14:textId="77777777" w:rsidR="00793247" w:rsidRPr="001F4300" w:rsidRDefault="00793247" w:rsidP="003B4533">
            <w:pPr>
              <w:pStyle w:val="TAL"/>
              <w:jc w:val="center"/>
            </w:pPr>
            <w:r w:rsidRPr="001F4300">
              <w:rPr>
                <w:lang w:eastAsia="zh-CN"/>
              </w:rPr>
              <w:t>UE</w:t>
            </w:r>
          </w:p>
        </w:tc>
        <w:tc>
          <w:tcPr>
            <w:tcW w:w="564" w:type="dxa"/>
          </w:tcPr>
          <w:p w14:paraId="20E12364" w14:textId="77777777" w:rsidR="00793247" w:rsidRPr="001F4300" w:rsidRDefault="00793247" w:rsidP="003B4533">
            <w:pPr>
              <w:pStyle w:val="TAL"/>
              <w:jc w:val="center"/>
            </w:pPr>
            <w:r w:rsidRPr="001F4300">
              <w:rPr>
                <w:lang w:eastAsia="zh-CN"/>
              </w:rPr>
              <w:t>CY</w:t>
            </w:r>
          </w:p>
        </w:tc>
        <w:tc>
          <w:tcPr>
            <w:tcW w:w="712" w:type="dxa"/>
          </w:tcPr>
          <w:p w14:paraId="78177231" w14:textId="77777777" w:rsidR="00793247" w:rsidRPr="001F4300" w:rsidRDefault="00793247" w:rsidP="003B4533">
            <w:pPr>
              <w:pStyle w:val="TAL"/>
              <w:jc w:val="center"/>
            </w:pPr>
            <w:r w:rsidRPr="001F4300">
              <w:rPr>
                <w:lang w:eastAsia="zh-CN"/>
              </w:rPr>
              <w:t>No</w:t>
            </w:r>
          </w:p>
        </w:tc>
        <w:tc>
          <w:tcPr>
            <w:tcW w:w="737" w:type="dxa"/>
          </w:tcPr>
          <w:p w14:paraId="3684AADA" w14:textId="77777777" w:rsidR="00793247" w:rsidRPr="001F4300" w:rsidRDefault="00793247" w:rsidP="003B4533">
            <w:pPr>
              <w:pStyle w:val="TAL"/>
              <w:jc w:val="center"/>
              <w:rPr>
                <w:rFonts w:eastAsia="MS Mincho"/>
              </w:rPr>
            </w:pPr>
            <w:r w:rsidRPr="001F4300">
              <w:rPr>
                <w:lang w:eastAsia="zh-CN"/>
              </w:rPr>
              <w:t>No</w:t>
            </w:r>
          </w:p>
        </w:tc>
      </w:tr>
      <w:tr w:rsidR="00793247" w:rsidRPr="001F4300" w14:paraId="68D70369" w14:textId="77777777" w:rsidTr="003B4533">
        <w:trPr>
          <w:cantSplit/>
        </w:trPr>
        <w:tc>
          <w:tcPr>
            <w:tcW w:w="6807" w:type="dxa"/>
          </w:tcPr>
          <w:p w14:paraId="50128C2F" w14:textId="77777777" w:rsidR="00793247" w:rsidRPr="001F4300" w:rsidRDefault="00793247" w:rsidP="003B4533">
            <w:pPr>
              <w:pStyle w:val="TAL"/>
              <w:rPr>
                <w:b/>
                <w:bCs/>
                <w:i/>
                <w:iCs/>
              </w:rPr>
            </w:pPr>
            <w:r w:rsidRPr="001F4300">
              <w:rPr>
                <w:b/>
                <w:bCs/>
                <w:i/>
                <w:iCs/>
              </w:rPr>
              <w:t>nr-CGI-Reporting-NRDC</w:t>
            </w:r>
          </w:p>
          <w:p w14:paraId="7298D2BE" w14:textId="77777777" w:rsidR="00793247" w:rsidRPr="001F4300" w:rsidRDefault="00793247" w:rsidP="003B4533">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793247" w:rsidRPr="001F4300" w:rsidRDefault="00793247" w:rsidP="003B4533">
            <w:pPr>
              <w:pStyle w:val="TAL"/>
              <w:jc w:val="center"/>
              <w:rPr>
                <w:lang w:eastAsia="zh-CN"/>
              </w:rPr>
            </w:pPr>
            <w:r w:rsidRPr="001F4300">
              <w:t>UE</w:t>
            </w:r>
          </w:p>
        </w:tc>
        <w:tc>
          <w:tcPr>
            <w:tcW w:w="564" w:type="dxa"/>
          </w:tcPr>
          <w:p w14:paraId="1C3D3895" w14:textId="77777777" w:rsidR="00793247" w:rsidRPr="001F4300" w:rsidRDefault="00793247" w:rsidP="003B4533">
            <w:pPr>
              <w:pStyle w:val="TAL"/>
              <w:jc w:val="center"/>
              <w:rPr>
                <w:lang w:eastAsia="zh-CN"/>
              </w:rPr>
            </w:pPr>
            <w:r w:rsidRPr="001F4300">
              <w:t>Yes</w:t>
            </w:r>
          </w:p>
        </w:tc>
        <w:tc>
          <w:tcPr>
            <w:tcW w:w="712" w:type="dxa"/>
          </w:tcPr>
          <w:p w14:paraId="73B06080" w14:textId="77777777" w:rsidR="00793247" w:rsidRPr="001F4300" w:rsidRDefault="00793247" w:rsidP="003B4533">
            <w:pPr>
              <w:pStyle w:val="TAL"/>
              <w:jc w:val="center"/>
              <w:rPr>
                <w:lang w:eastAsia="zh-CN"/>
              </w:rPr>
            </w:pPr>
            <w:r w:rsidRPr="001F4300">
              <w:t>No</w:t>
            </w:r>
          </w:p>
        </w:tc>
        <w:tc>
          <w:tcPr>
            <w:tcW w:w="737" w:type="dxa"/>
          </w:tcPr>
          <w:p w14:paraId="50730D6E" w14:textId="77777777" w:rsidR="00793247" w:rsidRPr="001F4300" w:rsidRDefault="00793247" w:rsidP="003B4533">
            <w:pPr>
              <w:pStyle w:val="TAL"/>
              <w:jc w:val="center"/>
              <w:rPr>
                <w:lang w:eastAsia="zh-CN"/>
              </w:rPr>
            </w:pPr>
            <w:r w:rsidRPr="001F4300">
              <w:rPr>
                <w:rFonts w:eastAsia="MS Mincho"/>
              </w:rPr>
              <w:t>No</w:t>
            </w:r>
          </w:p>
        </w:tc>
      </w:tr>
      <w:tr w:rsidR="00793247" w:rsidRPr="001F4300" w14:paraId="7B56FAFB" w14:textId="77777777" w:rsidTr="003B4533">
        <w:trPr>
          <w:cantSplit/>
        </w:trPr>
        <w:tc>
          <w:tcPr>
            <w:tcW w:w="6807" w:type="dxa"/>
          </w:tcPr>
          <w:p w14:paraId="1BAAB3CE" w14:textId="77777777" w:rsidR="00793247" w:rsidRPr="001F4300" w:rsidRDefault="00793247" w:rsidP="003B4533">
            <w:pPr>
              <w:keepNext/>
              <w:keepLines/>
              <w:spacing w:after="0"/>
              <w:rPr>
                <w:rFonts w:ascii="Arial" w:hAnsi="Arial"/>
                <w:b/>
                <w:i/>
                <w:sz w:val="18"/>
              </w:rPr>
            </w:pPr>
            <w:r w:rsidRPr="001F4300">
              <w:rPr>
                <w:rFonts w:ascii="Arial" w:hAnsi="Arial"/>
                <w:b/>
                <w:i/>
                <w:sz w:val="18"/>
              </w:rPr>
              <w:t>nr-NeedForGap-Reporting-r16</w:t>
            </w:r>
          </w:p>
          <w:p w14:paraId="7EC0A572" w14:textId="77777777" w:rsidR="00793247" w:rsidRPr="001F4300" w:rsidRDefault="00793247" w:rsidP="003B4533">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793247" w:rsidRPr="001F4300" w:rsidRDefault="00793247" w:rsidP="003B4533">
            <w:pPr>
              <w:pStyle w:val="TAL"/>
              <w:jc w:val="center"/>
            </w:pPr>
            <w:r w:rsidRPr="001F4300">
              <w:t>UE</w:t>
            </w:r>
          </w:p>
        </w:tc>
        <w:tc>
          <w:tcPr>
            <w:tcW w:w="564" w:type="dxa"/>
          </w:tcPr>
          <w:p w14:paraId="477BFEF9" w14:textId="77777777" w:rsidR="00793247" w:rsidRPr="001F4300" w:rsidRDefault="00793247" w:rsidP="003B4533">
            <w:pPr>
              <w:pStyle w:val="TAL"/>
              <w:jc w:val="center"/>
            </w:pPr>
            <w:r w:rsidRPr="001F4300">
              <w:t>No</w:t>
            </w:r>
          </w:p>
        </w:tc>
        <w:tc>
          <w:tcPr>
            <w:tcW w:w="712" w:type="dxa"/>
          </w:tcPr>
          <w:p w14:paraId="7AF17B02" w14:textId="77777777" w:rsidR="00793247" w:rsidRPr="001F4300" w:rsidRDefault="00793247" w:rsidP="003B4533">
            <w:pPr>
              <w:pStyle w:val="TAL"/>
              <w:jc w:val="center"/>
            </w:pPr>
            <w:r w:rsidRPr="001F4300">
              <w:t>No</w:t>
            </w:r>
          </w:p>
        </w:tc>
        <w:tc>
          <w:tcPr>
            <w:tcW w:w="737" w:type="dxa"/>
          </w:tcPr>
          <w:p w14:paraId="1D08F2CA"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5BCA2EC4" w14:textId="77777777" w:rsidTr="003B4533">
        <w:trPr>
          <w:cantSplit/>
        </w:trPr>
        <w:tc>
          <w:tcPr>
            <w:tcW w:w="6807" w:type="dxa"/>
          </w:tcPr>
          <w:p w14:paraId="52E779F3" w14:textId="77777777" w:rsidR="00793247" w:rsidRPr="001F4300" w:rsidRDefault="00793247" w:rsidP="003B4533">
            <w:pPr>
              <w:keepNext/>
              <w:keepLines/>
              <w:spacing w:after="0"/>
              <w:rPr>
                <w:rFonts w:ascii="Arial" w:hAnsi="Arial"/>
                <w:b/>
                <w:i/>
                <w:sz w:val="18"/>
              </w:rPr>
            </w:pPr>
            <w:r w:rsidRPr="001F4300">
              <w:rPr>
                <w:rFonts w:ascii="Arial" w:hAnsi="Arial"/>
                <w:b/>
                <w:i/>
                <w:sz w:val="18"/>
              </w:rPr>
              <w:t>pcellT312-r16</w:t>
            </w:r>
          </w:p>
          <w:p w14:paraId="153E4868" w14:textId="77777777" w:rsidR="00793247" w:rsidRPr="001F4300" w:rsidRDefault="00793247" w:rsidP="003B4533">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PCell</w:t>
            </w:r>
            <w:proofErr w:type="spellEnd"/>
            <w:r w:rsidRPr="001F4300">
              <w:rPr>
                <w:rFonts w:ascii="Arial" w:hAnsi="Arial"/>
                <w:sz w:val="18"/>
              </w:rPr>
              <w:t>.</w:t>
            </w:r>
          </w:p>
        </w:tc>
        <w:tc>
          <w:tcPr>
            <w:tcW w:w="709" w:type="dxa"/>
          </w:tcPr>
          <w:p w14:paraId="116C6B31" w14:textId="77777777" w:rsidR="00793247" w:rsidRPr="001F4300" w:rsidRDefault="00793247" w:rsidP="003B4533">
            <w:pPr>
              <w:pStyle w:val="TAL"/>
              <w:jc w:val="center"/>
            </w:pPr>
            <w:r w:rsidRPr="001F4300">
              <w:rPr>
                <w:rFonts w:cs="Arial"/>
                <w:bCs/>
                <w:iCs/>
                <w:szCs w:val="18"/>
              </w:rPr>
              <w:t>UE</w:t>
            </w:r>
          </w:p>
        </w:tc>
        <w:tc>
          <w:tcPr>
            <w:tcW w:w="564" w:type="dxa"/>
          </w:tcPr>
          <w:p w14:paraId="0758ED21" w14:textId="77777777" w:rsidR="00793247" w:rsidRPr="001F4300" w:rsidRDefault="00793247" w:rsidP="003B4533">
            <w:pPr>
              <w:pStyle w:val="TAL"/>
              <w:jc w:val="center"/>
            </w:pPr>
            <w:r w:rsidRPr="001F4300">
              <w:rPr>
                <w:rFonts w:cs="Arial"/>
                <w:bCs/>
                <w:iCs/>
                <w:szCs w:val="18"/>
              </w:rPr>
              <w:t>No</w:t>
            </w:r>
          </w:p>
        </w:tc>
        <w:tc>
          <w:tcPr>
            <w:tcW w:w="712" w:type="dxa"/>
          </w:tcPr>
          <w:p w14:paraId="798DB28C" w14:textId="77777777" w:rsidR="00793247" w:rsidRPr="001F4300" w:rsidRDefault="00793247" w:rsidP="003B4533">
            <w:pPr>
              <w:pStyle w:val="TAL"/>
              <w:jc w:val="center"/>
            </w:pPr>
            <w:r w:rsidRPr="001F4300">
              <w:rPr>
                <w:rFonts w:cs="Arial"/>
                <w:bCs/>
                <w:iCs/>
                <w:szCs w:val="18"/>
              </w:rPr>
              <w:t>No</w:t>
            </w:r>
          </w:p>
        </w:tc>
        <w:tc>
          <w:tcPr>
            <w:tcW w:w="737" w:type="dxa"/>
          </w:tcPr>
          <w:p w14:paraId="4C07A177" w14:textId="77777777" w:rsidR="00793247" w:rsidRPr="001F4300" w:rsidRDefault="00793247" w:rsidP="003B4533">
            <w:pPr>
              <w:pStyle w:val="TAL"/>
              <w:jc w:val="center"/>
              <w:rPr>
                <w:rFonts w:eastAsia="MS Mincho"/>
              </w:rPr>
            </w:pPr>
            <w:r w:rsidRPr="001F4300">
              <w:rPr>
                <w:rFonts w:cs="Arial"/>
                <w:bCs/>
                <w:iCs/>
                <w:szCs w:val="18"/>
              </w:rPr>
              <w:t>No</w:t>
            </w:r>
          </w:p>
        </w:tc>
      </w:tr>
      <w:tr w:rsidR="00793247" w:rsidRPr="001F4300" w14:paraId="44F481A2" w14:textId="77777777" w:rsidTr="003B4533">
        <w:trPr>
          <w:cantSplit/>
        </w:trPr>
        <w:tc>
          <w:tcPr>
            <w:tcW w:w="6807" w:type="dxa"/>
          </w:tcPr>
          <w:p w14:paraId="7670FB8D" w14:textId="77777777" w:rsidR="00793247" w:rsidRPr="001F4300" w:rsidRDefault="00793247" w:rsidP="003B4533">
            <w:pPr>
              <w:pStyle w:val="TAL"/>
              <w:rPr>
                <w:rFonts w:cs="Arial"/>
                <w:b/>
                <w:bCs/>
                <w:i/>
                <w:iCs/>
                <w:szCs w:val="18"/>
              </w:rPr>
            </w:pPr>
            <w:proofErr w:type="spellStart"/>
            <w:r w:rsidRPr="001F4300">
              <w:rPr>
                <w:rFonts w:cs="Arial"/>
                <w:b/>
                <w:bCs/>
                <w:i/>
                <w:iCs/>
                <w:szCs w:val="18"/>
              </w:rPr>
              <w:t>simultaneousRxDataSSB-DiffNumerology</w:t>
            </w:r>
            <w:proofErr w:type="spellEnd"/>
          </w:p>
          <w:p w14:paraId="676F5512" w14:textId="77777777" w:rsidR="00793247" w:rsidRPr="001F4300" w:rsidRDefault="00793247" w:rsidP="003B4533">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11FEB08D"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72C7CC30"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75F14BC3"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BB6505C" w14:textId="77777777" w:rsidTr="003B4533">
        <w:trPr>
          <w:cantSplit/>
        </w:trPr>
        <w:tc>
          <w:tcPr>
            <w:tcW w:w="6807" w:type="dxa"/>
          </w:tcPr>
          <w:p w14:paraId="731DFF30" w14:textId="77777777" w:rsidR="00793247" w:rsidRPr="001F4300" w:rsidRDefault="00793247" w:rsidP="003B4533">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793247" w:rsidRPr="001F4300" w:rsidRDefault="00793247" w:rsidP="003B4533">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2AD47BDB"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34A04A5D"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0451A868"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0141DA90" w14:textId="77777777" w:rsidTr="003B4533">
        <w:trPr>
          <w:cantSplit/>
        </w:trPr>
        <w:tc>
          <w:tcPr>
            <w:tcW w:w="6807" w:type="dxa"/>
          </w:tcPr>
          <w:p w14:paraId="2C35A434" w14:textId="77777777" w:rsidR="00793247" w:rsidRPr="001F4300" w:rsidRDefault="00793247" w:rsidP="003B4533">
            <w:pPr>
              <w:pStyle w:val="TAL"/>
              <w:rPr>
                <w:rFonts w:cs="Arial"/>
                <w:b/>
                <w:bCs/>
                <w:i/>
                <w:iCs/>
                <w:szCs w:val="18"/>
              </w:rPr>
            </w:pPr>
            <w:proofErr w:type="spellStart"/>
            <w:r w:rsidRPr="001F4300">
              <w:rPr>
                <w:rFonts w:cs="Arial"/>
                <w:b/>
                <w:bCs/>
                <w:i/>
                <w:iCs/>
                <w:szCs w:val="18"/>
              </w:rPr>
              <w:t>sftd-MeasPSCell</w:t>
            </w:r>
            <w:proofErr w:type="spellEnd"/>
          </w:p>
          <w:p w14:paraId="20E91D02" w14:textId="77777777" w:rsidR="00793247" w:rsidRPr="001F4300" w:rsidRDefault="00793247" w:rsidP="003B4533">
            <w:pPr>
              <w:pStyle w:val="TAL"/>
              <w:rPr>
                <w:rFonts w:cs="Arial"/>
                <w:bCs/>
                <w:i/>
                <w:iCs/>
                <w:szCs w:val="18"/>
              </w:rPr>
            </w:pPr>
            <w:r w:rsidRPr="001F4300">
              <w:t xml:space="preserve">Indicates whether the UE supports SFTD measurements between the </w:t>
            </w:r>
            <w:proofErr w:type="spellStart"/>
            <w:r w:rsidRPr="001F4300">
              <w:t>PCell</w:t>
            </w:r>
            <w:proofErr w:type="spellEnd"/>
            <w:r w:rsidRPr="001F4300">
              <w:t xml:space="preserve"> and a configured </w:t>
            </w:r>
            <w:proofErr w:type="spellStart"/>
            <w:r w:rsidRPr="001F4300">
              <w:t>PSCell</w:t>
            </w:r>
            <w:proofErr w:type="spellEnd"/>
            <w:r w:rsidRPr="001F4300">
              <w:t xml:space="preserve">. If this capability is included in UE-MRDC-Capability,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(NG)EN-DC. If this capability is included in UE-NR-Capability,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NR-DC.</w:t>
            </w:r>
          </w:p>
        </w:tc>
        <w:tc>
          <w:tcPr>
            <w:tcW w:w="709" w:type="dxa"/>
          </w:tcPr>
          <w:p w14:paraId="2A0A9F75"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74941B26"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70E2843A"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3CF795F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7FBC0B11" w14:textId="77777777" w:rsidTr="003B4533">
        <w:trPr>
          <w:cantSplit/>
        </w:trPr>
        <w:tc>
          <w:tcPr>
            <w:tcW w:w="6807" w:type="dxa"/>
          </w:tcPr>
          <w:p w14:paraId="566A7D02" w14:textId="77777777" w:rsidR="00793247" w:rsidRPr="001F4300" w:rsidRDefault="00793247" w:rsidP="003B4533">
            <w:pPr>
              <w:pStyle w:val="TAL"/>
              <w:rPr>
                <w:b/>
                <w:i/>
              </w:rPr>
            </w:pPr>
            <w:proofErr w:type="spellStart"/>
            <w:r w:rsidRPr="001F4300">
              <w:rPr>
                <w:b/>
                <w:i/>
              </w:rPr>
              <w:t>sftd</w:t>
            </w:r>
            <w:proofErr w:type="spellEnd"/>
            <w:r w:rsidRPr="001F4300">
              <w:rPr>
                <w:b/>
                <w:i/>
              </w:rPr>
              <w:t>-</w:t>
            </w:r>
            <w:proofErr w:type="spellStart"/>
            <w:r w:rsidRPr="001F4300">
              <w:rPr>
                <w:b/>
                <w:i/>
              </w:rPr>
              <w:t>MeasPSCell</w:t>
            </w:r>
            <w:proofErr w:type="spellEnd"/>
            <w:r w:rsidRPr="001F4300">
              <w:rPr>
                <w:b/>
                <w:i/>
              </w:rPr>
              <w:t>-NEDC</w:t>
            </w:r>
          </w:p>
          <w:p w14:paraId="4E4AA67F" w14:textId="77777777" w:rsidR="00793247" w:rsidRPr="001F4300" w:rsidRDefault="00793247" w:rsidP="003B4533">
            <w:pPr>
              <w:pStyle w:val="TAL"/>
            </w:pPr>
            <w:r w:rsidRPr="001F4300">
              <w:t xml:space="preserve">Indicates whether the UE supports SFTD measurement between the NR </w:t>
            </w:r>
            <w:proofErr w:type="spellStart"/>
            <w:r w:rsidRPr="001F4300">
              <w:t>PCell</w:t>
            </w:r>
            <w:proofErr w:type="spellEnd"/>
            <w:r w:rsidRPr="001F4300">
              <w:t xml:space="preserve"> and a configured E-UTRA </w:t>
            </w:r>
            <w:proofErr w:type="spellStart"/>
            <w:r w:rsidRPr="001F4300">
              <w:t>PSCell</w:t>
            </w:r>
            <w:proofErr w:type="spellEnd"/>
            <w:r w:rsidRPr="001F4300">
              <w:t xml:space="preserve"> in NE-DC.</w:t>
            </w:r>
          </w:p>
        </w:tc>
        <w:tc>
          <w:tcPr>
            <w:tcW w:w="709" w:type="dxa"/>
          </w:tcPr>
          <w:p w14:paraId="20E2233D" w14:textId="77777777" w:rsidR="00793247" w:rsidRPr="001F4300" w:rsidRDefault="00793247" w:rsidP="003B4533">
            <w:pPr>
              <w:pStyle w:val="TAL"/>
              <w:jc w:val="center"/>
            </w:pPr>
            <w:r w:rsidRPr="001F4300">
              <w:t>UE</w:t>
            </w:r>
          </w:p>
        </w:tc>
        <w:tc>
          <w:tcPr>
            <w:tcW w:w="564" w:type="dxa"/>
          </w:tcPr>
          <w:p w14:paraId="1E6EB17B" w14:textId="77777777" w:rsidR="00793247" w:rsidRPr="001F4300" w:rsidRDefault="00793247" w:rsidP="003B4533">
            <w:pPr>
              <w:pStyle w:val="TAL"/>
              <w:jc w:val="center"/>
            </w:pPr>
            <w:r w:rsidRPr="001F4300">
              <w:t>No</w:t>
            </w:r>
          </w:p>
        </w:tc>
        <w:tc>
          <w:tcPr>
            <w:tcW w:w="712" w:type="dxa"/>
          </w:tcPr>
          <w:p w14:paraId="179B78C1" w14:textId="77777777" w:rsidR="00793247" w:rsidRPr="001F4300" w:rsidRDefault="00793247" w:rsidP="003B4533">
            <w:pPr>
              <w:pStyle w:val="TAL"/>
              <w:jc w:val="center"/>
            </w:pPr>
            <w:r w:rsidRPr="001F4300">
              <w:t>Yes</w:t>
            </w:r>
          </w:p>
        </w:tc>
        <w:tc>
          <w:tcPr>
            <w:tcW w:w="737" w:type="dxa"/>
          </w:tcPr>
          <w:p w14:paraId="42743903"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3A0E07EB" w14:textId="77777777" w:rsidTr="003B4533">
        <w:trPr>
          <w:cantSplit/>
        </w:trPr>
        <w:tc>
          <w:tcPr>
            <w:tcW w:w="6807" w:type="dxa"/>
          </w:tcPr>
          <w:p w14:paraId="6C01895A" w14:textId="77777777" w:rsidR="00793247" w:rsidRPr="001F4300" w:rsidRDefault="00793247" w:rsidP="003B4533">
            <w:pPr>
              <w:pStyle w:val="TAL"/>
              <w:rPr>
                <w:rFonts w:cs="Arial"/>
                <w:b/>
                <w:bCs/>
                <w:i/>
                <w:iCs/>
                <w:szCs w:val="18"/>
              </w:rPr>
            </w:pPr>
            <w:proofErr w:type="spellStart"/>
            <w:r w:rsidRPr="001F4300">
              <w:rPr>
                <w:rFonts w:cs="Arial"/>
                <w:b/>
                <w:bCs/>
                <w:i/>
                <w:iCs/>
                <w:szCs w:val="18"/>
              </w:rPr>
              <w:lastRenderedPageBreak/>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-Cell</w:t>
            </w:r>
          </w:p>
          <w:p w14:paraId="11FF3D68" w14:textId="77777777" w:rsidR="00793247" w:rsidRPr="001F4300" w:rsidDel="006B1332" w:rsidRDefault="00793247" w:rsidP="003B4533">
            <w:pPr>
              <w:pStyle w:val="TAL"/>
              <w:rPr>
                <w:rFonts w:cs="Arial"/>
                <w:b/>
                <w:bCs/>
                <w:i/>
                <w:iCs/>
                <w:szCs w:val="18"/>
              </w:rPr>
            </w:pPr>
            <w:r w:rsidRPr="001F4300">
              <w:t xml:space="preserve">Indicates whether the SFTD measurement with and without measurement gaps between the EUTRA </w:t>
            </w:r>
            <w:proofErr w:type="spellStart"/>
            <w:r w:rsidRPr="001F4300">
              <w:t>PCell</w:t>
            </w:r>
            <w:proofErr w:type="spellEnd"/>
            <w:r w:rsidRPr="001F4300">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3B0226E4" w14:textId="77777777" w:rsidR="00793247" w:rsidRPr="001F4300" w:rsidDel="00DA5514" w:rsidRDefault="00793247" w:rsidP="003B4533">
            <w:pPr>
              <w:pStyle w:val="TAL"/>
              <w:jc w:val="center"/>
              <w:rPr>
                <w:rFonts w:cs="Arial"/>
                <w:bCs/>
                <w:iCs/>
                <w:szCs w:val="18"/>
              </w:rPr>
            </w:pPr>
            <w:r w:rsidRPr="001F4300">
              <w:rPr>
                <w:rFonts w:cs="Arial"/>
                <w:bCs/>
                <w:iCs/>
                <w:szCs w:val="18"/>
              </w:rPr>
              <w:t>No</w:t>
            </w:r>
          </w:p>
        </w:tc>
        <w:tc>
          <w:tcPr>
            <w:tcW w:w="712" w:type="dxa"/>
          </w:tcPr>
          <w:p w14:paraId="5C9AD2D1"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3A967B8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2963BD04" w14:textId="77777777" w:rsidTr="003B4533">
        <w:trPr>
          <w:cantSplit/>
        </w:trPr>
        <w:tc>
          <w:tcPr>
            <w:tcW w:w="6807" w:type="dxa"/>
          </w:tcPr>
          <w:p w14:paraId="47529158" w14:textId="77777777" w:rsidR="00793247" w:rsidRPr="001F4300" w:rsidRDefault="00793247" w:rsidP="003B4533">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w:t>
            </w:r>
          </w:p>
          <w:p w14:paraId="459EC80B" w14:textId="77777777" w:rsidR="00793247" w:rsidRPr="001F4300" w:rsidRDefault="00793247" w:rsidP="003B4533">
            <w:pPr>
              <w:pStyle w:val="TAL"/>
              <w:rPr>
                <w:rFonts w:cs="Arial"/>
                <w:b/>
                <w:bCs/>
                <w:i/>
                <w:iCs/>
                <w:szCs w:val="18"/>
              </w:rPr>
            </w:pPr>
            <w:r w:rsidRPr="001F4300">
              <w:t xml:space="preserve">Indicates whether the inter-frequency SFTD measurement with and without measurement gaps between the NR </w:t>
            </w:r>
            <w:proofErr w:type="spellStart"/>
            <w:r w:rsidRPr="001F4300">
              <w:t>PCell</w:t>
            </w:r>
            <w:proofErr w:type="spellEnd"/>
            <w:r w:rsidRPr="001F4300">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2F1D0B41"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0845945C"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7059356E"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3A740E29" w14:textId="77777777" w:rsidTr="003B4533">
        <w:trPr>
          <w:cantSplit/>
        </w:trPr>
        <w:tc>
          <w:tcPr>
            <w:tcW w:w="6807" w:type="dxa"/>
          </w:tcPr>
          <w:p w14:paraId="72570643" w14:textId="77777777" w:rsidR="00793247" w:rsidRPr="001F4300" w:rsidRDefault="00793247" w:rsidP="003B4533">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-Neigh-DRX</w:t>
            </w:r>
          </w:p>
          <w:p w14:paraId="0F9820F1" w14:textId="77777777" w:rsidR="00793247" w:rsidRPr="001F4300" w:rsidRDefault="00793247" w:rsidP="003B4533">
            <w:pPr>
              <w:pStyle w:val="TAL"/>
              <w:rPr>
                <w:rFonts w:cs="Arial"/>
                <w:b/>
                <w:bCs/>
                <w:i/>
                <w:iCs/>
                <w:szCs w:val="18"/>
              </w:rPr>
            </w:pPr>
            <w:r w:rsidRPr="001F4300">
              <w:t xml:space="preserve">Indicates whether the inter-frequency SFTD measurement using DRX off period between the NR </w:t>
            </w:r>
            <w:proofErr w:type="spellStart"/>
            <w:r w:rsidRPr="001F4300">
              <w:t>PCell</w:t>
            </w:r>
            <w:proofErr w:type="spellEnd"/>
            <w:r w:rsidRPr="001F4300">
              <w:t xml:space="preserve"> and the inter-frequency NR neighbour cells is supported by the UE when MR-DC is not configured.</w:t>
            </w:r>
          </w:p>
        </w:tc>
        <w:tc>
          <w:tcPr>
            <w:tcW w:w="709" w:type="dxa"/>
          </w:tcPr>
          <w:p w14:paraId="5A3486E8"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2C28457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1FFD3E72"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515163F2"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73F9FF14" w14:textId="77777777" w:rsidTr="003B4533">
        <w:trPr>
          <w:cantSplit/>
        </w:trPr>
        <w:tc>
          <w:tcPr>
            <w:tcW w:w="6807" w:type="dxa"/>
          </w:tcPr>
          <w:p w14:paraId="11500D2B" w14:textId="77777777" w:rsidR="00793247" w:rsidRPr="001F4300" w:rsidRDefault="00793247" w:rsidP="003B4533">
            <w:pPr>
              <w:pStyle w:val="TAL"/>
              <w:rPr>
                <w:b/>
                <w:i/>
              </w:rPr>
            </w:pPr>
            <w:proofErr w:type="spellStart"/>
            <w:r w:rsidRPr="001F4300">
              <w:rPr>
                <w:b/>
                <w:i/>
              </w:rPr>
              <w:t>ssb</w:t>
            </w:r>
            <w:proofErr w:type="spellEnd"/>
            <w:r w:rsidRPr="001F4300">
              <w:rPr>
                <w:b/>
                <w:i/>
              </w:rPr>
              <w:t>-RLM</w:t>
            </w:r>
          </w:p>
          <w:p w14:paraId="4715EF08" w14:textId="77777777" w:rsidR="00793247" w:rsidRPr="001F4300" w:rsidRDefault="00793247" w:rsidP="003B4533">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793247" w:rsidRPr="001F4300" w:rsidRDefault="00793247" w:rsidP="003B4533">
            <w:pPr>
              <w:pStyle w:val="TAL"/>
              <w:jc w:val="center"/>
            </w:pPr>
            <w:r w:rsidRPr="001F4300">
              <w:t>UE</w:t>
            </w:r>
          </w:p>
        </w:tc>
        <w:tc>
          <w:tcPr>
            <w:tcW w:w="564" w:type="dxa"/>
          </w:tcPr>
          <w:p w14:paraId="56C8DECB" w14:textId="77777777" w:rsidR="00793247" w:rsidRPr="001F4300" w:rsidRDefault="00793247" w:rsidP="003B4533">
            <w:pPr>
              <w:pStyle w:val="TAL"/>
              <w:jc w:val="center"/>
            </w:pPr>
            <w:r w:rsidRPr="001F4300">
              <w:t>Yes</w:t>
            </w:r>
          </w:p>
        </w:tc>
        <w:tc>
          <w:tcPr>
            <w:tcW w:w="712" w:type="dxa"/>
          </w:tcPr>
          <w:p w14:paraId="7317E7E9" w14:textId="77777777" w:rsidR="00793247" w:rsidRPr="001F4300" w:rsidRDefault="00793247" w:rsidP="003B4533">
            <w:pPr>
              <w:pStyle w:val="TAL"/>
              <w:jc w:val="center"/>
            </w:pPr>
            <w:r w:rsidRPr="001F4300">
              <w:t>No</w:t>
            </w:r>
          </w:p>
        </w:tc>
        <w:tc>
          <w:tcPr>
            <w:tcW w:w="737" w:type="dxa"/>
          </w:tcPr>
          <w:p w14:paraId="7728D17F"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7C17F9AE" w14:textId="77777777" w:rsidTr="003B4533">
        <w:trPr>
          <w:cantSplit/>
        </w:trPr>
        <w:tc>
          <w:tcPr>
            <w:tcW w:w="6807" w:type="dxa"/>
          </w:tcPr>
          <w:p w14:paraId="58BB8B8A" w14:textId="77777777" w:rsidR="00793247" w:rsidRPr="001F4300" w:rsidRDefault="00793247" w:rsidP="003B4533">
            <w:pPr>
              <w:pStyle w:val="TAL"/>
              <w:rPr>
                <w:b/>
                <w:i/>
              </w:rPr>
            </w:pPr>
            <w:proofErr w:type="spellStart"/>
            <w:r w:rsidRPr="001F4300">
              <w:rPr>
                <w:b/>
                <w:i/>
              </w:rPr>
              <w:t>ssb</w:t>
            </w:r>
            <w:proofErr w:type="spellEnd"/>
            <w:r w:rsidRPr="001F4300">
              <w:rPr>
                <w:b/>
                <w:i/>
              </w:rPr>
              <w:t>-</w:t>
            </w:r>
            <w:proofErr w:type="spellStart"/>
            <w:r w:rsidRPr="001F4300">
              <w:rPr>
                <w:b/>
                <w:i/>
              </w:rPr>
              <w:t>AndCSI</w:t>
            </w:r>
            <w:proofErr w:type="spellEnd"/>
            <w:r w:rsidRPr="001F4300">
              <w:rPr>
                <w:b/>
                <w:i/>
              </w:rPr>
              <w:t>-RS-RLM</w:t>
            </w:r>
          </w:p>
          <w:p w14:paraId="2DE50EEA" w14:textId="77777777" w:rsidR="00793247" w:rsidRPr="001F4300" w:rsidRDefault="00793247" w:rsidP="003B4533">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793247" w:rsidRPr="001F4300" w:rsidRDefault="00793247" w:rsidP="003B4533">
            <w:pPr>
              <w:pStyle w:val="TAL"/>
              <w:jc w:val="center"/>
            </w:pPr>
            <w:r w:rsidRPr="001F4300">
              <w:t>UE</w:t>
            </w:r>
          </w:p>
        </w:tc>
        <w:tc>
          <w:tcPr>
            <w:tcW w:w="564" w:type="dxa"/>
          </w:tcPr>
          <w:p w14:paraId="2EBBB3CA" w14:textId="77777777" w:rsidR="00793247" w:rsidRPr="001F4300" w:rsidRDefault="00793247" w:rsidP="003B4533">
            <w:pPr>
              <w:pStyle w:val="TAL"/>
              <w:jc w:val="center"/>
            </w:pPr>
            <w:r w:rsidRPr="001F4300">
              <w:t>No</w:t>
            </w:r>
          </w:p>
        </w:tc>
        <w:tc>
          <w:tcPr>
            <w:tcW w:w="712" w:type="dxa"/>
          </w:tcPr>
          <w:p w14:paraId="71ED1BF4" w14:textId="77777777" w:rsidR="00793247" w:rsidRPr="001F4300" w:rsidRDefault="00793247" w:rsidP="003B4533">
            <w:pPr>
              <w:pStyle w:val="TAL"/>
              <w:jc w:val="center"/>
            </w:pPr>
            <w:r w:rsidRPr="001F4300">
              <w:t>No</w:t>
            </w:r>
          </w:p>
        </w:tc>
        <w:tc>
          <w:tcPr>
            <w:tcW w:w="737" w:type="dxa"/>
          </w:tcPr>
          <w:p w14:paraId="30565C19"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383E164D" w14:textId="77777777" w:rsidTr="003B4533">
        <w:trPr>
          <w:cantSplit/>
        </w:trPr>
        <w:tc>
          <w:tcPr>
            <w:tcW w:w="6807" w:type="dxa"/>
          </w:tcPr>
          <w:p w14:paraId="3ED276CE" w14:textId="77777777" w:rsidR="00793247" w:rsidRPr="001F4300" w:rsidRDefault="00793247" w:rsidP="003B4533">
            <w:pPr>
              <w:pStyle w:val="TAL"/>
              <w:rPr>
                <w:rFonts w:cs="Arial"/>
                <w:b/>
                <w:bCs/>
                <w:i/>
                <w:iCs/>
                <w:szCs w:val="18"/>
              </w:rPr>
            </w:pPr>
            <w:r w:rsidRPr="001F4300">
              <w:rPr>
                <w:rFonts w:cs="Arial"/>
                <w:b/>
                <w:bCs/>
                <w:i/>
                <w:iCs/>
                <w:szCs w:val="18"/>
              </w:rPr>
              <w:t>ss-SINR-</w:t>
            </w:r>
            <w:proofErr w:type="spellStart"/>
            <w:r w:rsidRPr="001F4300">
              <w:rPr>
                <w:rFonts w:cs="Arial"/>
                <w:b/>
                <w:bCs/>
                <w:i/>
                <w:iCs/>
                <w:szCs w:val="18"/>
              </w:rPr>
              <w:t>Meas</w:t>
            </w:r>
            <w:proofErr w:type="spellEnd"/>
          </w:p>
          <w:p w14:paraId="2B249A93" w14:textId="77777777" w:rsidR="00793247" w:rsidRPr="001F4300" w:rsidRDefault="00793247" w:rsidP="003B4533">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6B2D1605"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3BB29F86"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4E9EAC2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793247" w:rsidRPr="001F4300" w:rsidRDefault="00793247" w:rsidP="003B4533">
            <w:pPr>
              <w:pStyle w:val="TAL"/>
              <w:rPr>
                <w:rFonts w:cs="Arial"/>
                <w:b/>
                <w:bCs/>
                <w:i/>
                <w:iCs/>
                <w:szCs w:val="18"/>
              </w:rPr>
            </w:pPr>
            <w:proofErr w:type="spellStart"/>
            <w:r w:rsidRPr="001F4300">
              <w:rPr>
                <w:rFonts w:cs="Arial"/>
                <w:b/>
                <w:bCs/>
                <w:i/>
                <w:iCs/>
                <w:szCs w:val="18"/>
              </w:rPr>
              <w:t>supportedGapPattern</w:t>
            </w:r>
            <w:proofErr w:type="spellEnd"/>
          </w:p>
          <w:p w14:paraId="791F0C98" w14:textId="77777777" w:rsidR="00793247" w:rsidRPr="001F4300" w:rsidRDefault="00793247" w:rsidP="003B4533">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1F4300">
              <w:rPr>
                <w:rFonts w:cs="Arial"/>
                <w:bCs/>
                <w:i/>
                <w:iCs/>
                <w:szCs w:val="18"/>
              </w:rPr>
              <w:t>independentGapConfig</w:t>
            </w:r>
            <w:proofErr w:type="spellEnd"/>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793247" w:rsidRPr="001F4300" w:rsidDel="00B42847" w:rsidRDefault="00793247" w:rsidP="003B4533">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793247" w:rsidRPr="001F4300" w:rsidRDefault="00793247" w:rsidP="003B4533">
            <w:pPr>
              <w:pStyle w:val="TAL"/>
              <w:rPr>
                <w:rFonts w:cs="Arial"/>
                <w:b/>
                <w:bCs/>
                <w:i/>
                <w:iCs/>
                <w:szCs w:val="18"/>
                <w:lang w:eastAsia="zh-CN"/>
              </w:rPr>
            </w:pPr>
            <w:r w:rsidRPr="001F4300">
              <w:rPr>
                <w:rFonts w:cs="Arial"/>
                <w:b/>
                <w:bCs/>
                <w:i/>
                <w:iCs/>
                <w:szCs w:val="18"/>
                <w:lang w:eastAsia="zh-CN"/>
              </w:rPr>
              <w:t>supportedGapPattern-r16</w:t>
            </w:r>
          </w:p>
          <w:p w14:paraId="7A2893D9" w14:textId="77777777" w:rsidR="00793247" w:rsidRPr="001F4300" w:rsidRDefault="00793247" w:rsidP="003B4533">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793247" w:rsidRPr="001F4300" w:rsidRDefault="00793247" w:rsidP="003B4533">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793247" w:rsidRPr="001F4300" w:rsidRDefault="00793247" w:rsidP="003B4533">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793247" w:rsidRPr="001F4300" w:rsidRDefault="00793247" w:rsidP="003B4533">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793247" w:rsidRPr="001F4300" w:rsidRDefault="00793247" w:rsidP="003B4533">
            <w:pPr>
              <w:pStyle w:val="TAL"/>
              <w:jc w:val="center"/>
              <w:rPr>
                <w:rFonts w:eastAsia="MS Mincho" w:cs="Arial"/>
                <w:bCs/>
                <w:iCs/>
                <w:szCs w:val="18"/>
              </w:rPr>
            </w:pPr>
            <w:r w:rsidRPr="001F4300">
              <w:rPr>
                <w:rFonts w:cs="Arial"/>
                <w:bCs/>
                <w:iCs/>
                <w:szCs w:val="18"/>
                <w:lang w:eastAsia="zh-CN"/>
              </w:rPr>
              <w:t>No</w:t>
            </w:r>
          </w:p>
        </w:tc>
      </w:tr>
      <w:tr w:rsidR="00793247"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793247" w:rsidRPr="001F4300" w:rsidRDefault="00793247" w:rsidP="003B4533">
            <w:pPr>
              <w:pStyle w:val="TAL"/>
              <w:rPr>
                <w:rFonts w:eastAsia="DengXian" w:cs="Arial"/>
                <w:b/>
                <w:bCs/>
                <w:i/>
                <w:iCs/>
                <w:szCs w:val="18"/>
              </w:rPr>
            </w:pPr>
            <w:r w:rsidRPr="001F4300">
              <w:rPr>
                <w:rFonts w:cs="Arial"/>
                <w:b/>
                <w:bCs/>
                <w:i/>
                <w:iCs/>
                <w:szCs w:val="18"/>
              </w:rPr>
              <w:lastRenderedPageBreak/>
              <w:t>supportedGapPattern-</w:t>
            </w:r>
            <w:r w:rsidRPr="001F4300">
              <w:rPr>
                <w:rFonts w:eastAsia="DengXian" w:cs="Arial"/>
                <w:b/>
                <w:bCs/>
                <w:i/>
                <w:iCs/>
                <w:szCs w:val="18"/>
              </w:rPr>
              <w:t>NRonly-r16</w:t>
            </w:r>
          </w:p>
          <w:p w14:paraId="6A7B55F8" w14:textId="77777777" w:rsidR="00793247" w:rsidRPr="001F4300" w:rsidRDefault="00793247" w:rsidP="003B4533">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793247" w:rsidRPr="001F4300" w:rsidRDefault="00793247" w:rsidP="003B4533">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793247" w:rsidRPr="001F4300" w:rsidRDefault="00793247" w:rsidP="003B4533">
            <w:pPr>
              <w:pStyle w:val="TAL"/>
              <w:jc w:val="center"/>
              <w:rPr>
                <w:rFonts w:eastAsia="MS Mincho" w:cs="Arial"/>
                <w:bCs/>
                <w:iCs/>
                <w:szCs w:val="18"/>
              </w:rPr>
            </w:pPr>
            <w:r w:rsidRPr="001F4300">
              <w:rPr>
                <w:rFonts w:eastAsia="DengXian" w:cs="Arial"/>
                <w:bCs/>
                <w:iCs/>
                <w:szCs w:val="18"/>
              </w:rPr>
              <w:t>No</w:t>
            </w:r>
          </w:p>
        </w:tc>
      </w:tr>
      <w:tr w:rsidR="00793247"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793247" w:rsidRPr="001F4300" w:rsidRDefault="00793247" w:rsidP="003B4533">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1A0F71B8" w14:textId="77777777" w:rsidR="00793247" w:rsidRPr="001F4300" w:rsidRDefault="00793247" w:rsidP="003B4533">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793247" w:rsidRPr="001F4300" w:rsidRDefault="00793247" w:rsidP="003B4533">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793247" w:rsidRPr="001F4300" w:rsidRDefault="00793247" w:rsidP="003B4533">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793247" w:rsidRPr="001F4300" w:rsidRDefault="00793247" w:rsidP="003B4533">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793247" w:rsidRPr="001F4300" w:rsidRDefault="00793247" w:rsidP="003B4533">
            <w:pPr>
              <w:pStyle w:val="TAL"/>
              <w:jc w:val="center"/>
              <w:rPr>
                <w:rFonts w:eastAsia="MS Mincho" w:cs="Arial"/>
                <w:bCs/>
                <w:iCs/>
                <w:szCs w:val="18"/>
              </w:rPr>
            </w:pPr>
            <w:r w:rsidRPr="001F4300">
              <w:rPr>
                <w:rFonts w:eastAsia="DengXian"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Heading4"/>
      </w:pPr>
      <w:bookmarkStart w:id="98" w:name="_Toc90724035"/>
      <w:r w:rsidRPr="001F4300">
        <w:t>4.2.9a</w:t>
      </w:r>
      <w:r w:rsidRPr="001F4300">
        <w:tab/>
      </w:r>
      <w:proofErr w:type="spellStart"/>
      <w:r w:rsidRPr="001F4300">
        <w:t>MeasAndMobParametersMRDC</w:t>
      </w:r>
      <w:bookmarkEnd w:id="98"/>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w:t>
            </w:r>
            <w:proofErr w:type="spellStart"/>
            <w:r w:rsidRPr="001F4300">
              <w:t>PSCell</w:t>
            </w:r>
            <w:proofErr w:type="spellEnd"/>
            <w:r w:rsidRPr="001F4300">
              <w:t xml:space="preserve">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793247" w:rsidRPr="001F4300" w14:paraId="775BBCA2" w14:textId="77777777" w:rsidTr="003B4533">
        <w:trPr>
          <w:cantSplit/>
        </w:trPr>
        <w:tc>
          <w:tcPr>
            <w:tcW w:w="6807" w:type="dxa"/>
          </w:tcPr>
          <w:p w14:paraId="7D006B04" w14:textId="77777777" w:rsidR="00793247" w:rsidRPr="001F4300" w:rsidRDefault="00793247" w:rsidP="003B4533">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793247" w:rsidRPr="001F4300" w:rsidRDefault="00793247" w:rsidP="003B4533">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PSCell</w:t>
            </w:r>
            <w:proofErr w:type="spellEnd"/>
            <w:r w:rsidRPr="001F4300">
              <w:rPr>
                <w:rFonts w:ascii="Arial" w:hAnsi="Arial"/>
                <w:sz w:val="18"/>
              </w:rPr>
              <w:t>.</w:t>
            </w:r>
          </w:p>
        </w:tc>
        <w:tc>
          <w:tcPr>
            <w:tcW w:w="709" w:type="dxa"/>
          </w:tcPr>
          <w:p w14:paraId="3E8126F2" w14:textId="77777777" w:rsidR="00793247" w:rsidRPr="001F4300" w:rsidRDefault="00793247" w:rsidP="003B4533">
            <w:pPr>
              <w:pStyle w:val="TAL"/>
              <w:jc w:val="center"/>
            </w:pPr>
            <w:r w:rsidRPr="001F4300">
              <w:rPr>
                <w:rFonts w:cs="Arial"/>
                <w:bCs/>
                <w:iCs/>
                <w:szCs w:val="18"/>
              </w:rPr>
              <w:t>UE</w:t>
            </w:r>
          </w:p>
        </w:tc>
        <w:tc>
          <w:tcPr>
            <w:tcW w:w="564" w:type="dxa"/>
          </w:tcPr>
          <w:p w14:paraId="7BBFF112" w14:textId="77777777" w:rsidR="00793247" w:rsidRPr="001F4300" w:rsidRDefault="00793247" w:rsidP="003B4533">
            <w:pPr>
              <w:pStyle w:val="TAL"/>
              <w:jc w:val="center"/>
            </w:pPr>
            <w:r w:rsidRPr="001F4300">
              <w:rPr>
                <w:rFonts w:cs="Arial"/>
                <w:bCs/>
                <w:iCs/>
                <w:szCs w:val="18"/>
              </w:rPr>
              <w:t>No</w:t>
            </w:r>
          </w:p>
        </w:tc>
        <w:tc>
          <w:tcPr>
            <w:tcW w:w="712" w:type="dxa"/>
          </w:tcPr>
          <w:p w14:paraId="0D90339B" w14:textId="77777777" w:rsidR="00793247" w:rsidRPr="001F4300" w:rsidRDefault="00793247" w:rsidP="003B4533">
            <w:pPr>
              <w:pStyle w:val="TAL"/>
              <w:jc w:val="center"/>
            </w:pPr>
            <w:r w:rsidRPr="001F4300">
              <w:rPr>
                <w:rFonts w:cs="Arial"/>
                <w:bCs/>
                <w:iCs/>
                <w:szCs w:val="18"/>
              </w:rPr>
              <w:t>No</w:t>
            </w:r>
          </w:p>
        </w:tc>
        <w:tc>
          <w:tcPr>
            <w:tcW w:w="737" w:type="dxa"/>
          </w:tcPr>
          <w:p w14:paraId="701882B8" w14:textId="77777777" w:rsidR="00793247" w:rsidRPr="001F4300" w:rsidRDefault="00793247" w:rsidP="003B4533">
            <w:pPr>
              <w:pStyle w:val="TAL"/>
              <w:jc w:val="center"/>
              <w:rPr>
                <w:rFonts w:eastAsia="MS Mincho"/>
              </w:rPr>
            </w:pPr>
            <w:r w:rsidRPr="001F4300">
              <w:rPr>
                <w:rFonts w:cs="Arial"/>
                <w:bCs/>
                <w:iCs/>
                <w:szCs w:val="18"/>
              </w:rPr>
              <w:t>No</w:t>
            </w:r>
          </w:p>
        </w:tc>
      </w:tr>
    </w:tbl>
    <w:p w14:paraId="1560935B" w14:textId="77777777" w:rsidR="00793247" w:rsidRPr="001F4300" w:rsidRDefault="00793247" w:rsidP="00793247"/>
    <w:p w14:paraId="3501D151" w14:textId="77777777" w:rsidR="00793247" w:rsidRPr="001F4300" w:rsidRDefault="00793247" w:rsidP="00793247">
      <w:pPr>
        <w:pStyle w:val="Heading3"/>
      </w:pPr>
      <w:bookmarkStart w:id="99" w:name="_Toc90724036"/>
      <w:r w:rsidRPr="001F4300">
        <w:t>4.2.10</w:t>
      </w:r>
      <w:r w:rsidRPr="001F4300">
        <w:tab/>
        <w:t>Inter-RAT parameters</w:t>
      </w:r>
      <w:bookmarkEnd w:id="9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proofErr w:type="spellStart"/>
            <w:r w:rsidRPr="001F4300">
              <w:rPr>
                <w:b/>
                <w:i/>
              </w:rPr>
              <w:t>mfbi</w:t>
            </w:r>
            <w:proofErr w:type="spellEnd"/>
            <w:r w:rsidRPr="001F4300">
              <w:rPr>
                <w:b/>
                <w:i/>
              </w:rPr>
              <w:t>-EUTRA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w:t>
            </w:r>
            <w:proofErr w:type="gramStart"/>
            <w:r w:rsidRPr="001F4300">
              <w:rPr>
                <w:rFonts w:cs="Arial"/>
                <w:szCs w:val="18"/>
              </w:rPr>
              <w:t>i.e.</w:t>
            </w:r>
            <w:proofErr w:type="gramEnd"/>
            <w:r w:rsidRPr="001F4300">
              <w:rPr>
                <w:rFonts w:cs="Arial"/>
                <w:szCs w:val="18"/>
              </w:rPr>
              <w:t xml:space="preserve"> comprehending </w:t>
            </w:r>
            <w:proofErr w:type="spellStart"/>
            <w:r w:rsidRPr="001F4300">
              <w:rPr>
                <w:rFonts w:cs="Arial"/>
                <w:i/>
                <w:szCs w:val="18"/>
              </w:rPr>
              <w:t>multiBandInfoList</w:t>
            </w:r>
            <w:proofErr w:type="spellEnd"/>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proofErr w:type="spellStart"/>
            <w:r w:rsidRPr="001F4300">
              <w:rPr>
                <w:b/>
                <w:i/>
              </w:rPr>
              <w:t>modifiedMPR-BehaviorEUTRA</w:t>
            </w:r>
            <w:proofErr w:type="spellEnd"/>
          </w:p>
          <w:p w14:paraId="2D69764A" w14:textId="77777777" w:rsidR="00793247" w:rsidRPr="001F4300" w:rsidRDefault="00793247" w:rsidP="003B4533">
            <w:pPr>
              <w:pStyle w:val="TAL"/>
            </w:pPr>
            <w:proofErr w:type="spellStart"/>
            <w:r w:rsidRPr="001F4300">
              <w:rPr>
                <w:i/>
              </w:rPr>
              <w:t>modifiedMPR-Behavior</w:t>
            </w:r>
            <w:proofErr w:type="spellEnd"/>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proofErr w:type="spellStart"/>
            <w:r w:rsidRPr="001F4300">
              <w:rPr>
                <w:b/>
                <w:i/>
              </w:rPr>
              <w:t>multiNS</w:t>
            </w:r>
            <w:proofErr w:type="spellEnd"/>
            <w:r w:rsidRPr="001F4300">
              <w:rPr>
                <w:b/>
                <w:i/>
              </w:rPr>
              <w:t>-Pmax-EUTRA</w:t>
            </w:r>
          </w:p>
          <w:p w14:paraId="649A38CD" w14:textId="77777777" w:rsidR="00793247" w:rsidRPr="001F4300" w:rsidRDefault="00793247" w:rsidP="003B4533">
            <w:pPr>
              <w:pStyle w:val="TAL"/>
            </w:pPr>
            <w:proofErr w:type="spellStart"/>
            <w:r w:rsidRPr="001F4300">
              <w:rPr>
                <w:i/>
              </w:rPr>
              <w:t>multiNS</w:t>
            </w:r>
            <w:proofErr w:type="spellEnd"/>
            <w:r w:rsidRPr="001F4300">
              <w:rPr>
                <w:i/>
              </w:rPr>
              <w:t>-Pmax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SimSun"/>
                <w:b/>
                <w:i/>
                <w:lang w:eastAsia="zh-CN"/>
              </w:rPr>
            </w:pPr>
            <w:r w:rsidRPr="001F4300">
              <w:rPr>
                <w:rFonts w:eastAsia="SimSun"/>
                <w:b/>
                <w:i/>
                <w:lang w:eastAsia="zh-CN"/>
              </w:rPr>
              <w:t>nr</w:t>
            </w:r>
            <w:r w:rsidRPr="001F4300">
              <w:rPr>
                <w:b/>
                <w:i/>
              </w:rPr>
              <w:t>-HO-ToEN-DC-r16</w:t>
            </w:r>
          </w:p>
          <w:p w14:paraId="1197ADEC" w14:textId="77777777" w:rsidR="00793247" w:rsidRPr="001F4300" w:rsidRDefault="00793247" w:rsidP="003B4533">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if the </w:t>
            </w:r>
            <w:r w:rsidRPr="001F4300">
              <w:rPr>
                <w:rFonts w:eastAsia="SimSun"/>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SimSun"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SimSun"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SimSun"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proofErr w:type="spellStart"/>
            <w:r w:rsidRPr="001F4300">
              <w:rPr>
                <w:b/>
                <w:i/>
              </w:rPr>
              <w:t>rs</w:t>
            </w:r>
            <w:proofErr w:type="spellEnd"/>
            <w:r w:rsidRPr="001F4300">
              <w:rPr>
                <w:b/>
                <w:i/>
              </w:rPr>
              <w:t>-SINR-</w:t>
            </w:r>
            <w:proofErr w:type="spellStart"/>
            <w:r w:rsidRPr="001F4300">
              <w:rPr>
                <w:b/>
                <w:i/>
              </w:rPr>
              <w:t>MeasEUTRA</w:t>
            </w:r>
            <w:proofErr w:type="spellEnd"/>
          </w:p>
          <w:p w14:paraId="00A8C89E" w14:textId="77777777" w:rsidR="00793247" w:rsidRPr="001F4300" w:rsidRDefault="00793247" w:rsidP="003B4533">
            <w:pPr>
              <w:pStyle w:val="TAL"/>
            </w:pPr>
            <w:proofErr w:type="spellStart"/>
            <w:r w:rsidRPr="001F4300">
              <w:rPr>
                <w:i/>
              </w:rPr>
              <w:t>rs</w:t>
            </w:r>
            <w:proofErr w:type="spellEnd"/>
            <w:r w:rsidRPr="001F4300">
              <w:rPr>
                <w:i/>
              </w:rPr>
              <w:t>-SINR-</w:t>
            </w:r>
            <w:proofErr w:type="spellStart"/>
            <w:r w:rsidRPr="001F4300">
              <w:rPr>
                <w:i/>
              </w:rPr>
              <w:t>Meas</w:t>
            </w:r>
            <w:proofErr w:type="spellEnd"/>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proofErr w:type="spellStart"/>
            <w:r w:rsidRPr="001F4300">
              <w:rPr>
                <w:b/>
                <w:i/>
              </w:rPr>
              <w:t>rsrqMeasWidebandEUTRA</w:t>
            </w:r>
            <w:proofErr w:type="spellEnd"/>
          </w:p>
          <w:p w14:paraId="1BC65844" w14:textId="77777777" w:rsidR="00793247" w:rsidRPr="001F4300" w:rsidRDefault="00793247" w:rsidP="003B4533">
            <w:pPr>
              <w:pStyle w:val="TAL"/>
            </w:pPr>
            <w:proofErr w:type="spellStart"/>
            <w:r w:rsidRPr="001F4300">
              <w:rPr>
                <w:i/>
              </w:rPr>
              <w:t>rsrqMeasWideband</w:t>
            </w:r>
            <w:proofErr w:type="spellEnd"/>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proofErr w:type="spellStart"/>
            <w:r w:rsidRPr="001F4300">
              <w:rPr>
                <w:b/>
                <w:i/>
              </w:rPr>
              <w:t>supportedBandListEUTRA</w:t>
            </w:r>
            <w:proofErr w:type="spellEnd"/>
          </w:p>
          <w:p w14:paraId="1B5F12D0" w14:textId="77777777" w:rsidR="00793247" w:rsidRPr="001F4300" w:rsidRDefault="00793247" w:rsidP="003B4533">
            <w:pPr>
              <w:pStyle w:val="TAL"/>
            </w:pPr>
            <w:proofErr w:type="spellStart"/>
            <w:r w:rsidRPr="001F4300">
              <w:rPr>
                <w:i/>
              </w:rPr>
              <w:t>supportedBandListEUTRA</w:t>
            </w:r>
            <w:proofErr w:type="spellEnd"/>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SimSun"/>
                <w:lang w:eastAsia="zh-CN"/>
              </w:rPr>
              <w:t>UE</w:t>
            </w:r>
          </w:p>
        </w:tc>
        <w:tc>
          <w:tcPr>
            <w:tcW w:w="630" w:type="dxa"/>
          </w:tcPr>
          <w:p w14:paraId="6434451F" w14:textId="77777777" w:rsidR="00793247" w:rsidRPr="001F4300" w:rsidRDefault="00793247" w:rsidP="003B4533">
            <w:pPr>
              <w:pStyle w:val="TAL"/>
              <w:jc w:val="center"/>
            </w:pPr>
            <w:r w:rsidRPr="001F4300">
              <w:rPr>
                <w:rFonts w:eastAsia="SimSun"/>
                <w:lang w:eastAsia="zh-CN"/>
              </w:rPr>
              <w:t>No</w:t>
            </w:r>
          </w:p>
        </w:tc>
        <w:tc>
          <w:tcPr>
            <w:tcW w:w="900" w:type="dxa"/>
          </w:tcPr>
          <w:p w14:paraId="444CAB99" w14:textId="77777777" w:rsidR="00793247" w:rsidRPr="001F4300" w:rsidRDefault="00793247" w:rsidP="003B4533">
            <w:pPr>
              <w:pStyle w:val="TAL"/>
              <w:jc w:val="center"/>
            </w:pPr>
            <w:r w:rsidRPr="001F4300">
              <w:rPr>
                <w:rFonts w:eastAsia="SimSun"/>
                <w:lang w:eastAsia="zh-CN"/>
              </w:rPr>
              <w:t>No</w:t>
            </w:r>
          </w:p>
        </w:tc>
      </w:tr>
    </w:tbl>
    <w:p w14:paraId="18ACB12A" w14:textId="77777777" w:rsidR="00793247" w:rsidRPr="001F4300" w:rsidRDefault="00793247" w:rsidP="00793247"/>
    <w:bookmarkEnd w:id="88"/>
    <w:bookmarkEnd w:id="89"/>
    <w:bookmarkEnd w:id="90"/>
    <w:bookmarkEnd w:id="91"/>
    <w:bookmarkEnd w:id="92"/>
    <w:bookmarkEnd w:id="93"/>
    <w:bookmarkEnd w:id="94"/>
    <w:bookmarkEnd w:id="95"/>
    <w:bookmarkEnd w:id="96"/>
    <w:p w14:paraId="417AC318" w14:textId="0AB3437A" w:rsidR="00212ED9" w:rsidRDefault="00C52392"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END</w:t>
      </w:r>
      <w:r w:rsidR="00212ED9">
        <w:rPr>
          <w:rFonts w:ascii="Times New Roman" w:hAnsi="Times New Roman" w:cs="Times New Roman"/>
          <w:lang w:val="en-US"/>
        </w:rPr>
        <w:t xml:space="preserve"> OF CHANGE</w:t>
      </w:r>
    </w:p>
    <w:p w14:paraId="1D9B45BD" w14:textId="77777777" w:rsidR="00212ED9" w:rsidRDefault="00212ED9" w:rsidP="00212ED9">
      <w:pPr>
        <w:pStyle w:val="EW"/>
      </w:pPr>
    </w:p>
    <w:p w14:paraId="36889ABB" w14:textId="684ECCD3" w:rsidR="00212ED9" w:rsidRDefault="00212ED9" w:rsidP="3C4B4EC4">
      <w:pPr>
        <w:pStyle w:val="B1"/>
      </w:pPr>
    </w:p>
    <w:p w14:paraId="43080B35" w14:textId="4E0ED51C"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05CB6D9B" w14:textId="77777777" w:rsidR="00BD674B" w:rsidRPr="001F4300" w:rsidRDefault="00BD674B" w:rsidP="00BD674B">
      <w:pPr>
        <w:pStyle w:val="Heading4"/>
      </w:pPr>
      <w:bookmarkStart w:id="100" w:name="_Toc90724045"/>
      <w:bookmarkStart w:id="101" w:name="_Toc46488685"/>
      <w:bookmarkStart w:id="102" w:name="_Toc52574106"/>
      <w:bookmarkStart w:id="103" w:name="_Toc52574192"/>
      <w:bookmarkStart w:id="104" w:name="_Toc83660475"/>
      <w:r w:rsidRPr="001F4300">
        <w:t>4.2.15.2</w:t>
      </w:r>
      <w:r w:rsidRPr="001F4300">
        <w:tab/>
        <w:t>General Parameters</w:t>
      </w:r>
      <w:bookmarkEnd w:id="1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BD674B" w:rsidRPr="001F4300" w14:paraId="43213C60" w14:textId="77777777" w:rsidTr="003B4533">
        <w:trPr>
          <w:cantSplit/>
          <w:tblHeader/>
        </w:trPr>
        <w:tc>
          <w:tcPr>
            <w:tcW w:w="6946" w:type="dxa"/>
          </w:tcPr>
          <w:p w14:paraId="3946903F" w14:textId="77777777" w:rsidR="00BD674B" w:rsidRPr="001F4300" w:rsidRDefault="00BD674B" w:rsidP="003B4533">
            <w:pPr>
              <w:pStyle w:val="TAL"/>
              <w:rPr>
                <w:b/>
                <w:bCs/>
                <w:i/>
                <w:iCs/>
              </w:rPr>
            </w:pPr>
            <w:r w:rsidRPr="001F4300">
              <w:rPr>
                <w:b/>
                <w:bCs/>
                <w:i/>
                <w:iCs/>
              </w:rPr>
              <w:t>directSN-AdditionFirstRRC-IAB-r16</w:t>
            </w:r>
          </w:p>
          <w:p w14:paraId="6318A297" w14:textId="77777777" w:rsidR="00BD674B" w:rsidRPr="001F4300" w:rsidRDefault="00BD674B" w:rsidP="003B4533">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BD674B" w:rsidRPr="001F4300" w:rsidRDefault="00BD674B" w:rsidP="003B4533">
            <w:pPr>
              <w:pStyle w:val="TAL"/>
              <w:jc w:val="center"/>
              <w:rPr>
                <w:bCs/>
              </w:rPr>
            </w:pPr>
            <w:r w:rsidRPr="001F4300">
              <w:rPr>
                <w:bCs/>
              </w:rPr>
              <w:t>IAB-MT</w:t>
            </w:r>
          </w:p>
        </w:tc>
        <w:tc>
          <w:tcPr>
            <w:tcW w:w="567" w:type="dxa"/>
          </w:tcPr>
          <w:p w14:paraId="1C08C96F" w14:textId="77777777" w:rsidR="00BD674B" w:rsidRPr="001F4300" w:rsidRDefault="00BD674B" w:rsidP="003B4533">
            <w:pPr>
              <w:pStyle w:val="TAL"/>
              <w:jc w:val="center"/>
              <w:rPr>
                <w:bCs/>
              </w:rPr>
            </w:pPr>
            <w:r w:rsidRPr="001F4300">
              <w:rPr>
                <w:bCs/>
              </w:rPr>
              <w:t>No</w:t>
            </w:r>
          </w:p>
        </w:tc>
        <w:tc>
          <w:tcPr>
            <w:tcW w:w="807" w:type="dxa"/>
          </w:tcPr>
          <w:p w14:paraId="18247687" w14:textId="77777777" w:rsidR="00BD674B" w:rsidRPr="001F4300" w:rsidRDefault="00BD674B" w:rsidP="003B4533">
            <w:pPr>
              <w:pStyle w:val="TAL"/>
              <w:jc w:val="center"/>
              <w:rPr>
                <w:bCs/>
              </w:rPr>
            </w:pPr>
            <w:r w:rsidRPr="001F4300">
              <w:rPr>
                <w:bCs/>
              </w:rPr>
              <w:t>No</w:t>
            </w:r>
          </w:p>
        </w:tc>
        <w:tc>
          <w:tcPr>
            <w:tcW w:w="630" w:type="dxa"/>
          </w:tcPr>
          <w:p w14:paraId="49E3CC4B" w14:textId="77777777" w:rsidR="00BD674B" w:rsidRPr="001F4300" w:rsidRDefault="00BD674B" w:rsidP="003B4533">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Heading4"/>
      </w:pPr>
      <w:bookmarkStart w:id="105" w:name="_Toc90724046"/>
      <w:r w:rsidRPr="001F4300">
        <w:t>4.2.15.3</w:t>
      </w:r>
      <w:r w:rsidRPr="001F4300">
        <w:tab/>
        <w:t>SDAP Parameters</w:t>
      </w:r>
      <w:bookmarkEnd w:id="1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Heading4"/>
      </w:pPr>
      <w:bookmarkStart w:id="106" w:name="_Toc90724047"/>
      <w:r w:rsidRPr="001F4300">
        <w:t>4.2.15.4</w:t>
      </w:r>
      <w:r w:rsidRPr="001F4300">
        <w:tab/>
        <w:t>PDCP Parameters</w:t>
      </w:r>
      <w:bookmarkEnd w:id="1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Heading4"/>
      </w:pPr>
      <w:bookmarkStart w:id="107" w:name="_Toc90724048"/>
      <w:r w:rsidRPr="001F4300">
        <w:t>4.2.15.5</w:t>
      </w:r>
      <w:r w:rsidRPr="001F4300">
        <w:tab/>
        <w:t>BAP Parameters</w:t>
      </w:r>
      <w:bookmarkEnd w:id="1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BD674B" w:rsidRPr="001F4300" w14:paraId="215D0CE9" w14:textId="77777777" w:rsidTr="003B4533">
        <w:trPr>
          <w:cantSplit/>
          <w:tblHeader/>
        </w:trPr>
        <w:tc>
          <w:tcPr>
            <w:tcW w:w="6946" w:type="dxa"/>
          </w:tcPr>
          <w:p w14:paraId="3D65C280" w14:textId="77777777" w:rsidR="00BD674B" w:rsidRPr="001F4300" w:rsidRDefault="00BD674B" w:rsidP="003B4533">
            <w:pPr>
              <w:pStyle w:val="TAL"/>
              <w:rPr>
                <w:bCs/>
                <w:i/>
                <w:iCs/>
              </w:rPr>
            </w:pPr>
            <w:r w:rsidRPr="001F4300">
              <w:rPr>
                <w:b/>
                <w:bCs/>
                <w:i/>
                <w:iCs/>
              </w:rPr>
              <w:t>flowControlBH-RLC-ChannelBased-r16</w:t>
            </w:r>
          </w:p>
          <w:p w14:paraId="03E3706F" w14:textId="77777777" w:rsidR="00BD674B" w:rsidRPr="001F4300" w:rsidRDefault="00BD674B" w:rsidP="003B4533">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BD674B" w:rsidRPr="001F4300" w:rsidRDefault="00BD674B" w:rsidP="003B4533">
            <w:pPr>
              <w:pStyle w:val="TAL"/>
              <w:jc w:val="center"/>
              <w:rPr>
                <w:bCs/>
              </w:rPr>
            </w:pPr>
            <w:r w:rsidRPr="001F4300">
              <w:rPr>
                <w:bCs/>
              </w:rPr>
              <w:t>IAB-MT</w:t>
            </w:r>
          </w:p>
        </w:tc>
        <w:tc>
          <w:tcPr>
            <w:tcW w:w="567" w:type="dxa"/>
          </w:tcPr>
          <w:p w14:paraId="58DC4250" w14:textId="77777777" w:rsidR="00BD674B" w:rsidRPr="001F4300" w:rsidRDefault="00BD674B" w:rsidP="003B4533">
            <w:pPr>
              <w:pStyle w:val="TAL"/>
              <w:jc w:val="center"/>
              <w:rPr>
                <w:bCs/>
              </w:rPr>
            </w:pPr>
            <w:r w:rsidRPr="001F4300">
              <w:rPr>
                <w:bCs/>
              </w:rPr>
              <w:t>No</w:t>
            </w:r>
          </w:p>
        </w:tc>
        <w:tc>
          <w:tcPr>
            <w:tcW w:w="807" w:type="dxa"/>
          </w:tcPr>
          <w:p w14:paraId="14E8DED7" w14:textId="77777777" w:rsidR="00BD674B" w:rsidRPr="001F4300" w:rsidRDefault="00BD674B" w:rsidP="003B4533">
            <w:pPr>
              <w:pStyle w:val="TAL"/>
              <w:jc w:val="center"/>
              <w:rPr>
                <w:bCs/>
              </w:rPr>
            </w:pPr>
            <w:r w:rsidRPr="001F4300">
              <w:rPr>
                <w:bCs/>
              </w:rPr>
              <w:t>No</w:t>
            </w:r>
          </w:p>
        </w:tc>
        <w:tc>
          <w:tcPr>
            <w:tcW w:w="630" w:type="dxa"/>
          </w:tcPr>
          <w:p w14:paraId="44B9A789" w14:textId="77777777" w:rsidR="00BD674B" w:rsidRPr="001F4300" w:rsidRDefault="00BD674B" w:rsidP="003B4533">
            <w:pPr>
              <w:pStyle w:val="TAL"/>
              <w:jc w:val="center"/>
              <w:rPr>
                <w:bCs/>
              </w:rPr>
            </w:pPr>
            <w:r w:rsidRPr="001F4300">
              <w:rPr>
                <w:bCs/>
              </w:rPr>
              <w:t>No</w:t>
            </w:r>
          </w:p>
        </w:tc>
      </w:tr>
      <w:tr w:rsidR="00BD674B" w:rsidRPr="001F4300" w14:paraId="31FB77C9" w14:textId="77777777" w:rsidTr="003B4533">
        <w:trPr>
          <w:cantSplit/>
          <w:tblHeader/>
        </w:trPr>
        <w:tc>
          <w:tcPr>
            <w:tcW w:w="6946" w:type="dxa"/>
          </w:tcPr>
          <w:p w14:paraId="09C50DD4" w14:textId="77777777" w:rsidR="00BD674B" w:rsidRPr="001F4300" w:rsidRDefault="00BD674B" w:rsidP="003B4533">
            <w:pPr>
              <w:pStyle w:val="TAL"/>
              <w:rPr>
                <w:bCs/>
                <w:i/>
                <w:iCs/>
              </w:rPr>
            </w:pPr>
            <w:r w:rsidRPr="001F4300">
              <w:rPr>
                <w:b/>
                <w:bCs/>
                <w:i/>
                <w:iCs/>
              </w:rPr>
              <w:t>flowControlRouting-ID-Based-r16</w:t>
            </w:r>
          </w:p>
          <w:p w14:paraId="67B046EB" w14:textId="77777777" w:rsidR="00BD674B" w:rsidRPr="001F4300" w:rsidRDefault="00BD674B" w:rsidP="003B4533">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BD674B" w:rsidRPr="001F4300" w:rsidRDefault="00BD674B" w:rsidP="003B4533">
            <w:pPr>
              <w:pStyle w:val="TAL"/>
              <w:jc w:val="center"/>
              <w:rPr>
                <w:bCs/>
              </w:rPr>
            </w:pPr>
            <w:r w:rsidRPr="001F4300">
              <w:rPr>
                <w:bCs/>
              </w:rPr>
              <w:t>IAB-MT</w:t>
            </w:r>
          </w:p>
        </w:tc>
        <w:tc>
          <w:tcPr>
            <w:tcW w:w="567" w:type="dxa"/>
          </w:tcPr>
          <w:p w14:paraId="6961BB88" w14:textId="77777777" w:rsidR="00BD674B" w:rsidRPr="001F4300" w:rsidRDefault="00BD674B" w:rsidP="003B4533">
            <w:pPr>
              <w:pStyle w:val="TAL"/>
              <w:jc w:val="center"/>
              <w:rPr>
                <w:bCs/>
              </w:rPr>
            </w:pPr>
            <w:r w:rsidRPr="001F4300">
              <w:rPr>
                <w:bCs/>
              </w:rPr>
              <w:t>No</w:t>
            </w:r>
          </w:p>
        </w:tc>
        <w:tc>
          <w:tcPr>
            <w:tcW w:w="807" w:type="dxa"/>
          </w:tcPr>
          <w:p w14:paraId="65643D20" w14:textId="77777777" w:rsidR="00BD674B" w:rsidRPr="001F4300" w:rsidRDefault="00BD674B" w:rsidP="003B4533">
            <w:pPr>
              <w:pStyle w:val="TAL"/>
              <w:jc w:val="center"/>
              <w:rPr>
                <w:bCs/>
              </w:rPr>
            </w:pPr>
            <w:r w:rsidRPr="001F4300">
              <w:rPr>
                <w:bCs/>
              </w:rPr>
              <w:t>No</w:t>
            </w:r>
          </w:p>
        </w:tc>
        <w:tc>
          <w:tcPr>
            <w:tcW w:w="630" w:type="dxa"/>
          </w:tcPr>
          <w:p w14:paraId="5189E3F8" w14:textId="77777777" w:rsidR="00BD674B" w:rsidRPr="001F4300" w:rsidRDefault="00BD674B" w:rsidP="003B4533">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Heading4"/>
      </w:pPr>
      <w:bookmarkStart w:id="108" w:name="_Toc90724049"/>
      <w:r w:rsidRPr="001F4300">
        <w:lastRenderedPageBreak/>
        <w:t>4.2.15.6</w:t>
      </w:r>
      <w:r w:rsidRPr="001F4300">
        <w:tab/>
        <w:t>MAC Parameters</w:t>
      </w:r>
      <w:bookmarkEnd w:id="1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 xml:space="preserve">Indicates whether the IAB-MT supports extended Logical Channel ID space using two-octet </w:t>
            </w:r>
            <w:proofErr w:type="spellStart"/>
            <w:r w:rsidRPr="001F4300">
              <w:t>eLCID</w:t>
            </w:r>
            <w:proofErr w:type="spellEnd"/>
            <w:r w:rsidRPr="001F4300">
              <w:t>,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BD674B" w:rsidRPr="001F4300" w14:paraId="01AA9FE4" w14:textId="77777777" w:rsidTr="003B4533">
        <w:trPr>
          <w:cantSplit/>
          <w:tblHeader/>
        </w:trPr>
        <w:tc>
          <w:tcPr>
            <w:tcW w:w="6946" w:type="dxa"/>
          </w:tcPr>
          <w:p w14:paraId="41DA485F" w14:textId="77777777" w:rsidR="00BD674B" w:rsidRPr="001F4300" w:rsidRDefault="00BD674B" w:rsidP="003B4533">
            <w:pPr>
              <w:pStyle w:val="TAL"/>
              <w:rPr>
                <w:bCs/>
                <w:i/>
                <w:iCs/>
              </w:rPr>
            </w:pPr>
            <w:r w:rsidRPr="001F4300">
              <w:rPr>
                <w:b/>
                <w:bCs/>
                <w:i/>
                <w:iCs/>
              </w:rPr>
              <w:t>preEmptiveBSR-r16</w:t>
            </w:r>
          </w:p>
          <w:p w14:paraId="6E172C71" w14:textId="77777777" w:rsidR="00BD674B" w:rsidRPr="001F4300" w:rsidRDefault="00BD674B" w:rsidP="003B4533">
            <w:pPr>
              <w:pStyle w:val="TAL"/>
              <w:rPr>
                <w:b/>
                <w:bCs/>
                <w:i/>
                <w:iCs/>
              </w:rPr>
            </w:pPr>
            <w:r w:rsidRPr="001F4300">
              <w:t>Indicates whether the IAB-MT supports Pre-emptive BSR as specified in TS 38.321 [8].</w:t>
            </w:r>
          </w:p>
        </w:tc>
        <w:tc>
          <w:tcPr>
            <w:tcW w:w="680" w:type="dxa"/>
          </w:tcPr>
          <w:p w14:paraId="0A10D348" w14:textId="77777777" w:rsidR="00BD674B" w:rsidRPr="001F4300" w:rsidRDefault="00BD674B" w:rsidP="003B4533">
            <w:pPr>
              <w:pStyle w:val="TAL"/>
              <w:jc w:val="center"/>
              <w:rPr>
                <w:bCs/>
              </w:rPr>
            </w:pPr>
            <w:r w:rsidRPr="001F4300">
              <w:rPr>
                <w:bCs/>
              </w:rPr>
              <w:t>IAB-MT</w:t>
            </w:r>
          </w:p>
        </w:tc>
        <w:tc>
          <w:tcPr>
            <w:tcW w:w="567" w:type="dxa"/>
          </w:tcPr>
          <w:p w14:paraId="428617BF" w14:textId="77777777" w:rsidR="00BD674B" w:rsidRPr="001F4300" w:rsidRDefault="00BD674B" w:rsidP="003B4533">
            <w:pPr>
              <w:pStyle w:val="TAL"/>
              <w:jc w:val="center"/>
              <w:rPr>
                <w:bCs/>
              </w:rPr>
            </w:pPr>
            <w:r w:rsidRPr="001F4300">
              <w:rPr>
                <w:bCs/>
              </w:rPr>
              <w:t>No</w:t>
            </w:r>
          </w:p>
        </w:tc>
        <w:tc>
          <w:tcPr>
            <w:tcW w:w="807" w:type="dxa"/>
          </w:tcPr>
          <w:p w14:paraId="2D49C2C5" w14:textId="77777777" w:rsidR="00BD674B" w:rsidRPr="001F4300" w:rsidRDefault="00BD674B" w:rsidP="003B4533">
            <w:pPr>
              <w:pStyle w:val="TAL"/>
              <w:jc w:val="center"/>
              <w:rPr>
                <w:bCs/>
              </w:rPr>
            </w:pPr>
            <w:r w:rsidRPr="001F4300">
              <w:rPr>
                <w:bCs/>
              </w:rPr>
              <w:t>No</w:t>
            </w:r>
          </w:p>
        </w:tc>
        <w:tc>
          <w:tcPr>
            <w:tcW w:w="630" w:type="dxa"/>
          </w:tcPr>
          <w:p w14:paraId="01C1C4E1" w14:textId="77777777" w:rsidR="00BD674B" w:rsidRPr="001F4300" w:rsidRDefault="00BD674B" w:rsidP="003B4533">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Heading4"/>
        <w:rPr>
          <w:i/>
          <w:iCs/>
        </w:rPr>
      </w:pPr>
      <w:bookmarkStart w:id="109" w:name="_Toc90724050"/>
      <w:r w:rsidRPr="001F4300">
        <w:t>4.2.15.7</w:t>
      </w:r>
      <w:r w:rsidRPr="001F4300">
        <w:tab/>
        <w:t>Physical layer parameters</w:t>
      </w:r>
      <w:bookmarkEnd w:id="109"/>
    </w:p>
    <w:p w14:paraId="1A5B6BD0" w14:textId="77777777" w:rsidR="00BD674B" w:rsidRPr="001F4300" w:rsidRDefault="00BD674B" w:rsidP="00BD674B">
      <w:pPr>
        <w:pStyle w:val="Heading5"/>
      </w:pPr>
      <w:bookmarkStart w:id="110" w:name="_Toc90724051"/>
      <w:r w:rsidRPr="001F4300">
        <w:t>4.2.15.7.1</w:t>
      </w:r>
      <w:r w:rsidRPr="001F4300">
        <w:tab/>
      </w:r>
      <w:proofErr w:type="spellStart"/>
      <w:r w:rsidRPr="001F4300">
        <w:t>BandNR</w:t>
      </w:r>
      <w:proofErr w:type="spellEnd"/>
      <w:r w:rsidRPr="001F4300">
        <w:t xml:space="preserve"> parameters</w:t>
      </w:r>
      <w:bookmarkEnd w:id="1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proofErr w:type="spellStart"/>
            <w:r w:rsidRPr="001F4300">
              <w:rPr>
                <w:i/>
              </w:rPr>
              <w:t>fdd</w:t>
            </w:r>
            <w:proofErr w:type="spellEnd"/>
            <w:r w:rsidRPr="001F4300">
              <w:rPr>
                <w:i/>
              </w:rPr>
              <w:t>-Add-UE-NR-Capabilities</w:t>
            </w:r>
            <w:r w:rsidRPr="001F4300">
              <w:t xml:space="preserve"> or </w:t>
            </w:r>
            <w:proofErr w:type="spellStart"/>
            <w:r w:rsidRPr="001F4300">
              <w:rPr>
                <w:i/>
              </w:rPr>
              <w:t>tdd</w:t>
            </w:r>
            <w:proofErr w:type="spellEnd"/>
            <w:r w:rsidRPr="001F4300">
              <w:rPr>
                <w:i/>
              </w:rPr>
              <w:t>-Add-UE-NR-Capabilities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proofErr w:type="spellStart"/>
            <w:r w:rsidRPr="001F4300">
              <w:rPr>
                <w:b/>
                <w:i/>
              </w:rPr>
              <w:t>multipleTCI</w:t>
            </w:r>
            <w:proofErr w:type="spellEnd"/>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1F4300">
              <w:rPr>
                <w:bCs/>
                <w:i/>
              </w:rPr>
              <w:t>tci-StatePDSCH</w:t>
            </w:r>
            <w:proofErr w:type="spellEnd"/>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Heading5"/>
      </w:pPr>
      <w:bookmarkStart w:id="111" w:name="_Toc90724052"/>
      <w:r w:rsidRPr="001F4300">
        <w:lastRenderedPageBreak/>
        <w:t>4.2.15.7.2</w:t>
      </w:r>
      <w:r w:rsidRPr="001F4300">
        <w:tab/>
      </w:r>
      <w:commentRangeStart w:id="112"/>
      <w:proofErr w:type="spellStart"/>
      <w:r w:rsidRPr="001F4300">
        <w:t>Phy</w:t>
      </w:r>
      <w:proofErr w:type="spellEnd"/>
      <w:r w:rsidRPr="001F4300">
        <w:t>-Parameters</w:t>
      </w:r>
      <w:bookmarkEnd w:id="111"/>
      <w:commentRangeEnd w:id="112"/>
      <w:r w:rsidR="00817A70">
        <w:rPr>
          <w:rStyle w:val="CommentReference"/>
          <w:rFonts w:ascii="Times New Roman" w:hAnsi="Times New Roman"/>
        </w:rPr>
        <w:commentReference w:id="112"/>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003B4533">
        <w:trPr>
          <w:cantSplit/>
          <w:tblHeader/>
        </w:trPr>
        <w:tc>
          <w:tcPr>
            <w:tcW w:w="6946" w:type="dxa"/>
            <w:gridSpan w:val="2"/>
          </w:tcPr>
          <w:p w14:paraId="19803D98" w14:textId="77777777" w:rsidR="00BD674B" w:rsidRPr="001F4300" w:rsidRDefault="00BD674B" w:rsidP="003B4533">
            <w:pPr>
              <w:pStyle w:val="TAH"/>
            </w:pPr>
            <w:r w:rsidRPr="001F4300">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003B4533">
        <w:trPr>
          <w:cantSplit/>
          <w:tblHeader/>
        </w:trPr>
        <w:tc>
          <w:tcPr>
            <w:tcW w:w="6946" w:type="dxa"/>
            <w:gridSpan w:val="2"/>
          </w:tcPr>
          <w:p w14:paraId="70C895B5" w14:textId="77777777" w:rsidR="005047EB" w:rsidRDefault="005047EB" w:rsidP="005047EB">
            <w:pPr>
              <w:pStyle w:val="TAL"/>
              <w:rPr>
                <w:ins w:id="113" w:author="NR_IAB_enh-Core" w:date="2021-12-08T14:35:00Z"/>
                <w:b/>
                <w:i/>
              </w:rPr>
            </w:pPr>
            <w:ins w:id="114" w:author="NR_IAB_enh-Core" w:date="2021-12-08T14:35:00Z">
              <w:r>
                <w:rPr>
                  <w:b/>
                  <w:i/>
                </w:rPr>
                <w:t>case6-TimingAlignmentReception</w:t>
              </w:r>
              <w:r w:rsidRPr="57A350DA">
                <w:rPr>
                  <w:b/>
                  <w:bCs/>
                  <w:i/>
                  <w:iCs/>
                </w:rPr>
                <w:t>-IAB</w:t>
              </w:r>
              <w:r>
                <w:rPr>
                  <w:b/>
                  <w:i/>
                </w:rPr>
                <w:t>-r17</w:t>
              </w:r>
            </w:ins>
          </w:p>
          <w:p w14:paraId="5F480B6B" w14:textId="3D8569E0" w:rsidR="005047EB" w:rsidRPr="000A744A" w:rsidRDefault="005047EB" w:rsidP="005047EB">
            <w:pPr>
              <w:pStyle w:val="TAL"/>
              <w:rPr>
                <w:rFonts w:eastAsia="Times New Roman"/>
                <w:lang w:eastAsia="ja-JP"/>
              </w:rPr>
            </w:pPr>
            <w:ins w:id="115" w:author="NR_IAB_enh-Core" w:date="2021-12-08T14:35:00Z">
              <w:r w:rsidRPr="00A40FFB">
                <w:rPr>
                  <w:bCs/>
                  <w:iCs/>
                </w:rPr>
                <w:t xml:space="preserve">Indicates whether the IAB-MT supports case 6 timing alignment </w:t>
              </w:r>
              <w:r w:rsidRPr="000A744A">
                <w:rPr>
                  <w:bCs/>
                  <w:iCs/>
                </w:rPr>
                <w:t>reception</w:t>
              </w:r>
            </w:ins>
            <w:ins w:id="116" w:author="NR_IAB_enh-Core" w:date="2022-01-21T09:34:00Z">
              <w:r w:rsidR="000A744A" w:rsidRPr="000A744A">
                <w:rPr>
                  <w:lang w:eastAsia="zh-CN"/>
                </w:rPr>
                <w:t xml:space="preserve"> as specified in TS 38.213 [11]</w:t>
              </w:r>
            </w:ins>
            <w:ins w:id="117" w:author="NR_IAB_enh-Core" w:date="2021-12-08T14:35:00Z">
              <w:r w:rsidRPr="000A744A">
                <w:rPr>
                  <w:bCs/>
                  <w:iCs/>
                </w:rPr>
                <w:t>.</w:t>
              </w:r>
            </w:ins>
          </w:p>
        </w:tc>
        <w:tc>
          <w:tcPr>
            <w:tcW w:w="680" w:type="dxa"/>
          </w:tcPr>
          <w:p w14:paraId="69EAE322" w14:textId="37D7B70D" w:rsidR="005047EB" w:rsidRPr="001F4300" w:rsidRDefault="005047EB" w:rsidP="005047EB">
            <w:pPr>
              <w:pStyle w:val="TAL"/>
              <w:jc w:val="center"/>
              <w:rPr>
                <w:bCs/>
              </w:rPr>
            </w:pPr>
            <w:ins w:id="118" w:author="NR_IAB_enh-Core" w:date="2021-12-08T14:35:00Z">
              <w:r w:rsidRPr="00C452B5">
                <w:rPr>
                  <w:bCs/>
                </w:rPr>
                <w:t>IAB-MT</w:t>
              </w:r>
            </w:ins>
          </w:p>
        </w:tc>
        <w:tc>
          <w:tcPr>
            <w:tcW w:w="567" w:type="dxa"/>
          </w:tcPr>
          <w:p w14:paraId="73187254" w14:textId="69963940" w:rsidR="005047EB" w:rsidRPr="001F4300" w:rsidRDefault="005047EB" w:rsidP="005047EB">
            <w:pPr>
              <w:pStyle w:val="TAL"/>
              <w:jc w:val="center"/>
              <w:rPr>
                <w:bCs/>
              </w:rPr>
            </w:pPr>
            <w:ins w:id="119" w:author="NR_IAB_enh-Core" w:date="2021-12-08T14:35:00Z">
              <w:r w:rsidRPr="00C452B5">
                <w:rPr>
                  <w:bCs/>
                </w:rPr>
                <w:t>No</w:t>
              </w:r>
            </w:ins>
          </w:p>
        </w:tc>
        <w:tc>
          <w:tcPr>
            <w:tcW w:w="807" w:type="dxa"/>
            <w:gridSpan w:val="2"/>
          </w:tcPr>
          <w:p w14:paraId="0BE6FEB3" w14:textId="431F29B0" w:rsidR="005047EB" w:rsidRPr="001F4300" w:rsidRDefault="005047EB" w:rsidP="005047EB">
            <w:pPr>
              <w:pStyle w:val="TAL"/>
              <w:jc w:val="center"/>
              <w:rPr>
                <w:bCs/>
              </w:rPr>
            </w:pPr>
            <w:ins w:id="120" w:author="NR_IAB_enh-Core" w:date="2021-12-08T14:35:00Z">
              <w:r w:rsidRPr="00C452B5">
                <w:rPr>
                  <w:bCs/>
                </w:rPr>
                <w:t>No</w:t>
              </w:r>
            </w:ins>
          </w:p>
        </w:tc>
        <w:tc>
          <w:tcPr>
            <w:tcW w:w="630" w:type="dxa"/>
          </w:tcPr>
          <w:p w14:paraId="37C5C802" w14:textId="1D8F0BD2" w:rsidR="005047EB" w:rsidRPr="001F4300" w:rsidRDefault="005047EB" w:rsidP="005047EB">
            <w:pPr>
              <w:pStyle w:val="TAL"/>
              <w:jc w:val="center"/>
              <w:rPr>
                <w:bCs/>
              </w:rPr>
            </w:pPr>
            <w:ins w:id="121" w:author="NR_IAB_enh-Core" w:date="2021-12-08T14:35:00Z">
              <w:r w:rsidRPr="00C452B5">
                <w:rPr>
                  <w:bCs/>
                </w:rPr>
                <w:t>No</w:t>
              </w:r>
            </w:ins>
          </w:p>
        </w:tc>
      </w:tr>
      <w:tr w:rsidR="005047EB" w:rsidRPr="001F4300" w14:paraId="502F0639" w14:textId="77777777" w:rsidTr="003B4533">
        <w:trPr>
          <w:cantSplit/>
          <w:tblHeader/>
        </w:trPr>
        <w:tc>
          <w:tcPr>
            <w:tcW w:w="6946" w:type="dxa"/>
            <w:gridSpan w:val="2"/>
          </w:tcPr>
          <w:p w14:paraId="13C54AB0" w14:textId="77777777" w:rsidR="005047EB" w:rsidRPr="000A744A" w:rsidRDefault="005047EB" w:rsidP="005047EB">
            <w:pPr>
              <w:pStyle w:val="TAL"/>
              <w:rPr>
                <w:ins w:id="122" w:author="NR_IAB_enh-Core" w:date="2021-12-08T14:35:00Z"/>
                <w:b/>
                <w:i/>
              </w:rPr>
            </w:pPr>
            <w:commentRangeStart w:id="123"/>
            <w:ins w:id="124" w:author="NR_IAB_enh-Core" w:date="2021-12-08T14:35:00Z">
              <w:r w:rsidRPr="000A744A">
                <w:rPr>
                  <w:b/>
                  <w:i/>
                </w:rPr>
                <w:t>case7-TimingAlignmentReception-IAB-r17</w:t>
              </w:r>
            </w:ins>
          </w:p>
          <w:p w14:paraId="49193B9A" w14:textId="2A4CCB3E" w:rsidR="005047EB" w:rsidRPr="000A744A" w:rsidRDefault="005047EB" w:rsidP="005047EB">
            <w:pPr>
              <w:pStyle w:val="TAL"/>
              <w:rPr>
                <w:b/>
                <w:bCs/>
                <w:i/>
                <w:iCs/>
              </w:rPr>
            </w:pPr>
            <w:ins w:id="125" w:author="NR_IAB_enh-Core" w:date="2021-12-08T14:35:00Z">
              <w:r w:rsidRPr="000A744A">
                <w:rPr>
                  <w:bCs/>
                  <w:iCs/>
                </w:rPr>
                <w:t>Indicates whether the IAB-MT supports case 7 timing offset indication reception and case 7 timing at parent-node indication reception</w:t>
              </w:r>
            </w:ins>
            <w:ins w:id="126" w:author="NR_IAB_enh-Core" w:date="2022-01-21T09:34:00Z">
              <w:r w:rsidR="000A744A" w:rsidRPr="000A744A">
                <w:rPr>
                  <w:lang w:eastAsia="zh-CN"/>
                </w:rPr>
                <w:t xml:space="preserve"> as specified in TS 38.213 [11]</w:t>
              </w:r>
            </w:ins>
            <w:ins w:id="127" w:author="NR_IAB_enh-Core" w:date="2021-12-08T14:35:00Z">
              <w:r w:rsidRPr="000A744A">
                <w:rPr>
                  <w:bCs/>
                  <w:iCs/>
                </w:rPr>
                <w:t>.</w:t>
              </w:r>
            </w:ins>
            <w:commentRangeEnd w:id="123"/>
            <w:r w:rsidR="00D62394" w:rsidRPr="000A744A">
              <w:rPr>
                <w:rStyle w:val="CommentReference"/>
                <w:rFonts w:ascii="Times New Roman" w:hAnsi="Times New Roman"/>
              </w:rPr>
              <w:commentReference w:id="123"/>
            </w:r>
          </w:p>
        </w:tc>
        <w:tc>
          <w:tcPr>
            <w:tcW w:w="680" w:type="dxa"/>
          </w:tcPr>
          <w:p w14:paraId="68105DAE" w14:textId="299E0A30" w:rsidR="005047EB" w:rsidRPr="001F4300" w:rsidRDefault="005047EB" w:rsidP="005047EB">
            <w:pPr>
              <w:pStyle w:val="TAL"/>
              <w:jc w:val="center"/>
              <w:rPr>
                <w:bCs/>
              </w:rPr>
            </w:pPr>
            <w:ins w:id="128" w:author="NR_IAB_enh-Core" w:date="2021-12-08T14:35:00Z">
              <w:r w:rsidRPr="00C452B5">
                <w:rPr>
                  <w:bCs/>
                </w:rPr>
                <w:t>IAB-MT</w:t>
              </w:r>
            </w:ins>
          </w:p>
        </w:tc>
        <w:tc>
          <w:tcPr>
            <w:tcW w:w="567" w:type="dxa"/>
          </w:tcPr>
          <w:p w14:paraId="56E6DB23" w14:textId="2EF9A7CF" w:rsidR="005047EB" w:rsidRPr="001F4300" w:rsidRDefault="005047EB" w:rsidP="005047EB">
            <w:pPr>
              <w:pStyle w:val="TAL"/>
              <w:jc w:val="center"/>
              <w:rPr>
                <w:bCs/>
              </w:rPr>
            </w:pPr>
            <w:ins w:id="129" w:author="NR_IAB_enh-Core" w:date="2021-12-08T14:35:00Z">
              <w:r w:rsidRPr="00C452B5">
                <w:rPr>
                  <w:bCs/>
                </w:rPr>
                <w:t>No</w:t>
              </w:r>
            </w:ins>
          </w:p>
        </w:tc>
        <w:tc>
          <w:tcPr>
            <w:tcW w:w="807" w:type="dxa"/>
            <w:gridSpan w:val="2"/>
          </w:tcPr>
          <w:p w14:paraId="7171C260" w14:textId="3AA777E8" w:rsidR="005047EB" w:rsidRPr="001F4300" w:rsidRDefault="005047EB" w:rsidP="005047EB">
            <w:pPr>
              <w:pStyle w:val="TAL"/>
              <w:jc w:val="center"/>
              <w:rPr>
                <w:bCs/>
              </w:rPr>
            </w:pPr>
            <w:ins w:id="130" w:author="NR_IAB_enh-Core" w:date="2021-12-08T14:35:00Z">
              <w:r w:rsidRPr="00C452B5">
                <w:rPr>
                  <w:bCs/>
                </w:rPr>
                <w:t>No</w:t>
              </w:r>
            </w:ins>
          </w:p>
        </w:tc>
        <w:tc>
          <w:tcPr>
            <w:tcW w:w="630" w:type="dxa"/>
          </w:tcPr>
          <w:p w14:paraId="343AD5F6" w14:textId="45AFD29A" w:rsidR="005047EB" w:rsidRPr="001F4300" w:rsidRDefault="005047EB" w:rsidP="005047EB">
            <w:pPr>
              <w:pStyle w:val="TAL"/>
              <w:jc w:val="center"/>
              <w:rPr>
                <w:bCs/>
              </w:rPr>
            </w:pPr>
            <w:ins w:id="131" w:author="NR_IAB_enh-Core" w:date="2021-12-08T14:35:00Z">
              <w:r w:rsidRPr="00C452B5">
                <w:rPr>
                  <w:bCs/>
                </w:rPr>
                <w:t>No</w:t>
              </w:r>
            </w:ins>
          </w:p>
        </w:tc>
      </w:tr>
      <w:tr w:rsidR="005047EB" w:rsidRPr="001F4300" w14:paraId="5E500DA8" w14:textId="77777777" w:rsidTr="003B453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003B4533">
        <w:trPr>
          <w:cantSplit/>
          <w:tblHeader/>
        </w:trPr>
        <w:tc>
          <w:tcPr>
            <w:tcW w:w="6917" w:type="dxa"/>
          </w:tcPr>
          <w:p w14:paraId="6B4B443F" w14:textId="77777777" w:rsidR="005047EB" w:rsidRPr="001F4300" w:rsidRDefault="005047EB" w:rsidP="005047EB">
            <w:pPr>
              <w:pStyle w:val="TAL"/>
              <w:rPr>
                <w:b/>
                <w:bCs/>
                <w:i/>
                <w:iCs/>
              </w:rPr>
            </w:pPr>
            <w:r w:rsidRPr="001F4300">
              <w:rPr>
                <w:rFonts w:eastAsia="SimSun"/>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003B4533">
        <w:trPr>
          <w:cantSplit/>
          <w:tblHeader/>
        </w:trPr>
        <w:tc>
          <w:tcPr>
            <w:tcW w:w="6917" w:type="dxa"/>
          </w:tcPr>
          <w:p w14:paraId="5A13F549" w14:textId="77777777" w:rsidR="00F1448C" w:rsidRDefault="00F1448C" w:rsidP="00F1448C">
            <w:pPr>
              <w:pStyle w:val="TAL"/>
              <w:rPr>
                <w:ins w:id="132" w:author="NR_IAB_enh-Core" w:date="2021-12-08T14:36:00Z"/>
                <w:rFonts w:eastAsia="SimSun"/>
                <w:b/>
                <w:bCs/>
                <w:i/>
                <w:iCs/>
                <w:lang w:eastAsia="zh-CN"/>
              </w:rPr>
            </w:pPr>
            <w:ins w:id="133" w:author="NR_IAB_enh-Core" w:date="2021-12-08T14:36:00Z">
              <w:r>
                <w:rPr>
                  <w:rFonts w:eastAsia="SimSun"/>
                  <w:b/>
                  <w:bCs/>
                  <w:i/>
                  <w:iCs/>
                  <w:lang w:eastAsia="zh-CN"/>
                </w:rPr>
                <w:t>dl-tx-PowerAdjustment-IAB-r17</w:t>
              </w:r>
            </w:ins>
          </w:p>
          <w:p w14:paraId="32BAE18C" w14:textId="4AB5E8F4" w:rsidR="00F1448C" w:rsidRPr="001F4300" w:rsidRDefault="00F1448C" w:rsidP="00F1448C">
            <w:pPr>
              <w:pStyle w:val="TAL"/>
              <w:rPr>
                <w:rFonts w:eastAsia="SimSun"/>
                <w:b/>
                <w:bCs/>
                <w:i/>
                <w:iCs/>
                <w:lang w:eastAsia="zh-CN"/>
              </w:rPr>
            </w:pPr>
            <w:ins w:id="134" w:author="NR_IAB_enh-Core" w:date="2021-12-08T14:36:00Z">
              <w:r>
                <w:rPr>
                  <w:rFonts w:eastAsia="SimSun"/>
                  <w:lang w:eastAsia="zh-CN"/>
                </w:rPr>
                <w:t>Indicates the support of desired DL Tx power adjustment reporting and DL Tx power adjustment reception.</w:t>
              </w:r>
            </w:ins>
          </w:p>
        </w:tc>
        <w:tc>
          <w:tcPr>
            <w:tcW w:w="709" w:type="dxa"/>
            <w:gridSpan w:val="2"/>
          </w:tcPr>
          <w:p w14:paraId="466B78F9" w14:textId="3FB6C703" w:rsidR="00F1448C" w:rsidRPr="001F4300" w:rsidRDefault="00F1448C" w:rsidP="00F1448C">
            <w:pPr>
              <w:pStyle w:val="TAL"/>
              <w:jc w:val="center"/>
            </w:pPr>
            <w:ins w:id="135" w:author="NR_IAB_enh-Core" w:date="2021-12-08T14:36:00Z">
              <w:r>
                <w:t>IAB-MT</w:t>
              </w:r>
            </w:ins>
          </w:p>
        </w:tc>
        <w:tc>
          <w:tcPr>
            <w:tcW w:w="567" w:type="dxa"/>
          </w:tcPr>
          <w:p w14:paraId="240CCA04" w14:textId="61FD86EB" w:rsidR="00F1448C" w:rsidRPr="001F4300" w:rsidRDefault="00F1448C" w:rsidP="00F1448C">
            <w:pPr>
              <w:pStyle w:val="TAL"/>
              <w:jc w:val="center"/>
            </w:pPr>
            <w:ins w:id="136" w:author="NR_IAB_enh-Core" w:date="2021-12-08T14:36:00Z">
              <w:r>
                <w:t>No</w:t>
              </w:r>
            </w:ins>
          </w:p>
        </w:tc>
        <w:tc>
          <w:tcPr>
            <w:tcW w:w="709" w:type="dxa"/>
          </w:tcPr>
          <w:p w14:paraId="19AEC1F7" w14:textId="562DD47D" w:rsidR="00F1448C" w:rsidRPr="001F4300" w:rsidRDefault="00F1448C" w:rsidP="00F1448C">
            <w:pPr>
              <w:pStyle w:val="TAL"/>
              <w:jc w:val="center"/>
            </w:pPr>
            <w:ins w:id="137" w:author="NR_IAB_enh-Core" w:date="2021-12-08T14:36:00Z">
              <w:r>
                <w:t>No</w:t>
              </w:r>
            </w:ins>
          </w:p>
        </w:tc>
        <w:tc>
          <w:tcPr>
            <w:tcW w:w="728" w:type="dxa"/>
            <w:gridSpan w:val="2"/>
          </w:tcPr>
          <w:p w14:paraId="6053D148" w14:textId="373DA790" w:rsidR="00F1448C" w:rsidRPr="001F4300" w:rsidRDefault="00F1448C" w:rsidP="00F1448C">
            <w:pPr>
              <w:pStyle w:val="TAL"/>
              <w:jc w:val="center"/>
            </w:pPr>
            <w:ins w:id="138" w:author="NR_IAB_enh-Core" w:date="2021-12-08T14:36:00Z">
              <w:r>
                <w:t>No</w:t>
              </w:r>
            </w:ins>
          </w:p>
        </w:tc>
      </w:tr>
      <w:tr w:rsidR="00F1448C" w:rsidRPr="001F4300" w14:paraId="3812FB25" w14:textId="77777777" w:rsidTr="003B453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SimSun"/>
                <w:lang w:eastAsia="zh-CN"/>
              </w:rPr>
            </w:pPr>
            <w:r w:rsidRPr="001F4300">
              <w:t>Indicates the s</w:t>
            </w:r>
            <w:r w:rsidRPr="001F4300">
              <w:rPr>
                <w:rFonts w:eastAsia="SimSun"/>
                <w:lang w:eastAsia="zh-CN"/>
              </w:rPr>
              <w:t xml:space="preserve">upport of </w:t>
            </w:r>
            <w:proofErr w:type="spellStart"/>
            <w:r w:rsidRPr="001F4300">
              <w:rPr>
                <w:lang w:eastAsia="zh-CN"/>
              </w:rPr>
              <w:t>DesiredGuardSymbols</w:t>
            </w:r>
            <w:proofErr w:type="spellEnd"/>
            <w:r w:rsidRPr="001F4300">
              <w:rPr>
                <w:lang w:eastAsia="zh-CN"/>
              </w:rPr>
              <w:t xml:space="preserve"> reporting and </w:t>
            </w:r>
            <w:proofErr w:type="spellStart"/>
            <w:r w:rsidRPr="001F4300">
              <w:rPr>
                <w:lang w:eastAsia="zh-CN"/>
              </w:rPr>
              <w:t>ProvidedGuardSymbols</w:t>
            </w:r>
            <w:proofErr w:type="spellEnd"/>
            <w:r w:rsidRPr="001F4300">
              <w:rPr>
                <w:lang w:eastAsia="zh-CN"/>
              </w:rPr>
              <w:t xml:space="preserve">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003B4533">
        <w:trPr>
          <w:cantSplit/>
          <w:tblHeader/>
        </w:trPr>
        <w:tc>
          <w:tcPr>
            <w:tcW w:w="6917" w:type="dxa"/>
          </w:tcPr>
          <w:p w14:paraId="0EB4494F" w14:textId="77777777" w:rsidR="00F1448C" w:rsidRDefault="00F1448C" w:rsidP="00F1448C">
            <w:pPr>
              <w:pStyle w:val="TAL"/>
              <w:rPr>
                <w:ins w:id="139" w:author="NR_IAB_enh-Core" w:date="2021-12-08T14:36:00Z"/>
                <w:b/>
                <w:bCs/>
                <w:i/>
                <w:iCs/>
              </w:rPr>
            </w:pPr>
            <w:commentRangeStart w:id="140"/>
            <w:ins w:id="141" w:author="NR_IAB_enh-Core" w:date="2021-12-08T14:36:00Z">
              <w:r>
                <w:rPr>
                  <w:b/>
                  <w:bCs/>
                  <w:i/>
                  <w:iCs/>
                </w:rPr>
                <w:t>guardSymbolReportReception-IAB-r17</w:t>
              </w:r>
            </w:ins>
          </w:p>
          <w:p w14:paraId="356D1DF0" w14:textId="3699773F" w:rsidR="00F1448C" w:rsidRDefault="00F1448C" w:rsidP="00F1448C">
            <w:pPr>
              <w:pStyle w:val="TAL"/>
              <w:rPr>
                <w:ins w:id="142" w:author="NR_IAB_enh-Core" w:date="2021-12-08T14:36:00Z"/>
              </w:rPr>
            </w:pPr>
            <w:ins w:id="143" w:author="NR_IAB_enh-Core" w:date="2021-12-08T14:36:00Z">
              <w:r>
                <w:t xml:space="preserve">Indicates the support of </w:t>
              </w:r>
            </w:ins>
            <w:ins w:id="144" w:author="NR_IAB_enh-Core" w:date="2022-01-09T09:51:00Z">
              <w:r w:rsidR="006136A0">
                <w:t xml:space="preserve">extended </w:t>
              </w:r>
            </w:ins>
            <w:proofErr w:type="spellStart"/>
            <w:ins w:id="145" w:author="NR_IAB_enh-Core" w:date="2021-12-08T14:36:00Z">
              <w:r>
                <w:t>DesiredGuardSymbols</w:t>
              </w:r>
              <w:proofErr w:type="spellEnd"/>
              <w:r>
                <w:t xml:space="preserve"> reporting and </w:t>
              </w:r>
              <w:proofErr w:type="spellStart"/>
              <w:r>
                <w:t>ProvidedGuardSymbols</w:t>
              </w:r>
              <w:proofErr w:type="spellEnd"/>
              <w:r>
                <w:t xml:space="preserve"> reception </w:t>
              </w:r>
            </w:ins>
            <w:ins w:id="146" w:author="NR_IAB_enh-Core" w:date="2022-01-09T09:53:00Z">
              <w:r w:rsidR="00244750" w:rsidRPr="00244750">
                <w:t xml:space="preserve">to new switching scenarios case#6 and case#7 </w:t>
              </w:r>
            </w:ins>
            <w:ins w:id="147" w:author="NR_IAB_enh-Core" w:date="2021-12-08T14:36:00Z">
              <w:r>
                <w:t>as specified in TS38.213 [11].</w:t>
              </w:r>
            </w:ins>
          </w:p>
          <w:p w14:paraId="3622498B" w14:textId="77777777" w:rsidR="00F1448C" w:rsidRDefault="00F1448C" w:rsidP="00F1448C">
            <w:pPr>
              <w:pStyle w:val="TAL"/>
              <w:rPr>
                <w:ins w:id="148" w:author="NR_IAB_enh-Core" w:date="2021-12-08T14:36:00Z"/>
              </w:rPr>
            </w:pPr>
          </w:p>
          <w:p w14:paraId="76F9CACB" w14:textId="6B830B4E" w:rsidR="00F1448C" w:rsidRPr="001F4300" w:rsidRDefault="00F1448C" w:rsidP="00F1448C">
            <w:pPr>
              <w:pStyle w:val="TAL"/>
              <w:rPr>
                <w:b/>
                <w:bCs/>
                <w:i/>
                <w:iCs/>
              </w:rPr>
            </w:pPr>
            <w:ins w:id="149" w:author="NR_IAB_enh-Core" w:date="2021-12-08T14:36:00Z">
              <w:r>
                <w:rPr>
                  <w:rFonts w:cs="Arial"/>
                  <w:szCs w:val="18"/>
                </w:rPr>
                <w:t xml:space="preserve">UE indicating support of this feature shall also indicate support of one or more of </w:t>
              </w:r>
              <w:r w:rsidRPr="00223DA4">
                <w:rPr>
                  <w:rFonts w:cs="Arial"/>
                  <w:i/>
                  <w:iCs/>
                  <w:szCs w:val="18"/>
                </w:rPr>
                <w:t>case6-TimingAlignmentReception-</w:t>
              </w:r>
            </w:ins>
            <w:ins w:id="150" w:author="NR_IAB_enh-Core" w:date="2022-01-21T09:34:00Z">
              <w:r w:rsidR="006D18DE">
                <w:rPr>
                  <w:rFonts w:cs="Arial"/>
                  <w:i/>
                  <w:iCs/>
                  <w:szCs w:val="18"/>
                </w:rPr>
                <w:t>IAB</w:t>
              </w:r>
            </w:ins>
            <w:ins w:id="151" w:author="NR_IAB_enh-Core" w:date="2021-12-08T14:36:00Z">
              <w:r w:rsidRPr="00223DA4">
                <w:rPr>
                  <w:rFonts w:cs="Arial"/>
                  <w:i/>
                  <w:iCs/>
                  <w:szCs w:val="18"/>
                </w:rPr>
                <w:t>-r17</w:t>
              </w:r>
              <w:r>
                <w:rPr>
                  <w:rFonts w:cs="Arial"/>
                  <w:szCs w:val="18"/>
                </w:rPr>
                <w:t xml:space="preserve"> and </w:t>
              </w:r>
              <w:r w:rsidRPr="001E24E2">
                <w:rPr>
                  <w:bCs/>
                  <w:i/>
                </w:rPr>
                <w:t>case7-TimingAlignmentReception-</w:t>
              </w:r>
            </w:ins>
            <w:ins w:id="152" w:author="NR_IAB_enh-Core" w:date="2022-01-21T09:34:00Z">
              <w:r w:rsidR="006D18DE">
                <w:rPr>
                  <w:bCs/>
                  <w:i/>
                </w:rPr>
                <w:t>IAB</w:t>
              </w:r>
            </w:ins>
            <w:ins w:id="153" w:author="NR_IAB_enh-Core" w:date="2021-12-08T14:36:00Z">
              <w:r w:rsidRPr="001E24E2">
                <w:rPr>
                  <w:bCs/>
                  <w:i/>
                </w:rPr>
                <w:t>-r17</w:t>
              </w:r>
              <w:r w:rsidRPr="001E24E2">
                <w:rPr>
                  <w:rFonts w:cs="Arial"/>
                  <w:bCs/>
                  <w:szCs w:val="18"/>
                </w:rPr>
                <w:t>.</w:t>
              </w:r>
            </w:ins>
            <w:commentRangeEnd w:id="140"/>
            <w:r w:rsidR="00F25EC2">
              <w:rPr>
                <w:rStyle w:val="CommentReference"/>
                <w:rFonts w:ascii="Times New Roman" w:hAnsi="Times New Roman"/>
              </w:rPr>
              <w:commentReference w:id="140"/>
            </w:r>
          </w:p>
        </w:tc>
        <w:tc>
          <w:tcPr>
            <w:tcW w:w="709" w:type="dxa"/>
            <w:gridSpan w:val="2"/>
          </w:tcPr>
          <w:p w14:paraId="67E5C135" w14:textId="3CFA676D" w:rsidR="00F1448C" w:rsidRPr="001F4300" w:rsidRDefault="00F1448C" w:rsidP="00F1448C">
            <w:pPr>
              <w:pStyle w:val="TAL"/>
              <w:jc w:val="center"/>
            </w:pPr>
            <w:ins w:id="154" w:author="NR_IAB_enh-Core" w:date="2021-12-08T14:36:00Z">
              <w:r>
                <w:t>IAB-MT</w:t>
              </w:r>
            </w:ins>
          </w:p>
        </w:tc>
        <w:tc>
          <w:tcPr>
            <w:tcW w:w="567" w:type="dxa"/>
          </w:tcPr>
          <w:p w14:paraId="74320B02" w14:textId="6D5E8920" w:rsidR="00F1448C" w:rsidRPr="001F4300" w:rsidRDefault="00F1448C" w:rsidP="00F1448C">
            <w:pPr>
              <w:pStyle w:val="TAL"/>
              <w:jc w:val="center"/>
            </w:pPr>
            <w:ins w:id="155" w:author="NR_IAB_enh-Core" w:date="2021-12-08T14:36:00Z">
              <w:r>
                <w:t>No</w:t>
              </w:r>
            </w:ins>
          </w:p>
        </w:tc>
        <w:tc>
          <w:tcPr>
            <w:tcW w:w="709" w:type="dxa"/>
          </w:tcPr>
          <w:p w14:paraId="3EDD3620" w14:textId="5EBF8A3B" w:rsidR="00F1448C" w:rsidRPr="001F4300" w:rsidRDefault="00F1448C" w:rsidP="00F1448C">
            <w:pPr>
              <w:pStyle w:val="TAL"/>
              <w:jc w:val="center"/>
            </w:pPr>
            <w:ins w:id="156" w:author="NR_IAB_enh-Core" w:date="2021-12-08T14:36:00Z">
              <w:r>
                <w:t>No</w:t>
              </w:r>
            </w:ins>
          </w:p>
        </w:tc>
        <w:tc>
          <w:tcPr>
            <w:tcW w:w="728" w:type="dxa"/>
            <w:gridSpan w:val="2"/>
          </w:tcPr>
          <w:p w14:paraId="477240C4" w14:textId="7526F224" w:rsidR="00F1448C" w:rsidRPr="001F4300" w:rsidRDefault="00F1448C" w:rsidP="00F1448C">
            <w:pPr>
              <w:pStyle w:val="TAL"/>
              <w:jc w:val="center"/>
            </w:pPr>
            <w:ins w:id="157" w:author="NR_IAB_enh-Core" w:date="2021-12-08T14:36:00Z">
              <w:r>
                <w:t>No</w:t>
              </w:r>
            </w:ins>
          </w:p>
        </w:tc>
      </w:tr>
      <w:tr w:rsidR="00F1448C" w:rsidRPr="001F4300" w14:paraId="3245A7F2" w14:textId="77777777" w:rsidTr="003B4533">
        <w:trPr>
          <w:cantSplit/>
          <w:tblHeader/>
        </w:trPr>
        <w:tc>
          <w:tcPr>
            <w:tcW w:w="6917" w:type="dxa"/>
          </w:tcPr>
          <w:p w14:paraId="4B3982E6" w14:textId="77777777" w:rsidR="00F1448C" w:rsidRPr="001F4300" w:rsidRDefault="00F1448C" w:rsidP="00F1448C">
            <w:pPr>
              <w:pStyle w:val="TAL"/>
              <w:rPr>
                <w:b/>
                <w:i/>
              </w:rPr>
            </w:pPr>
            <w:proofErr w:type="spellStart"/>
            <w:r w:rsidRPr="001F4300">
              <w:rPr>
                <w:b/>
                <w:i/>
              </w:rPr>
              <w:t>pdsch-MappingTypeA</w:t>
            </w:r>
            <w:proofErr w:type="spellEnd"/>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003B453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003B453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003B4533">
        <w:trPr>
          <w:cantSplit/>
          <w:tblHeader/>
        </w:trPr>
        <w:tc>
          <w:tcPr>
            <w:tcW w:w="6917" w:type="dxa"/>
          </w:tcPr>
          <w:p w14:paraId="5758E42A" w14:textId="77777777" w:rsidR="00F1448C" w:rsidRDefault="00F1448C" w:rsidP="00F1448C">
            <w:pPr>
              <w:pStyle w:val="TAL"/>
              <w:rPr>
                <w:ins w:id="158" w:author="NR_IAB_enh-Core" w:date="2021-12-08T14:36:00Z"/>
                <w:b/>
                <w:i/>
              </w:rPr>
            </w:pPr>
            <w:ins w:id="159" w:author="NR_IAB_enh-Core" w:date="2021-12-08T14:36:00Z">
              <w:r>
                <w:rPr>
                  <w:b/>
                  <w:i/>
                </w:rPr>
                <w:t>restricted-IAB-DU-BeamReception-r17</w:t>
              </w:r>
            </w:ins>
          </w:p>
          <w:p w14:paraId="788AE321" w14:textId="083603BE" w:rsidR="00F1448C" w:rsidRPr="001F4300" w:rsidRDefault="00F1448C" w:rsidP="00F1448C">
            <w:pPr>
              <w:pStyle w:val="TAL"/>
              <w:rPr>
                <w:b/>
                <w:i/>
              </w:rPr>
            </w:pPr>
            <w:ins w:id="160" w:author="NR_IAB_enh-Core" w:date="2021-12-08T14:36:00Z">
              <w:r>
                <w:rPr>
                  <w:bCs/>
                  <w:iCs/>
                </w:rPr>
                <w:t>Indicates the support of restricted IAB-DU beam reception.</w:t>
              </w:r>
            </w:ins>
          </w:p>
        </w:tc>
        <w:tc>
          <w:tcPr>
            <w:tcW w:w="709" w:type="dxa"/>
            <w:gridSpan w:val="2"/>
          </w:tcPr>
          <w:p w14:paraId="03386CCB" w14:textId="1B3A3364" w:rsidR="00F1448C" w:rsidRPr="001F4300" w:rsidRDefault="00F1448C" w:rsidP="00F1448C">
            <w:pPr>
              <w:pStyle w:val="TAL"/>
              <w:jc w:val="center"/>
            </w:pPr>
            <w:ins w:id="161" w:author="NR_IAB_enh-Core" w:date="2021-12-08T14:36:00Z">
              <w:r>
                <w:t>IAB-MT</w:t>
              </w:r>
            </w:ins>
          </w:p>
        </w:tc>
        <w:tc>
          <w:tcPr>
            <w:tcW w:w="567" w:type="dxa"/>
          </w:tcPr>
          <w:p w14:paraId="26B24857" w14:textId="22D252FB" w:rsidR="00F1448C" w:rsidRPr="001F4300" w:rsidRDefault="00F1448C" w:rsidP="00F1448C">
            <w:pPr>
              <w:pStyle w:val="TAL"/>
              <w:jc w:val="center"/>
            </w:pPr>
            <w:ins w:id="162" w:author="NR_IAB_enh-Core" w:date="2021-12-08T14:36:00Z">
              <w:r>
                <w:t>No</w:t>
              </w:r>
            </w:ins>
          </w:p>
        </w:tc>
        <w:tc>
          <w:tcPr>
            <w:tcW w:w="709" w:type="dxa"/>
          </w:tcPr>
          <w:p w14:paraId="208E0BF9" w14:textId="79C61DE1" w:rsidR="00F1448C" w:rsidRPr="001F4300" w:rsidRDefault="00F1448C" w:rsidP="00F1448C">
            <w:pPr>
              <w:pStyle w:val="TAL"/>
              <w:jc w:val="center"/>
            </w:pPr>
            <w:ins w:id="163" w:author="NR_IAB_enh-Core" w:date="2021-12-08T14:36:00Z">
              <w:r>
                <w:t>No</w:t>
              </w:r>
            </w:ins>
          </w:p>
        </w:tc>
        <w:tc>
          <w:tcPr>
            <w:tcW w:w="728" w:type="dxa"/>
            <w:gridSpan w:val="2"/>
          </w:tcPr>
          <w:p w14:paraId="046E1C30" w14:textId="40753181" w:rsidR="00F1448C" w:rsidRPr="001F4300" w:rsidRDefault="00F1448C" w:rsidP="00F1448C">
            <w:pPr>
              <w:pStyle w:val="TAL"/>
              <w:jc w:val="center"/>
            </w:pPr>
            <w:ins w:id="164" w:author="NR_IAB_enh-Core" w:date="2021-12-08T14:36:00Z">
              <w:r>
                <w:t>No</w:t>
              </w:r>
            </w:ins>
          </w:p>
        </w:tc>
      </w:tr>
      <w:tr w:rsidR="00F1448C" w:rsidRPr="001F4300" w14:paraId="1CF7FE25" w14:textId="77777777" w:rsidTr="003B4533">
        <w:trPr>
          <w:cantSplit/>
          <w:tblHeader/>
        </w:trPr>
        <w:tc>
          <w:tcPr>
            <w:tcW w:w="6917" w:type="dxa"/>
          </w:tcPr>
          <w:p w14:paraId="6EFF217D" w14:textId="77777777" w:rsidR="00F1448C" w:rsidRDefault="00F1448C" w:rsidP="00F1448C">
            <w:pPr>
              <w:pStyle w:val="TAL"/>
              <w:rPr>
                <w:ins w:id="165" w:author="NR_IAB_enh-Core" w:date="2021-12-08T14:36:00Z"/>
                <w:b/>
                <w:i/>
              </w:rPr>
            </w:pPr>
            <w:ins w:id="166" w:author="NR_IAB_enh-Core" w:date="2021-12-08T14:36:00Z">
              <w:r>
                <w:rPr>
                  <w:b/>
                  <w:i/>
                </w:rPr>
                <w:t>recommended-IAB-MT-BeamTransmission-r17</w:t>
              </w:r>
            </w:ins>
          </w:p>
          <w:p w14:paraId="5C47814F" w14:textId="4CB4A86D" w:rsidR="00F1448C" w:rsidRPr="001F4300" w:rsidRDefault="00F1448C" w:rsidP="00F1448C">
            <w:pPr>
              <w:pStyle w:val="TAL"/>
              <w:rPr>
                <w:rFonts w:eastAsia="SimSun"/>
                <w:lang w:eastAsia="zh-CN"/>
              </w:rPr>
            </w:pPr>
            <w:ins w:id="167" w:author="NR_IAB_enh-Core" w:date="2021-12-08T14:36:00Z">
              <w:r>
                <w:rPr>
                  <w:bCs/>
                  <w:iCs/>
                </w:rPr>
                <w:t>Indicates the support of recommended IAB-MT beam transmission for DL and UL beam.</w:t>
              </w:r>
            </w:ins>
          </w:p>
        </w:tc>
        <w:tc>
          <w:tcPr>
            <w:tcW w:w="709" w:type="dxa"/>
            <w:gridSpan w:val="2"/>
          </w:tcPr>
          <w:p w14:paraId="3E38A7B0" w14:textId="3EC1F0A2" w:rsidR="00F1448C" w:rsidRPr="001F4300" w:rsidRDefault="00F1448C" w:rsidP="00F1448C">
            <w:pPr>
              <w:pStyle w:val="TAL"/>
              <w:jc w:val="center"/>
            </w:pPr>
            <w:ins w:id="168" w:author="NR_IAB_enh-Core" w:date="2021-12-08T14:36:00Z">
              <w:r>
                <w:t>IAB-MT</w:t>
              </w:r>
            </w:ins>
          </w:p>
        </w:tc>
        <w:tc>
          <w:tcPr>
            <w:tcW w:w="567" w:type="dxa"/>
          </w:tcPr>
          <w:p w14:paraId="1E85EBAC" w14:textId="7BDCCA5F" w:rsidR="00F1448C" w:rsidRPr="001F4300" w:rsidRDefault="00F1448C" w:rsidP="00F1448C">
            <w:pPr>
              <w:pStyle w:val="TAL"/>
              <w:jc w:val="center"/>
            </w:pPr>
            <w:ins w:id="169" w:author="NR_IAB_enh-Core" w:date="2021-12-08T14:36:00Z">
              <w:r>
                <w:t>No</w:t>
              </w:r>
            </w:ins>
          </w:p>
        </w:tc>
        <w:tc>
          <w:tcPr>
            <w:tcW w:w="709" w:type="dxa"/>
          </w:tcPr>
          <w:p w14:paraId="12AEEC12" w14:textId="73EDC132" w:rsidR="00F1448C" w:rsidRPr="001F4300" w:rsidRDefault="00F1448C" w:rsidP="00F1448C">
            <w:pPr>
              <w:pStyle w:val="TAL"/>
              <w:jc w:val="center"/>
            </w:pPr>
            <w:ins w:id="170" w:author="NR_IAB_enh-Core" w:date="2021-12-08T14:36:00Z">
              <w:r>
                <w:t>No</w:t>
              </w:r>
            </w:ins>
          </w:p>
        </w:tc>
        <w:tc>
          <w:tcPr>
            <w:tcW w:w="728" w:type="dxa"/>
            <w:gridSpan w:val="2"/>
          </w:tcPr>
          <w:p w14:paraId="5BA3260F" w14:textId="040089CD" w:rsidR="00F1448C" w:rsidRPr="001F4300" w:rsidRDefault="00F1448C" w:rsidP="00F1448C">
            <w:pPr>
              <w:pStyle w:val="TAL"/>
              <w:jc w:val="center"/>
            </w:pPr>
            <w:ins w:id="171" w:author="NR_IAB_enh-Core" w:date="2021-12-08T14:36:00Z">
              <w:r>
                <w:t>No</w:t>
              </w:r>
            </w:ins>
          </w:p>
        </w:tc>
      </w:tr>
      <w:tr w:rsidR="00F1448C" w:rsidRPr="001F4300" w14:paraId="37E100F7" w14:textId="77777777" w:rsidTr="003B453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003B4533">
        <w:trPr>
          <w:cantSplit/>
          <w:tblHeader/>
        </w:trPr>
        <w:tc>
          <w:tcPr>
            <w:tcW w:w="6917" w:type="dxa"/>
          </w:tcPr>
          <w:p w14:paraId="4DEECF7C" w14:textId="77777777" w:rsidR="00F1448C" w:rsidRPr="001F4300" w:rsidRDefault="00F1448C" w:rsidP="00F1448C">
            <w:pPr>
              <w:pStyle w:val="TAL"/>
              <w:rPr>
                <w:b/>
                <w:i/>
              </w:rPr>
            </w:pPr>
            <w:r w:rsidRPr="001F4300">
              <w:rPr>
                <w:rFonts w:eastAsia="SimSun"/>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SimSun"/>
                <w:lang w:eastAsia="zh-CN"/>
              </w:rPr>
              <w:t xml:space="preserve">upport of </w:t>
            </w:r>
            <w:proofErr w:type="spellStart"/>
            <w:r w:rsidRPr="001F4300">
              <w:rPr>
                <w:rFonts w:eastAsia="SimSun"/>
                <w:lang w:eastAsia="zh-CN"/>
              </w:rPr>
              <w:t>T_delta</w:t>
            </w:r>
            <w:proofErr w:type="spellEnd"/>
            <w:r w:rsidRPr="001F4300">
              <w:rPr>
                <w:rFonts w:eastAsia="SimSun"/>
                <w:lang w:eastAsia="zh-CN"/>
              </w:rPr>
              <w:t xml:space="preserve">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003B4533">
        <w:trPr>
          <w:cantSplit/>
          <w:tblHeader/>
        </w:trPr>
        <w:tc>
          <w:tcPr>
            <w:tcW w:w="6917" w:type="dxa"/>
          </w:tcPr>
          <w:p w14:paraId="00656AEB" w14:textId="77777777" w:rsidR="00F1448C" w:rsidRPr="001F4300" w:rsidRDefault="00F1448C" w:rsidP="00F1448C">
            <w:pPr>
              <w:pStyle w:val="TAL"/>
              <w:rPr>
                <w:b/>
                <w:bCs/>
                <w:i/>
                <w:iCs/>
              </w:rPr>
            </w:pPr>
            <w:r w:rsidRPr="001F4300">
              <w:rPr>
                <w:rFonts w:eastAsia="SimSun"/>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003B4533">
        <w:trPr>
          <w:cantSplit/>
          <w:tblHeader/>
        </w:trPr>
        <w:tc>
          <w:tcPr>
            <w:tcW w:w="6917" w:type="dxa"/>
          </w:tcPr>
          <w:p w14:paraId="69EEFCE2" w14:textId="77777777" w:rsidR="00F1448C" w:rsidRPr="001F4300" w:rsidRDefault="00F1448C" w:rsidP="00F1448C">
            <w:pPr>
              <w:pStyle w:val="TAL"/>
              <w:rPr>
                <w:b/>
                <w:bCs/>
                <w:i/>
                <w:iCs/>
              </w:rPr>
            </w:pPr>
            <w:r w:rsidRPr="001F4300">
              <w:rPr>
                <w:rFonts w:eastAsia="SimSun"/>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Heading4"/>
      </w:pPr>
      <w:bookmarkStart w:id="172" w:name="_Toc90724053"/>
      <w:r w:rsidRPr="001F4300">
        <w:lastRenderedPageBreak/>
        <w:t>4.2.15.8</w:t>
      </w:r>
      <w:r w:rsidRPr="001F4300">
        <w:tab/>
      </w:r>
      <w:proofErr w:type="spellStart"/>
      <w:r w:rsidRPr="001F4300">
        <w:t>MeasAndMobParameters</w:t>
      </w:r>
      <w:proofErr w:type="spellEnd"/>
      <w:r w:rsidRPr="001F4300">
        <w:t xml:space="preserve"> Parameters</w:t>
      </w:r>
      <w:bookmarkEnd w:id="1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proofErr w:type="spellStart"/>
            <w:r w:rsidRPr="001F4300">
              <w:rPr>
                <w:i/>
                <w:iCs/>
              </w:rPr>
              <w:t>eventA-MeasAndReport</w:t>
            </w:r>
            <w:proofErr w:type="spellEnd"/>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proofErr w:type="spellStart"/>
            <w:r w:rsidRPr="001F4300">
              <w:rPr>
                <w:b/>
                <w:bCs/>
                <w:i/>
                <w:iCs/>
              </w:rPr>
              <w:t>handoverInterF</w:t>
            </w:r>
            <w:proofErr w:type="spellEnd"/>
          </w:p>
          <w:p w14:paraId="51ED70D1" w14:textId="77777777" w:rsidR="00BD674B" w:rsidRPr="001F4300" w:rsidDel="005B72AE" w:rsidRDefault="00BD674B" w:rsidP="003B4533">
            <w:pPr>
              <w:pStyle w:val="TAL"/>
              <w:rPr>
                <w:b/>
                <w:bCs/>
                <w:i/>
                <w:iCs/>
              </w:rPr>
            </w:pPr>
            <w:r w:rsidRPr="001F4300">
              <w:t xml:space="preserve">Indicates whether the IAB-MT supports inter-frequency HO. It indicates the support for inter-frequency HO from the corresponding duplex mode if this capability is included in </w:t>
            </w:r>
            <w:proofErr w:type="spellStart"/>
            <w:r w:rsidRPr="001F4300">
              <w:t>fdd</w:t>
            </w:r>
            <w:proofErr w:type="spellEnd"/>
            <w:r w:rsidRPr="001F4300">
              <w:t xml:space="preserve">-Add-UE-NR-Capabilities or </w:t>
            </w:r>
            <w:proofErr w:type="spellStart"/>
            <w:r w:rsidRPr="001F4300">
              <w:t>tdd</w:t>
            </w:r>
            <w:proofErr w:type="spellEnd"/>
            <w:r w:rsidRPr="001F4300">
              <w:t>-Add-UE-NR-Capabilities.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proofErr w:type="spellStart"/>
            <w:r w:rsidRPr="001F4300">
              <w:rPr>
                <w:b/>
                <w:bCs/>
                <w:i/>
                <w:iCs/>
              </w:rPr>
              <w:t>intraAndInterF-MeasAndReport</w:t>
            </w:r>
            <w:proofErr w:type="spellEnd"/>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Heading4"/>
      </w:pPr>
      <w:bookmarkStart w:id="173" w:name="_Toc90724054"/>
      <w:r w:rsidRPr="001F4300">
        <w:t>4.2.15.9</w:t>
      </w:r>
      <w:r w:rsidRPr="001F4300">
        <w:tab/>
        <w:t>MR-DC Parameters</w:t>
      </w:r>
      <w:bookmarkEnd w:id="1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proofErr w:type="spellStart"/>
            <w:r w:rsidRPr="001F4300">
              <w:rPr>
                <w:bCs/>
                <w:i/>
                <w:iCs/>
              </w:rPr>
              <w:t>DLInformationTransfer</w:t>
            </w:r>
            <w:proofErr w:type="spellEnd"/>
            <w:r w:rsidRPr="001F4300">
              <w:rPr>
                <w:bCs/>
              </w:rPr>
              <w:t xml:space="preserve"> and </w:t>
            </w:r>
            <w:proofErr w:type="spellStart"/>
            <w:r w:rsidRPr="001F4300">
              <w:rPr>
                <w:bCs/>
                <w:i/>
                <w:iCs/>
              </w:rPr>
              <w:t>ULInformationTransfer</w:t>
            </w:r>
            <w:proofErr w:type="spellEnd"/>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12D598A7" w14:textId="22F6A158" w:rsidR="00C42B1F" w:rsidRDefault="00C42B1F" w:rsidP="00C42B1F">
      <w:pPr>
        <w:pStyle w:val="Heading5"/>
        <w:rPr>
          <w:ins w:id="174" w:author="NR_IAB_enh-Core" w:date="2022-01-09T09:42:00Z"/>
        </w:rPr>
      </w:pPr>
      <w:ins w:id="175" w:author="NR_IAB_enh-Core" w:date="2022-01-09T09:42:00Z">
        <w:r>
          <w:t>4.2.15.</w:t>
        </w:r>
        <w:r w:rsidR="00B32172">
          <w:t>X</w:t>
        </w:r>
        <w:r>
          <w:t xml:space="preserve"> NRDC-Parameters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2B1F" w14:paraId="36630C59" w14:textId="77777777" w:rsidTr="004B3095">
        <w:trPr>
          <w:cantSplit/>
          <w:tblHeader/>
          <w:ins w:id="176" w:author="NR_IAB_enh-Core" w:date="2022-01-09T09:42:00Z"/>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ins w:id="177" w:author="NR_IAB_enh-Core" w:date="2022-01-09T09:42:00Z"/>
                <w:b/>
                <w:i/>
              </w:rPr>
            </w:pPr>
            <w:ins w:id="178" w:author="NR_IAB_enh-Core" w:date="2022-01-09T09:42:00Z">
              <w:r>
                <w:rPr>
                  <w:b/>
                  <w:i/>
                </w:rPr>
                <w:t>simultaneousRxTx-IAB-MultipleParents-r17</w:t>
              </w:r>
            </w:ins>
          </w:p>
          <w:p w14:paraId="7474BC6F" w14:textId="77777777" w:rsidR="00C42B1F" w:rsidRDefault="00C42B1F" w:rsidP="004B3095">
            <w:pPr>
              <w:pStyle w:val="TAL"/>
              <w:rPr>
                <w:ins w:id="179" w:author="NR_IAB_enh-Core" w:date="2022-01-09T09:42:00Z"/>
                <w:b/>
                <w:i/>
              </w:rPr>
            </w:pPr>
            <w:ins w:id="180" w:author="NR_IAB_enh-Core" w:date="2022-01-09T09:42:00Z">
              <w:r>
                <w:rPr>
                  <w:bCs/>
                  <w:iCs/>
                </w:rPr>
                <w:t>Indicates the support of simultaneous transmission and reception of an IAB-node from multiple parent nodes.</w:t>
              </w:r>
            </w:ins>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rPr>
                <w:ins w:id="181" w:author="NR_IAB_enh-Core" w:date="2022-01-09T09:42:00Z"/>
              </w:rPr>
            </w:pPr>
            <w:ins w:id="182" w:author="NR_IAB_enh-Core" w:date="2022-01-09T09:42:00Z">
              <w:r>
                <w:t>BC</w:t>
              </w:r>
            </w:ins>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rPr>
                <w:ins w:id="183" w:author="NR_IAB_enh-Core" w:date="2022-01-09T09:42:00Z"/>
              </w:rPr>
            </w:pPr>
            <w:ins w:id="184" w:author="NR_IAB_enh-Core" w:date="2022-01-09T09:42:00Z">
              <w:r>
                <w:t>No</w:t>
              </w:r>
            </w:ins>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rPr>
                <w:ins w:id="185" w:author="NR_IAB_enh-Core" w:date="2022-01-09T09:42:00Z"/>
              </w:rPr>
            </w:pPr>
            <w:ins w:id="186" w:author="NR_IAB_enh-Core" w:date="2022-01-09T09:42:00Z">
              <w:r>
                <w:t>No</w:t>
              </w:r>
            </w:ins>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rPr>
                <w:ins w:id="187" w:author="NR_IAB_enh-Core" w:date="2022-01-09T09:42:00Z"/>
              </w:rPr>
            </w:pPr>
            <w:ins w:id="188" w:author="NR_IAB_enh-Core" w:date="2022-01-09T09:42:00Z">
              <w:r>
                <w:t>No</w:t>
              </w:r>
            </w:ins>
          </w:p>
        </w:tc>
      </w:tr>
    </w:tbl>
    <w:p w14:paraId="209E9004" w14:textId="77777777" w:rsidR="00BD674B" w:rsidRPr="001F4300" w:rsidRDefault="00BD674B" w:rsidP="00BD674B"/>
    <w:p w14:paraId="04D7BCB1" w14:textId="77777777" w:rsidR="00A5153D" w:rsidRPr="001F4300" w:rsidRDefault="00A5153D" w:rsidP="00A5153D">
      <w:pPr>
        <w:pStyle w:val="Heading3"/>
      </w:pPr>
      <w:bookmarkStart w:id="189" w:name="_Toc90724055"/>
      <w:r w:rsidRPr="001F4300">
        <w:t>4.2.16</w:t>
      </w:r>
      <w:r w:rsidRPr="001F4300">
        <w:tab/>
      </w:r>
      <w:proofErr w:type="spellStart"/>
      <w:r w:rsidRPr="001F4300">
        <w:t>Sidelink</w:t>
      </w:r>
      <w:proofErr w:type="spellEnd"/>
      <w:r w:rsidRPr="001F4300">
        <w:t xml:space="preserve"> Parameters</w:t>
      </w:r>
      <w:bookmarkEnd w:id="189"/>
    </w:p>
    <w:p w14:paraId="636E8EC4" w14:textId="77777777" w:rsidR="00A5153D" w:rsidRPr="001F4300" w:rsidRDefault="00A5153D" w:rsidP="00A5153D">
      <w:pPr>
        <w:pStyle w:val="Heading4"/>
      </w:pPr>
      <w:bookmarkStart w:id="190" w:name="_Toc90724056"/>
      <w:r w:rsidRPr="001F4300">
        <w:t>4.2.16.1</w:t>
      </w:r>
      <w:r w:rsidRPr="001F4300">
        <w:tab/>
      </w:r>
      <w:proofErr w:type="spellStart"/>
      <w:r w:rsidRPr="001F4300">
        <w:t>Sidelink</w:t>
      </w:r>
      <w:proofErr w:type="spellEnd"/>
      <w:r w:rsidRPr="001F4300">
        <w:t xml:space="preserve"> Parameters in NR</w:t>
      </w:r>
      <w:bookmarkEnd w:id="190"/>
    </w:p>
    <w:p w14:paraId="2367E573" w14:textId="77777777" w:rsidR="00A5153D" w:rsidRPr="001F4300" w:rsidRDefault="00A5153D" w:rsidP="00A5153D">
      <w:pPr>
        <w:pStyle w:val="Heading5"/>
      </w:pPr>
      <w:bookmarkStart w:id="191" w:name="_Toc90724057"/>
      <w:r w:rsidRPr="001F4300">
        <w:t>4.2.16.1.1</w:t>
      </w:r>
      <w:r w:rsidRPr="001F4300">
        <w:tab/>
      </w:r>
      <w:proofErr w:type="spellStart"/>
      <w:r w:rsidRPr="001F4300">
        <w:t>Sidelink</w:t>
      </w:r>
      <w:proofErr w:type="spellEnd"/>
      <w:r w:rsidRPr="001F4300">
        <w:t xml:space="preserve"> General Parameters</w:t>
      </w:r>
      <w:bookmarkEnd w:id="191"/>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 xml:space="preserve">Indicates the access stratum release for NR </w:t>
            </w:r>
            <w:proofErr w:type="spellStart"/>
            <w:r w:rsidRPr="001F4300">
              <w:t>sidelink</w:t>
            </w:r>
            <w:proofErr w:type="spellEnd"/>
            <w:r w:rsidRPr="001F4300">
              <w:t xml:space="preserve">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bl>
    <w:p w14:paraId="16342F84" w14:textId="77777777" w:rsidR="00A5153D" w:rsidRPr="001F4300" w:rsidRDefault="00A5153D" w:rsidP="00A5153D"/>
    <w:p w14:paraId="6B0FAB33" w14:textId="77777777" w:rsidR="00A5153D" w:rsidRPr="001F4300" w:rsidRDefault="00A5153D" w:rsidP="00A5153D">
      <w:pPr>
        <w:pStyle w:val="Heading5"/>
      </w:pPr>
      <w:bookmarkStart w:id="192" w:name="_Toc90724058"/>
      <w:r w:rsidRPr="001F4300">
        <w:lastRenderedPageBreak/>
        <w:t>4.2.16.1.2</w:t>
      </w:r>
      <w:r w:rsidRPr="001F4300">
        <w:tab/>
      </w:r>
      <w:proofErr w:type="spellStart"/>
      <w:r w:rsidRPr="001F4300">
        <w:t>Sidelink</w:t>
      </w:r>
      <w:proofErr w:type="spellEnd"/>
      <w:r w:rsidRPr="001F4300">
        <w:t xml:space="preserve"> PDCP Parameters</w:t>
      </w:r>
      <w:bookmarkEnd w:id="1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 xml:space="preserve">Indicates whether UE supports out of order delivery of data to upper layers by PDCP for </w:t>
            </w:r>
            <w:proofErr w:type="spellStart"/>
            <w:r w:rsidRPr="001F4300">
              <w:t>sidelink</w:t>
            </w:r>
            <w:proofErr w:type="spellEnd"/>
            <w:r w:rsidRPr="001F4300">
              <w:t>.</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Heading5"/>
      </w:pPr>
      <w:bookmarkStart w:id="193" w:name="_Toc90724059"/>
      <w:r w:rsidRPr="001F4300">
        <w:t>4.2.16.1.3</w:t>
      </w:r>
      <w:r w:rsidRPr="001F4300">
        <w:tab/>
      </w:r>
      <w:proofErr w:type="spellStart"/>
      <w:r w:rsidRPr="001F4300">
        <w:t>Sidelink</w:t>
      </w:r>
      <w:proofErr w:type="spellEnd"/>
      <w:r w:rsidRPr="001F4300">
        <w:t xml:space="preserve"> RLC Parameters</w:t>
      </w:r>
      <w:bookmarkEnd w:id="1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 xml:space="preserve">Indicates whether the UE supports AM DRB with </w:t>
            </w:r>
            <w:proofErr w:type="gramStart"/>
            <w:r w:rsidRPr="001F4300">
              <w:t>18 bit</w:t>
            </w:r>
            <w:proofErr w:type="gramEnd"/>
            <w:r w:rsidRPr="001F4300">
              <w:t xml:space="preserve"> length of RLC sequence number for </w:t>
            </w:r>
            <w:proofErr w:type="spellStart"/>
            <w:r w:rsidRPr="001F4300">
              <w:t>sidelink</w:t>
            </w:r>
            <w:proofErr w:type="spellEnd"/>
            <w:r w:rsidRPr="001F4300">
              <w:t>.</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 xml:space="preserve">Indicates whether the UE supports UM DRB with </w:t>
            </w:r>
            <w:proofErr w:type="gramStart"/>
            <w:r w:rsidRPr="001F4300">
              <w:t>12 bit</w:t>
            </w:r>
            <w:proofErr w:type="gramEnd"/>
            <w:r w:rsidRPr="001F4300">
              <w:t xml:space="preserve"> length of RLC sequence number for </w:t>
            </w:r>
            <w:proofErr w:type="spellStart"/>
            <w:r w:rsidRPr="001F4300">
              <w:t>sidelink</w:t>
            </w:r>
            <w:proofErr w:type="spellEnd"/>
            <w:r w:rsidRPr="001F4300">
              <w:t>.</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Heading5"/>
      </w:pPr>
      <w:bookmarkStart w:id="194" w:name="_Toc90724060"/>
      <w:r w:rsidRPr="001F4300">
        <w:t>4.2.16.1.4</w:t>
      </w:r>
      <w:r w:rsidRPr="001F4300">
        <w:tab/>
      </w:r>
      <w:proofErr w:type="spellStart"/>
      <w:r w:rsidRPr="001F4300">
        <w:t>Sidelink</w:t>
      </w:r>
      <w:proofErr w:type="spellEnd"/>
      <w:r w:rsidRPr="001F4300">
        <w:t xml:space="preserve"> MAC Parameters</w:t>
      </w:r>
      <w:bookmarkEnd w:id="1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A5153D" w:rsidRPr="001F4300" w14:paraId="4C2D13E7" w14:textId="77777777" w:rsidTr="003B4533">
        <w:trPr>
          <w:cantSplit/>
          <w:tblHeader/>
        </w:trPr>
        <w:tc>
          <w:tcPr>
            <w:tcW w:w="6917" w:type="dxa"/>
          </w:tcPr>
          <w:p w14:paraId="7FF8EEAB" w14:textId="77777777" w:rsidR="00A5153D" w:rsidRPr="001F4300" w:rsidRDefault="00A5153D" w:rsidP="003B4533">
            <w:pPr>
              <w:pStyle w:val="TAL"/>
              <w:rPr>
                <w:b/>
                <w:i/>
              </w:rPr>
            </w:pPr>
            <w:r w:rsidRPr="001F4300">
              <w:rPr>
                <w:b/>
                <w:i/>
              </w:rPr>
              <w:t>lcp-RestrictionSidelink</w:t>
            </w:r>
            <w:r w:rsidRPr="001F4300">
              <w:rPr>
                <w:b/>
                <w:bCs/>
                <w:i/>
                <w:iCs/>
              </w:rPr>
              <w:t>-r16</w:t>
            </w:r>
          </w:p>
          <w:p w14:paraId="0BE91760" w14:textId="77777777" w:rsidR="00A5153D" w:rsidRPr="001F4300" w:rsidRDefault="00A5153D" w:rsidP="003B4533">
            <w:pPr>
              <w:pStyle w:val="TAL"/>
              <w:rPr>
                <w:b/>
                <w:i/>
              </w:rPr>
            </w:pPr>
            <w:r w:rsidRPr="001F4300">
              <w:t>Indicates whether UE supports the selection of logical channels for each SL grant based on RRC configured restriction.</w:t>
            </w:r>
          </w:p>
        </w:tc>
        <w:tc>
          <w:tcPr>
            <w:tcW w:w="709" w:type="dxa"/>
          </w:tcPr>
          <w:p w14:paraId="08327E18" w14:textId="77777777" w:rsidR="00A5153D" w:rsidRPr="001F4300" w:rsidRDefault="00A5153D" w:rsidP="003B4533">
            <w:pPr>
              <w:pStyle w:val="TAL"/>
              <w:jc w:val="center"/>
              <w:rPr>
                <w:lang w:eastAsia="zh-CN"/>
              </w:rPr>
            </w:pPr>
            <w:r w:rsidRPr="001F4300">
              <w:rPr>
                <w:lang w:eastAsia="zh-CN"/>
              </w:rPr>
              <w:t>UE</w:t>
            </w:r>
          </w:p>
        </w:tc>
        <w:tc>
          <w:tcPr>
            <w:tcW w:w="567" w:type="dxa"/>
          </w:tcPr>
          <w:p w14:paraId="141C0562" w14:textId="77777777" w:rsidR="00A5153D" w:rsidRPr="001F4300" w:rsidRDefault="00A5153D" w:rsidP="003B4533">
            <w:pPr>
              <w:pStyle w:val="TAL"/>
              <w:jc w:val="center"/>
            </w:pPr>
            <w:r w:rsidRPr="001F4300">
              <w:rPr>
                <w:lang w:eastAsia="zh-CN"/>
              </w:rPr>
              <w:t>No</w:t>
            </w:r>
          </w:p>
        </w:tc>
        <w:tc>
          <w:tcPr>
            <w:tcW w:w="709" w:type="dxa"/>
          </w:tcPr>
          <w:p w14:paraId="12074FF4" w14:textId="77777777" w:rsidR="00A5153D" w:rsidRPr="001F4300" w:rsidRDefault="00A5153D" w:rsidP="003B4533">
            <w:pPr>
              <w:pStyle w:val="TAL"/>
              <w:jc w:val="center"/>
            </w:pPr>
            <w:r w:rsidRPr="001F4300">
              <w:rPr>
                <w:lang w:eastAsia="zh-CN"/>
              </w:rPr>
              <w:t>No</w:t>
            </w:r>
          </w:p>
        </w:tc>
        <w:tc>
          <w:tcPr>
            <w:tcW w:w="728" w:type="dxa"/>
          </w:tcPr>
          <w:p w14:paraId="3D9304D4" w14:textId="77777777" w:rsidR="00A5153D" w:rsidRPr="001F4300" w:rsidRDefault="00A5153D" w:rsidP="003B4533">
            <w:pPr>
              <w:pStyle w:val="TAL"/>
              <w:jc w:val="center"/>
            </w:pPr>
            <w:r w:rsidRPr="001F4300">
              <w:rPr>
                <w:lang w:eastAsia="zh-CN"/>
              </w:rPr>
              <w:t>No</w:t>
            </w:r>
          </w:p>
        </w:tc>
      </w:tr>
      <w:tr w:rsidR="00A5153D" w:rsidRPr="001F4300" w14:paraId="24709AAA" w14:textId="77777777" w:rsidTr="003B4533">
        <w:trPr>
          <w:cantSplit/>
          <w:tblHeader/>
        </w:trPr>
        <w:tc>
          <w:tcPr>
            <w:tcW w:w="6917" w:type="dxa"/>
          </w:tcPr>
          <w:p w14:paraId="78616B6B" w14:textId="77777777" w:rsidR="00A5153D" w:rsidRPr="001F4300" w:rsidRDefault="00A5153D" w:rsidP="003B4533">
            <w:pPr>
              <w:pStyle w:val="TAL"/>
              <w:rPr>
                <w:b/>
                <w:i/>
              </w:rPr>
            </w:pPr>
            <w:r w:rsidRPr="001F4300">
              <w:rPr>
                <w:b/>
                <w:i/>
              </w:rPr>
              <w:t>logicalChannelSR-DelayTimerSidelink</w:t>
            </w:r>
            <w:r w:rsidRPr="001F4300">
              <w:rPr>
                <w:b/>
                <w:bCs/>
                <w:i/>
                <w:iCs/>
              </w:rPr>
              <w:t>-r16</w:t>
            </w:r>
          </w:p>
          <w:p w14:paraId="4C62D44B" w14:textId="77777777" w:rsidR="00A5153D" w:rsidRPr="001F4300" w:rsidRDefault="00A5153D" w:rsidP="003B4533">
            <w:pPr>
              <w:pStyle w:val="TAL"/>
              <w:rPr>
                <w:b/>
                <w:i/>
              </w:rPr>
            </w:pPr>
            <w:r w:rsidRPr="001F4300">
              <w:t xml:space="preserve">Indicates whether the UE supports the </w:t>
            </w:r>
            <w:proofErr w:type="spellStart"/>
            <w:r w:rsidRPr="001F4300">
              <w:t>logicalChannelSR-DelayTimer</w:t>
            </w:r>
            <w:proofErr w:type="spellEnd"/>
            <w:r w:rsidRPr="001F4300">
              <w:t xml:space="preserve"> as specified in TS 38.321 [8] for </w:t>
            </w:r>
            <w:proofErr w:type="spellStart"/>
            <w:r w:rsidRPr="001F4300">
              <w:t>sidelink</w:t>
            </w:r>
            <w:proofErr w:type="spellEnd"/>
            <w:r w:rsidRPr="001F4300">
              <w:t xml:space="preserve"> logical channel(s).</w:t>
            </w:r>
          </w:p>
        </w:tc>
        <w:tc>
          <w:tcPr>
            <w:tcW w:w="709" w:type="dxa"/>
          </w:tcPr>
          <w:p w14:paraId="067714CC" w14:textId="77777777" w:rsidR="00A5153D" w:rsidRPr="001F4300" w:rsidRDefault="00A5153D" w:rsidP="003B4533">
            <w:pPr>
              <w:pStyle w:val="TAL"/>
              <w:jc w:val="center"/>
              <w:rPr>
                <w:lang w:eastAsia="zh-CN"/>
              </w:rPr>
            </w:pPr>
            <w:r w:rsidRPr="001F4300">
              <w:rPr>
                <w:lang w:eastAsia="zh-CN"/>
              </w:rPr>
              <w:t>UE</w:t>
            </w:r>
          </w:p>
        </w:tc>
        <w:tc>
          <w:tcPr>
            <w:tcW w:w="567" w:type="dxa"/>
          </w:tcPr>
          <w:p w14:paraId="21657788" w14:textId="77777777" w:rsidR="00A5153D" w:rsidRPr="001F4300" w:rsidRDefault="00A5153D" w:rsidP="003B4533">
            <w:pPr>
              <w:pStyle w:val="TAL"/>
              <w:jc w:val="center"/>
              <w:rPr>
                <w:lang w:eastAsia="zh-CN"/>
              </w:rPr>
            </w:pPr>
            <w:r w:rsidRPr="001F4300">
              <w:rPr>
                <w:lang w:eastAsia="zh-CN"/>
              </w:rPr>
              <w:t>No</w:t>
            </w:r>
          </w:p>
        </w:tc>
        <w:tc>
          <w:tcPr>
            <w:tcW w:w="709" w:type="dxa"/>
          </w:tcPr>
          <w:p w14:paraId="4CA75055" w14:textId="77777777" w:rsidR="00A5153D" w:rsidRPr="001F4300" w:rsidRDefault="00A5153D" w:rsidP="003B4533">
            <w:pPr>
              <w:pStyle w:val="TAL"/>
              <w:jc w:val="center"/>
              <w:rPr>
                <w:lang w:eastAsia="zh-CN"/>
              </w:rPr>
            </w:pPr>
            <w:r w:rsidRPr="001F4300">
              <w:rPr>
                <w:lang w:eastAsia="zh-CN"/>
              </w:rPr>
              <w:t>Yes</w:t>
            </w:r>
          </w:p>
        </w:tc>
        <w:tc>
          <w:tcPr>
            <w:tcW w:w="728" w:type="dxa"/>
          </w:tcPr>
          <w:p w14:paraId="49C1A1FF" w14:textId="77777777" w:rsidR="00A5153D" w:rsidRPr="001F4300" w:rsidRDefault="00A5153D" w:rsidP="003B4533">
            <w:pPr>
              <w:pStyle w:val="TAL"/>
              <w:jc w:val="center"/>
            </w:pPr>
            <w:r w:rsidRPr="001F4300">
              <w:rPr>
                <w:lang w:eastAsia="zh-CN"/>
              </w:rPr>
              <w:t>No</w:t>
            </w:r>
          </w:p>
        </w:tc>
      </w:tr>
      <w:tr w:rsidR="00A5153D" w:rsidRPr="001F4300" w14:paraId="749B50E0" w14:textId="77777777" w:rsidTr="003B4533">
        <w:trPr>
          <w:cantSplit/>
          <w:tblHeader/>
        </w:trPr>
        <w:tc>
          <w:tcPr>
            <w:tcW w:w="6917" w:type="dxa"/>
          </w:tcPr>
          <w:p w14:paraId="0EEA3C3C" w14:textId="77777777" w:rsidR="00A5153D" w:rsidRPr="001F4300" w:rsidRDefault="00A5153D" w:rsidP="003B4533">
            <w:pPr>
              <w:pStyle w:val="TAL"/>
              <w:rPr>
                <w:b/>
                <w:i/>
              </w:rPr>
            </w:pPr>
            <w:r w:rsidRPr="001F4300">
              <w:rPr>
                <w:b/>
                <w:i/>
              </w:rPr>
              <w:t>multipleSR-ConfigurationsSidelink</w:t>
            </w:r>
            <w:r w:rsidRPr="001F4300">
              <w:rPr>
                <w:b/>
                <w:bCs/>
                <w:i/>
                <w:iCs/>
              </w:rPr>
              <w:t>-r16</w:t>
            </w:r>
          </w:p>
          <w:p w14:paraId="4B15806B" w14:textId="77777777" w:rsidR="00A5153D" w:rsidRPr="001F4300" w:rsidRDefault="00A5153D" w:rsidP="003B4533">
            <w:pPr>
              <w:pStyle w:val="TAL"/>
              <w:rPr>
                <w:b/>
                <w:i/>
              </w:rPr>
            </w:pPr>
            <w:r w:rsidRPr="001F4300">
              <w:t xml:space="preserve">Indicates whether the UE supports 8 SR configurations per PUCCH cell group as specified in TS 38.321 [8] for </w:t>
            </w:r>
            <w:proofErr w:type="spellStart"/>
            <w:r w:rsidRPr="001F4300">
              <w:t>sidelink</w:t>
            </w:r>
            <w:proofErr w:type="spellEnd"/>
            <w:r w:rsidRPr="001F4300">
              <w:t>.</w:t>
            </w:r>
          </w:p>
        </w:tc>
        <w:tc>
          <w:tcPr>
            <w:tcW w:w="709" w:type="dxa"/>
          </w:tcPr>
          <w:p w14:paraId="12EC72AC" w14:textId="77777777" w:rsidR="00A5153D" w:rsidRPr="001F4300" w:rsidRDefault="00A5153D" w:rsidP="003B4533">
            <w:pPr>
              <w:pStyle w:val="TAL"/>
              <w:jc w:val="center"/>
              <w:rPr>
                <w:lang w:eastAsia="zh-CN"/>
              </w:rPr>
            </w:pPr>
            <w:r w:rsidRPr="001F4300">
              <w:rPr>
                <w:lang w:eastAsia="zh-CN"/>
              </w:rPr>
              <w:t>UE</w:t>
            </w:r>
          </w:p>
        </w:tc>
        <w:tc>
          <w:tcPr>
            <w:tcW w:w="567" w:type="dxa"/>
          </w:tcPr>
          <w:p w14:paraId="13F7F63F" w14:textId="77777777" w:rsidR="00A5153D" w:rsidRPr="001F4300" w:rsidRDefault="00A5153D" w:rsidP="003B4533">
            <w:pPr>
              <w:pStyle w:val="TAL"/>
              <w:jc w:val="center"/>
            </w:pPr>
            <w:r w:rsidRPr="001F4300">
              <w:rPr>
                <w:lang w:eastAsia="zh-CN"/>
              </w:rPr>
              <w:t>No</w:t>
            </w:r>
          </w:p>
        </w:tc>
        <w:tc>
          <w:tcPr>
            <w:tcW w:w="709" w:type="dxa"/>
          </w:tcPr>
          <w:p w14:paraId="2AAE867C" w14:textId="77777777" w:rsidR="00A5153D" w:rsidRPr="001F4300" w:rsidRDefault="00A5153D" w:rsidP="003B4533">
            <w:pPr>
              <w:pStyle w:val="TAL"/>
              <w:jc w:val="center"/>
            </w:pPr>
            <w:r w:rsidRPr="001F4300">
              <w:rPr>
                <w:lang w:eastAsia="zh-CN"/>
              </w:rPr>
              <w:t>Yes</w:t>
            </w:r>
          </w:p>
        </w:tc>
        <w:tc>
          <w:tcPr>
            <w:tcW w:w="728" w:type="dxa"/>
          </w:tcPr>
          <w:p w14:paraId="046A1459" w14:textId="77777777" w:rsidR="00A5153D" w:rsidRPr="001F4300" w:rsidRDefault="00A5153D" w:rsidP="003B4533">
            <w:pPr>
              <w:pStyle w:val="TAL"/>
              <w:jc w:val="center"/>
            </w:pPr>
            <w:r w:rsidRPr="001F4300">
              <w:rPr>
                <w:lang w:eastAsia="zh-CN"/>
              </w:rPr>
              <w:t>No</w:t>
            </w:r>
          </w:p>
        </w:tc>
      </w:tr>
      <w:tr w:rsidR="00A5153D" w:rsidRPr="001F4300" w14:paraId="34196537" w14:textId="77777777" w:rsidTr="003B4533">
        <w:trPr>
          <w:cantSplit/>
          <w:tblHeader/>
        </w:trPr>
        <w:tc>
          <w:tcPr>
            <w:tcW w:w="6917" w:type="dxa"/>
          </w:tcPr>
          <w:p w14:paraId="057AAA93" w14:textId="77777777" w:rsidR="00A5153D" w:rsidRPr="001F4300" w:rsidRDefault="00A5153D" w:rsidP="003B4533">
            <w:pPr>
              <w:pStyle w:val="TAL"/>
              <w:rPr>
                <w:b/>
                <w:i/>
              </w:rPr>
            </w:pPr>
            <w:r w:rsidRPr="001F4300">
              <w:rPr>
                <w:b/>
                <w:i/>
              </w:rPr>
              <w:t>multipleConfiguredGrantsSidelink</w:t>
            </w:r>
            <w:r w:rsidRPr="001F4300">
              <w:rPr>
                <w:b/>
                <w:bCs/>
                <w:i/>
                <w:iCs/>
              </w:rPr>
              <w:t>-r16</w:t>
            </w:r>
          </w:p>
          <w:p w14:paraId="4DEE6CFE" w14:textId="77777777" w:rsidR="00A5153D" w:rsidRPr="001F4300" w:rsidRDefault="00A5153D" w:rsidP="003B4533">
            <w:pPr>
              <w:pStyle w:val="TAL"/>
              <w:rPr>
                <w:b/>
                <w:i/>
              </w:rPr>
            </w:pPr>
            <w:r w:rsidRPr="001F4300">
              <w:t xml:space="preserve">Indicates whether UE supports 8 </w:t>
            </w:r>
            <w:proofErr w:type="spellStart"/>
            <w:r w:rsidRPr="001F4300">
              <w:t>sidelink</w:t>
            </w:r>
            <w:proofErr w:type="spellEnd"/>
            <w:r w:rsidRPr="001F4300">
              <w:t xml:space="preserve"> configured grant configurations (including both Type 1 and Type 2) in a resource pool. If absent, for each resource pool, the UE only supports one </w:t>
            </w:r>
            <w:proofErr w:type="spellStart"/>
            <w:r w:rsidRPr="001F4300">
              <w:t>sidelink</w:t>
            </w:r>
            <w:proofErr w:type="spellEnd"/>
            <w:r w:rsidRPr="001F4300">
              <w:t xml:space="preserve"> configured grant configuration.</w:t>
            </w:r>
          </w:p>
        </w:tc>
        <w:tc>
          <w:tcPr>
            <w:tcW w:w="709" w:type="dxa"/>
          </w:tcPr>
          <w:p w14:paraId="4ED830D4" w14:textId="77777777" w:rsidR="00A5153D" w:rsidRPr="001F4300" w:rsidRDefault="00A5153D" w:rsidP="003B4533">
            <w:pPr>
              <w:pStyle w:val="TAL"/>
              <w:jc w:val="center"/>
              <w:rPr>
                <w:lang w:eastAsia="zh-CN"/>
              </w:rPr>
            </w:pPr>
            <w:r w:rsidRPr="001F4300">
              <w:rPr>
                <w:lang w:eastAsia="zh-CN"/>
              </w:rPr>
              <w:t>UE</w:t>
            </w:r>
          </w:p>
        </w:tc>
        <w:tc>
          <w:tcPr>
            <w:tcW w:w="567" w:type="dxa"/>
          </w:tcPr>
          <w:p w14:paraId="56D605B6" w14:textId="77777777" w:rsidR="00A5153D" w:rsidRPr="001F4300" w:rsidRDefault="00A5153D" w:rsidP="003B4533">
            <w:pPr>
              <w:pStyle w:val="TAL"/>
              <w:jc w:val="center"/>
            </w:pPr>
            <w:r w:rsidRPr="001F4300">
              <w:rPr>
                <w:lang w:eastAsia="zh-CN"/>
              </w:rPr>
              <w:t>No</w:t>
            </w:r>
          </w:p>
        </w:tc>
        <w:tc>
          <w:tcPr>
            <w:tcW w:w="709" w:type="dxa"/>
          </w:tcPr>
          <w:p w14:paraId="6BA60901" w14:textId="77777777" w:rsidR="00A5153D" w:rsidRPr="001F4300" w:rsidRDefault="00A5153D" w:rsidP="003B4533">
            <w:pPr>
              <w:pStyle w:val="TAL"/>
              <w:jc w:val="center"/>
            </w:pPr>
            <w:r w:rsidRPr="001F4300">
              <w:rPr>
                <w:lang w:eastAsia="zh-CN"/>
              </w:rPr>
              <w:t>No</w:t>
            </w:r>
          </w:p>
        </w:tc>
        <w:tc>
          <w:tcPr>
            <w:tcW w:w="728" w:type="dxa"/>
          </w:tcPr>
          <w:p w14:paraId="5BB46F29" w14:textId="77777777" w:rsidR="00A5153D" w:rsidRPr="001F4300" w:rsidRDefault="00A5153D" w:rsidP="003B4533">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Heading5"/>
      </w:pPr>
      <w:bookmarkStart w:id="195" w:name="_Toc90724061"/>
      <w:r w:rsidRPr="001F4300">
        <w:lastRenderedPageBreak/>
        <w:t>4.2.16.1.5</w:t>
      </w:r>
      <w:r w:rsidRPr="001F4300">
        <w:tab/>
        <w:t>Other PHY parameters</w:t>
      </w:r>
      <w:bookmarkEnd w:id="1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w:t>
            </w:r>
            <w:proofErr w:type="spellStart"/>
            <w:r w:rsidRPr="001F4300">
              <w:t>sidelink</w:t>
            </w:r>
            <w:proofErr w:type="spellEnd"/>
            <w:r w:rsidRPr="001F4300">
              <w:t xml:space="preserve"> communication and/or V2X </w:t>
            </w:r>
            <w:proofErr w:type="spellStart"/>
            <w:r w:rsidRPr="001F4300">
              <w:t>sidelink</w:t>
            </w:r>
            <w:proofErr w:type="spellEnd"/>
            <w:r w:rsidRPr="001F4300">
              <w:t xml:space="preserve"> communication band combinations by the UE. A fallback band combination resulting from the reported </w:t>
            </w:r>
            <w:proofErr w:type="spellStart"/>
            <w:r w:rsidRPr="001F4300">
              <w:t>sidelink</w:t>
            </w:r>
            <w:proofErr w:type="spellEnd"/>
            <w:r w:rsidRPr="001F4300">
              <w:t xml:space="preserve"> band combination shall be supported by the UE. The UE does not include this field if the UE capability is requested by E-UTRAN (see TS 36.331 [17]) and the network request includes the field </w:t>
            </w:r>
            <w:proofErr w:type="spellStart"/>
            <w:r w:rsidRPr="001F4300">
              <w:rPr>
                <w:i/>
                <w:iCs/>
              </w:rPr>
              <w:t>eutra</w:t>
            </w:r>
            <w:proofErr w:type="spellEnd"/>
            <w:r w:rsidRPr="001F4300">
              <w:rPr>
                <w:i/>
                <w:iCs/>
              </w:rPr>
              <w:t>-nr-only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 xml:space="preserve">Defines the supported joint NR </w:t>
            </w:r>
            <w:proofErr w:type="spellStart"/>
            <w:r w:rsidRPr="001F4300">
              <w:t>sidelink</w:t>
            </w:r>
            <w:proofErr w:type="spellEnd"/>
            <w:r w:rsidRPr="001F4300">
              <w:t xml:space="preserve"> communication band combinations by the UE. A fallback band combination resulting from the reported </w:t>
            </w:r>
            <w:proofErr w:type="spellStart"/>
            <w:r w:rsidRPr="001F4300">
              <w:t>sidelink</w:t>
            </w:r>
            <w:proofErr w:type="spellEnd"/>
            <w:r w:rsidRPr="001F4300">
              <w:t xml:space="preserve">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 xml:space="preserve">Indicates frequency bands supported for NR </w:t>
            </w:r>
            <w:proofErr w:type="spellStart"/>
            <w:r w:rsidRPr="001F4300">
              <w:t>sidelink</w:t>
            </w:r>
            <w:proofErr w:type="spellEnd"/>
            <w:r w:rsidRPr="001F4300">
              <w:t xml:space="preserve">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bl>
    <w:p w14:paraId="035AB20A" w14:textId="77777777" w:rsidR="00A5153D" w:rsidRPr="001F4300" w:rsidRDefault="00A5153D" w:rsidP="00A5153D"/>
    <w:p w14:paraId="496CDB29" w14:textId="77777777" w:rsidR="00A5153D" w:rsidRPr="001F4300" w:rsidRDefault="00A5153D" w:rsidP="00A5153D">
      <w:pPr>
        <w:pStyle w:val="Heading5"/>
      </w:pPr>
      <w:bookmarkStart w:id="196" w:name="_Toc90724062"/>
      <w:r w:rsidRPr="001F4300">
        <w:lastRenderedPageBreak/>
        <w:t>4.2.16.1.6</w:t>
      </w:r>
      <w:r w:rsidRPr="001F4300">
        <w:tab/>
      </w:r>
      <w:proofErr w:type="spellStart"/>
      <w:r w:rsidRPr="001F4300">
        <w:rPr>
          <w:i/>
        </w:rPr>
        <w:t>BandSidelink</w:t>
      </w:r>
      <w:proofErr w:type="spellEnd"/>
      <w:r w:rsidRPr="001F4300">
        <w:t xml:space="preserve"> Parameters</w:t>
      </w:r>
      <w:bookmarkEnd w:id="1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lastRenderedPageBreak/>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 xml:space="preserve">Indicates whether </w:t>
            </w:r>
            <w:proofErr w:type="spellStart"/>
            <w:r w:rsidRPr="001F4300">
              <w:t>receving</w:t>
            </w:r>
            <w:proofErr w:type="spellEnd"/>
            <w:r w:rsidRPr="001F4300">
              <w:t xml:space="preserve"> NR </w:t>
            </w:r>
            <w:proofErr w:type="spellStart"/>
            <w:r w:rsidRPr="001F4300">
              <w:t>sidelink</w:t>
            </w:r>
            <w:proofErr w:type="spellEnd"/>
            <w:r w:rsidRPr="001F4300">
              <w:t xml:space="preserve">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harq-RxProcessSidelink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pscch-RxSidelink</w:t>
            </w:r>
            <w:proofErr w:type="spellEnd"/>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roofErr w:type="gramStart"/>
            <w:r w:rsidRPr="001F4300">
              <w:rPr>
                <w:rFonts w:ascii="Arial" w:hAnsi="Arial" w:cs="Arial"/>
                <w:sz w:val="18"/>
                <w:szCs w:val="18"/>
              </w:rPr>
              <w:t>);</w:t>
            </w:r>
            <w:proofErr w:type="gramEnd"/>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PatternRxSidelink</w:t>
            </w:r>
            <w:proofErr w:type="spellEnd"/>
            <w:r w:rsidRPr="001F4300">
              <w:rPr>
                <w:rFonts w:ascii="Arial" w:hAnsi="Arial" w:cs="Arial"/>
                <w:sz w:val="18"/>
                <w:szCs w:val="18"/>
              </w:rPr>
              <w:t xml:space="preserve">, which indicates the subcarrier spacing with normal CP and the corresponding channel bandwidth that the UE supports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 10, 15, 20, 25, 30, 40, 50, 60, 70, 80, 90 and 100MHz. For FR2,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extendedCP-RxSidelink</w:t>
            </w:r>
            <w:proofErr w:type="spellEnd"/>
            <w:r w:rsidRPr="001F4300">
              <w:rPr>
                <w:rFonts w:ascii="Arial" w:hAnsi="Arial" w:cs="Arial"/>
                <w:sz w:val="18"/>
                <w:szCs w:val="18"/>
              </w:rPr>
              <w:t xml:space="preserve">, which indicates whether the UE supports 60 kHz subcarrier spacing with extended CP length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 xml:space="preserve">Configuration by NR </w:t>
            </w:r>
            <w:proofErr w:type="spellStart"/>
            <w:r w:rsidRPr="001F4300">
              <w:t>Uu</w:t>
            </w:r>
            <w:proofErr w:type="spellEnd"/>
            <w:r w:rsidRPr="001F4300">
              <w:t xml:space="preserve"> is not required to be supported in a band indicated with only the PC5 interface in TS 38.101-1 [2] Table 5.2E.1-1.</w:t>
            </w:r>
          </w:p>
          <w:p w14:paraId="5FE57593" w14:textId="77777777" w:rsidR="00A5153D" w:rsidRPr="001F4300" w:rsidRDefault="00A5153D" w:rsidP="003B4533">
            <w:pPr>
              <w:pStyle w:val="TAL"/>
              <w:rPr>
                <w:rFonts w:eastAsia="SimSun"/>
                <w:lang w:eastAsia="zh-CN"/>
              </w:rPr>
            </w:pPr>
          </w:p>
          <w:p w14:paraId="00DC7055" w14:textId="77777777" w:rsidR="00A5153D" w:rsidRPr="001F4300" w:rsidRDefault="00A5153D" w:rsidP="003B4533">
            <w:pPr>
              <w:pStyle w:val="TAL"/>
              <w:rPr>
                <w:lang w:eastAsia="zh-CN"/>
              </w:rPr>
            </w:pPr>
            <w:r w:rsidRPr="001F4300">
              <w:rPr>
                <w:rFonts w:eastAsia="SimSun"/>
                <w:lang w:eastAsia="zh-CN"/>
              </w:rPr>
              <w:t xml:space="preserve">Support of this feature is mandatory if UE supports NR </w:t>
            </w:r>
            <w:proofErr w:type="spellStart"/>
            <w:r w:rsidRPr="001F4300">
              <w:rPr>
                <w:rFonts w:eastAsia="SimSun"/>
                <w:lang w:eastAsia="zh-CN"/>
              </w:rPr>
              <w:t>sidelink</w:t>
            </w:r>
            <w:proofErr w:type="spellEnd"/>
            <w:r w:rsidRPr="001F4300">
              <w:rPr>
                <w:rFonts w:eastAsia="SimSun"/>
                <w:lang w:eastAsia="zh-CN"/>
              </w:rPr>
              <w:t>.</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lastRenderedPageBreak/>
              <w:t>sl-TransmissionMode1-r16</w:t>
            </w:r>
          </w:p>
          <w:p w14:paraId="65567EE8" w14:textId="77777777" w:rsidR="00A5153D" w:rsidRPr="001F4300" w:rsidRDefault="00A5153D" w:rsidP="003B4533">
            <w:pPr>
              <w:pStyle w:val="TAL"/>
              <w:spacing w:afterLines="50" w:after="120"/>
              <w:rPr>
                <w:b/>
                <w:i/>
              </w:rPr>
            </w:pPr>
            <w:r w:rsidRPr="001F4300">
              <w:t xml:space="preserve">Indicates whether transmitting NR </w:t>
            </w:r>
            <w:proofErr w:type="spellStart"/>
            <w:r w:rsidRPr="001F4300">
              <w:t>sidelink</w:t>
            </w:r>
            <w:proofErr w:type="spellEnd"/>
            <w:r w:rsidRPr="001F4300">
              <w:t xml:space="preserve"> mode 1 scheduled by </w:t>
            </w:r>
            <w:proofErr w:type="spellStart"/>
            <w:r w:rsidRPr="001F4300">
              <w:t>Uu</w:t>
            </w:r>
            <w:proofErr w:type="spellEnd"/>
            <w:r w:rsidRPr="001F4300">
              <w:t xml:space="preserve">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PSCCH/PSSCH using configured grant type 1.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harq-TxProcessModeOneSidelink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UE can monitor DCI format 3_0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dynamic scheduling and configured grant type 2</w:t>
            </w:r>
            <w:r w:rsidRPr="001F4300">
              <w:t xml:space="preserve"> </w:t>
            </w:r>
            <w:r w:rsidRPr="001F4300">
              <w:rPr>
                <w:rFonts w:ascii="Arial" w:hAnsi="Arial" w:cs="Arial"/>
                <w:sz w:val="18"/>
                <w:szCs w:val="18"/>
              </w:rPr>
              <w:t xml:space="preserve">on the same carrier as </w:t>
            </w:r>
            <w:proofErr w:type="spellStart"/>
            <w:r w:rsidRPr="001F4300">
              <w:rPr>
                <w:rFonts w:ascii="Arial" w:hAnsi="Arial" w:cs="Arial"/>
                <w:sz w:val="18"/>
                <w:szCs w:val="18"/>
              </w:rPr>
              <w:t>sidelink</w:t>
            </w:r>
            <w:proofErr w:type="spellEnd"/>
            <w:r w:rsidRPr="001F4300">
              <w:rPr>
                <w:rFonts w:ascii="Arial" w:hAnsi="Arial" w:cs="Arial"/>
                <w:sz w:val="18"/>
                <w:szCs w:val="18"/>
              </w:rPr>
              <w:t>.</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PatternTxSidelinkModeOne</w:t>
            </w:r>
            <w:proofErr w:type="spellEnd"/>
            <w:r w:rsidRPr="001F4300">
              <w:rPr>
                <w:rFonts w:ascii="Arial" w:hAnsi="Arial" w:cs="Arial"/>
                <w:sz w:val="18"/>
                <w:szCs w:val="18"/>
              </w:rPr>
              <w:t xml:space="preserve">, which indicates the subcarrier spacing with normal CP and the corresponding bandwidth that the UE supports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transmission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Value scs-15kHz corresponds to 15kHz, scs-30kHz corresponds to 30kHz, and so on. For FR1,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 10, 15, 20, 25, 30, 40, 50, 60, 70, 80, 90 and 100MHz. For FR2,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1F4300">
              <w:rPr>
                <w:rFonts w:ascii="Arial" w:hAnsi="Arial" w:cs="Arial"/>
                <w:i/>
                <w:sz w:val="18"/>
                <w:szCs w:val="18"/>
              </w:rPr>
              <w:t>channelBWs</w:t>
            </w:r>
            <w:proofErr w:type="spellEnd"/>
            <w:r w:rsidRPr="001F4300">
              <w:rPr>
                <w:rFonts w:ascii="Arial" w:hAnsi="Arial" w:cs="Arial"/>
                <w:i/>
                <w:sz w:val="18"/>
                <w:szCs w:val="18"/>
              </w:rPr>
              <w:t>-UL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extendedCP-TxSidelink</w:t>
            </w:r>
            <w:proofErr w:type="spellEnd"/>
            <w:r w:rsidRPr="001F4300">
              <w:rPr>
                <w:rFonts w:ascii="Arial" w:hAnsi="Arial" w:cs="Arial"/>
                <w:sz w:val="18"/>
                <w:szCs w:val="18"/>
              </w:rPr>
              <w:t xml:space="preserve">, which indicates whether the UE supports 60 kHz subcarrier spacing with extended CP length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transmission using mode 1. For a band indicated with only the PC5 interface in 38.101-1 [2], Table 5.2E.1-1, the reported subcarrier spacing with normal CP and the corresponding bandwidth that the UE supports shall be the same as reported for UL via </w:t>
            </w:r>
            <w:proofErr w:type="spellStart"/>
            <w:r w:rsidRPr="001F4300">
              <w:rPr>
                <w:rFonts w:ascii="Arial" w:hAnsi="Arial" w:cs="Arial"/>
                <w:i/>
                <w:sz w:val="18"/>
                <w:szCs w:val="18"/>
              </w:rPr>
              <w:t>channelBWs</w:t>
            </w:r>
            <w:proofErr w:type="spellEnd"/>
            <w:r w:rsidRPr="001F4300">
              <w:rPr>
                <w:rFonts w:ascii="Arial" w:hAnsi="Arial" w:cs="Arial"/>
                <w:i/>
                <w:sz w:val="18"/>
                <w:szCs w:val="18"/>
              </w:rPr>
              <w:t>-UL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supports downlink pathloss based open loop power control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harq-ReportOnPUCCH</w:t>
            </w:r>
            <w:proofErr w:type="spellEnd"/>
            <w:r w:rsidRPr="001F4300">
              <w:rPr>
                <w:rFonts w:ascii="Arial" w:hAnsi="Arial" w:cs="Arial"/>
                <w:sz w:val="18"/>
                <w:szCs w:val="18"/>
              </w:rPr>
              <w:t xml:space="preserve">, which indicates whether UE supports reporting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HARQ-ACK to </w:t>
            </w:r>
            <w:proofErr w:type="spellStart"/>
            <w:r w:rsidRPr="001F4300">
              <w:rPr>
                <w:rFonts w:ascii="Arial" w:hAnsi="Arial" w:cs="Arial"/>
                <w:sz w:val="18"/>
                <w:szCs w:val="18"/>
              </w:rPr>
              <w:t>gNB</w:t>
            </w:r>
            <w:proofErr w:type="spellEnd"/>
            <w:r w:rsidRPr="001F4300">
              <w:rPr>
                <w:rFonts w:ascii="Arial" w:hAnsi="Arial" w:cs="Arial"/>
                <w:sz w:val="18"/>
                <w:szCs w:val="18"/>
              </w:rPr>
              <w:t xml:space="preserve"> via PUCCH and PUSCH when it is operating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 xml:space="preserve">Support of this feature is mandatory if UE supports NR </w:t>
            </w:r>
            <w:proofErr w:type="spellStart"/>
            <w:r w:rsidRPr="001F4300">
              <w:t>sidelink</w:t>
            </w:r>
            <w:proofErr w:type="spellEnd"/>
            <w:r w:rsidRPr="001F4300">
              <w:t xml:space="preserve"> in licensed spectrum where </w:t>
            </w:r>
            <w:proofErr w:type="spellStart"/>
            <w:r w:rsidRPr="001F4300">
              <w:t>gNB</w:t>
            </w:r>
            <w:proofErr w:type="spellEnd"/>
            <w:r w:rsidRPr="001F4300">
              <w:t xml:space="preserve">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lastRenderedPageBreak/>
              <w:t>sl-TransmissionMode2-r16</w:t>
            </w:r>
          </w:p>
          <w:p w14:paraId="6B611F95" w14:textId="77777777" w:rsidR="00A5153D" w:rsidRPr="001F4300" w:rsidRDefault="00A5153D" w:rsidP="003B4533">
            <w:pPr>
              <w:pStyle w:val="TAL"/>
              <w:spacing w:afterLines="50" w:after="120"/>
              <w:rPr>
                <w:b/>
                <w:i/>
              </w:rPr>
            </w:pPr>
            <w:r w:rsidRPr="001F4300">
              <w:t xml:space="preserve">Indicates whether transmitting NR </w:t>
            </w:r>
            <w:proofErr w:type="spellStart"/>
            <w:r w:rsidRPr="001F4300">
              <w:t>sidelink</w:t>
            </w:r>
            <w:proofErr w:type="spellEnd"/>
            <w:r w:rsidRPr="001F4300">
              <w:t xml:space="preserve">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PSCCH/PSSCH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2 configured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or </w:t>
            </w:r>
            <w:proofErr w:type="spellStart"/>
            <w:r w:rsidRPr="001F4300">
              <w:rPr>
                <w:rFonts w:ascii="Arial" w:hAnsi="Arial" w:cs="Arial"/>
                <w:sz w:val="18"/>
                <w:szCs w:val="18"/>
              </w:rPr>
              <w:t>preconfiguration</w:t>
            </w:r>
            <w:proofErr w:type="spellEnd"/>
            <w:r w:rsidRPr="001F4300">
              <w:rPr>
                <w:rFonts w:ascii="Arial" w:hAnsi="Arial" w:cs="Arial"/>
                <w:sz w:val="18"/>
                <w:szCs w:val="18"/>
              </w:rPr>
              <w:t>.</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harq-TxProcessModeTwoSidelink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PatternTxSidelinkModeTwo</w:t>
            </w:r>
            <w:proofErr w:type="spellEnd"/>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w:t>
            </w:r>
            <w:proofErr w:type="spellStart"/>
            <w:r w:rsidRPr="001F4300">
              <w:rPr>
                <w:rFonts w:ascii="Arial" w:hAnsi="Arial" w:cs="Arial"/>
                <w:i/>
                <w:iCs/>
                <w:sz w:val="18"/>
                <w:szCs w:val="18"/>
              </w:rPr>
              <w:t>openLoopPC</w:t>
            </w:r>
            <w:proofErr w:type="spellEnd"/>
            <w:r w:rsidRPr="001F4300">
              <w:rPr>
                <w:rFonts w:ascii="Arial" w:hAnsi="Arial" w:cs="Arial"/>
                <w:i/>
                <w:iCs/>
                <w:sz w:val="18"/>
                <w:szCs w:val="18"/>
              </w:rPr>
              <w:t>-</w:t>
            </w:r>
            <w:proofErr w:type="spellStart"/>
            <w:r w:rsidRPr="001F4300">
              <w:rPr>
                <w:rFonts w:ascii="Arial" w:hAnsi="Arial" w:cs="Arial"/>
                <w:i/>
                <w:iCs/>
                <w:sz w:val="18"/>
                <w:szCs w:val="18"/>
              </w:rPr>
              <w:t>Sidelink</w:t>
            </w:r>
            <w:proofErr w:type="spellEnd"/>
            <w:r w:rsidRPr="001F4300">
              <w:rPr>
                <w:rFonts w:ascii="Arial" w:hAnsi="Arial" w:cs="Arial"/>
                <w:sz w:val="18"/>
                <w:szCs w:val="18"/>
              </w:rPr>
              <w:t xml:space="preserve">, which indicates whether UE supports DL pathloss based open loop power control when mode 2 is configured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lastRenderedPageBreak/>
              <w:t>sync-Sidelink-r16</w:t>
            </w:r>
          </w:p>
          <w:p w14:paraId="7F7120B2" w14:textId="77777777" w:rsidR="00A5153D" w:rsidRPr="001F4300" w:rsidRDefault="00A5153D" w:rsidP="003B4533">
            <w:pPr>
              <w:pStyle w:val="TAL"/>
              <w:spacing w:afterLines="50" w:after="120"/>
            </w:pPr>
            <w:r w:rsidRPr="001F4300">
              <w:t xml:space="preserve">Indicates whether UE supports synchronization sources for NR </w:t>
            </w:r>
            <w:proofErr w:type="spellStart"/>
            <w:r w:rsidRPr="001F4300">
              <w:t>sidelink</w:t>
            </w:r>
            <w:proofErr w:type="spellEnd"/>
            <w:r w:rsidRPr="001F4300">
              <w:t>.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-Sync</w:t>
            </w:r>
            <w:r w:rsidRPr="001F4300">
              <w:rPr>
                <w:rFonts w:ascii="Arial" w:hAnsi="Arial" w:cs="Arial"/>
                <w:sz w:val="18"/>
                <w:szCs w:val="18"/>
              </w:rPr>
              <w:t xml:space="preserve">, which indicates whether UE can transmit or receive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gNB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-GNSS-UE-</w:t>
            </w:r>
            <w:proofErr w:type="spellStart"/>
            <w:r w:rsidRPr="001F4300">
              <w:rPr>
                <w:rFonts w:ascii="Arial" w:hAnsi="Arial" w:cs="Arial"/>
                <w:i/>
                <w:iCs/>
                <w:sz w:val="18"/>
                <w:szCs w:val="18"/>
              </w:rPr>
              <w:t>SyncWithPriorityOnGNB</w:t>
            </w:r>
            <w:proofErr w:type="spellEnd"/>
            <w:r w:rsidRPr="001F4300">
              <w:rPr>
                <w:rFonts w:ascii="Arial" w:hAnsi="Arial" w:cs="Arial"/>
                <w:i/>
                <w:iCs/>
                <w:sz w:val="18"/>
                <w:szCs w:val="18"/>
              </w:rPr>
              <w:t>-ENB</w:t>
            </w:r>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-GNSS-UE-</w:t>
            </w:r>
            <w:proofErr w:type="spellStart"/>
            <w:r w:rsidRPr="001F4300">
              <w:rPr>
                <w:rFonts w:ascii="Arial" w:hAnsi="Arial" w:cs="Arial"/>
                <w:i/>
                <w:iCs/>
                <w:sz w:val="18"/>
                <w:szCs w:val="18"/>
              </w:rPr>
              <w:t>SyncWithPriorityOnGNSS</w:t>
            </w:r>
            <w:proofErr w:type="spellEnd"/>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true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5E01FB58" w14:textId="77777777" w:rsidR="00A5153D" w:rsidRPr="001F4300" w:rsidRDefault="00A5153D" w:rsidP="003B4533">
            <w:pPr>
              <w:pStyle w:val="TAL"/>
              <w:rPr>
                <w:rFonts w:eastAsia="SimSun"/>
                <w:lang w:eastAsia="zh-CN"/>
              </w:rPr>
            </w:pPr>
          </w:p>
          <w:p w14:paraId="0D1440C1" w14:textId="77777777" w:rsidR="00A5153D" w:rsidRPr="001F4300" w:rsidRDefault="00A5153D" w:rsidP="003B4533">
            <w:pPr>
              <w:pStyle w:val="TAL"/>
              <w:rPr>
                <w:lang w:eastAsia="zh-CN"/>
              </w:rPr>
            </w:pPr>
            <w:r w:rsidRPr="001F4300">
              <w:rPr>
                <w:rFonts w:eastAsia="SimSun"/>
                <w:lang w:eastAsia="zh-CN"/>
              </w:rPr>
              <w:t xml:space="preserve">Support of this feature is mandatory if UE supports NR </w:t>
            </w:r>
            <w:proofErr w:type="spellStart"/>
            <w:r w:rsidRPr="001F4300">
              <w:rPr>
                <w:rFonts w:eastAsia="SimSun"/>
                <w:lang w:eastAsia="zh-CN"/>
              </w:rPr>
              <w:t>sidelink</w:t>
            </w:r>
            <w:proofErr w:type="spellEnd"/>
            <w:r w:rsidRPr="001F4300">
              <w:rPr>
                <w:rFonts w:eastAsia="SimSun"/>
                <w:lang w:eastAsia="zh-CN"/>
              </w:rPr>
              <w:t>.</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 xml:space="preserve">Indicates whether UE supports </w:t>
            </w:r>
            <w:proofErr w:type="spellStart"/>
            <w:r w:rsidRPr="001F4300">
              <w:t>sidelink</w:t>
            </w:r>
            <w:proofErr w:type="spellEnd"/>
            <w:r w:rsidRPr="001F4300">
              <w:t xml:space="preserve"> congestion control for NR </w:t>
            </w:r>
            <w:proofErr w:type="spellStart"/>
            <w:r w:rsidRPr="001F4300">
              <w:t>sidelink</w:t>
            </w:r>
            <w:proofErr w:type="spellEnd"/>
            <w:r w:rsidRPr="001F4300">
              <w:t>.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cbr-ReportSidelink</w:t>
            </w:r>
            <w:proofErr w:type="spellEnd"/>
            <w:r w:rsidRPr="001F4300">
              <w:rPr>
                <w:rFonts w:ascii="Arial" w:hAnsi="Arial" w:cs="Arial"/>
                <w:sz w:val="18"/>
                <w:szCs w:val="18"/>
              </w:rPr>
              <w:t xml:space="preserve">, which indicates whether UE can report CBR measurement to </w:t>
            </w:r>
            <w:proofErr w:type="spellStart"/>
            <w:r w:rsidRPr="001F4300">
              <w:rPr>
                <w:rFonts w:ascii="Arial" w:hAnsi="Arial" w:cs="Arial"/>
                <w:sz w:val="18"/>
                <w:szCs w:val="18"/>
              </w:rPr>
              <w:t>gNB</w:t>
            </w:r>
            <w:proofErr w:type="spellEnd"/>
            <w:r w:rsidRPr="001F4300">
              <w:rPr>
                <w:rFonts w:ascii="Arial" w:hAnsi="Arial" w:cs="Arial"/>
                <w:sz w:val="18"/>
                <w:szCs w:val="18"/>
              </w:rPr>
              <w:t xml:space="preserve">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adjust its radio parameters based on CBR measurement and </w:t>
            </w:r>
            <w:proofErr w:type="spellStart"/>
            <w:r w:rsidRPr="001F4300">
              <w:rPr>
                <w:rFonts w:ascii="Arial" w:hAnsi="Arial" w:cs="Arial"/>
                <w:sz w:val="18"/>
                <w:szCs w:val="18"/>
              </w:rPr>
              <w:t>CRlimit</w:t>
            </w:r>
            <w:proofErr w:type="spellEnd"/>
            <w:r w:rsidRPr="001F4300">
              <w:rPr>
                <w:rFonts w:ascii="Arial" w:hAnsi="Arial" w:cs="Arial"/>
                <w:sz w:val="18"/>
                <w:szCs w:val="18"/>
              </w:rPr>
              <w: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cbr</w:t>
            </w:r>
            <w:proofErr w:type="spellEnd"/>
            <w:r w:rsidRPr="001F4300">
              <w:rPr>
                <w:rFonts w:ascii="Arial" w:hAnsi="Arial" w:cs="Arial"/>
                <w:i/>
                <w:iCs/>
                <w:sz w:val="18"/>
                <w:szCs w:val="18"/>
              </w:rPr>
              <w:t>-CR-</w:t>
            </w:r>
            <w:proofErr w:type="spellStart"/>
            <w:r w:rsidRPr="001F4300">
              <w:rPr>
                <w:rFonts w:ascii="Arial" w:hAnsi="Arial" w:cs="Arial"/>
                <w:i/>
                <w:iCs/>
                <w:sz w:val="18"/>
                <w:szCs w:val="18"/>
              </w:rPr>
              <w:t>TimeLimitSidelink</w:t>
            </w:r>
            <w:proofErr w:type="spellEnd"/>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 xml:space="preserve">Support of this feature is mandatory if UE supports NR </w:t>
            </w:r>
            <w:proofErr w:type="spellStart"/>
            <w:r w:rsidRPr="001F4300">
              <w:rPr>
                <w:rFonts w:cs="Arial"/>
                <w:szCs w:val="18"/>
              </w:rPr>
              <w:t>sidelink</w:t>
            </w:r>
            <w:proofErr w:type="spellEnd"/>
            <w:r w:rsidRPr="001F4300">
              <w:rPr>
                <w:rFonts w:cs="Arial"/>
                <w:szCs w:val="18"/>
              </w:rPr>
              <w:t>.</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lastRenderedPageBreak/>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psfch-RxNumber</w:t>
            </w:r>
            <w:proofErr w:type="spellEnd"/>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psfch-TxNumber</w:t>
            </w:r>
            <w:proofErr w:type="spellEnd"/>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 xml:space="preserve">Indicates UE supports </w:t>
            </w:r>
            <w:proofErr w:type="spellStart"/>
            <w:r w:rsidRPr="001F4300">
              <w:t>Sidelink</w:t>
            </w:r>
            <w:proofErr w:type="spellEnd"/>
            <w:r w:rsidRPr="001F4300">
              <w:t xml:space="preserve">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csi</w:t>
            </w:r>
            <w:proofErr w:type="spellEnd"/>
            <w:r w:rsidRPr="001F4300">
              <w:rPr>
                <w:rFonts w:ascii="Arial" w:hAnsi="Arial" w:cs="Arial"/>
                <w:i/>
                <w:sz w:val="18"/>
                <w:szCs w:val="18"/>
              </w:rPr>
              <w:t>-RS-</w:t>
            </w:r>
            <w:proofErr w:type="spellStart"/>
            <w:r w:rsidRPr="001F4300">
              <w:rPr>
                <w:rFonts w:ascii="Arial" w:hAnsi="Arial" w:cs="Arial"/>
                <w:i/>
                <w:sz w:val="18"/>
                <w:szCs w:val="18"/>
              </w:rPr>
              <w:t>PortsSidelink</w:t>
            </w:r>
            <w:proofErr w:type="spellEnd"/>
            <w:r w:rsidRPr="001F4300">
              <w:rPr>
                <w:rFonts w:ascii="Arial" w:hAnsi="Arial" w:cs="Arial"/>
                <w:sz w:val="18"/>
                <w:szCs w:val="18"/>
              </w:rPr>
              <w:t xml:space="preserve">, which indicates the number of antenna port(s) up to which UE can transmit and receive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 xml:space="preserve">UE supports RI and CQI feedback on </w:t>
            </w:r>
            <w:proofErr w:type="spellStart"/>
            <w:r w:rsidRPr="001F4300">
              <w:rPr>
                <w:rFonts w:ascii="Arial" w:hAnsi="Arial" w:cs="Arial"/>
                <w:sz w:val="18"/>
                <w:szCs w:val="18"/>
              </w:rPr>
              <w:t>sidelink</w:t>
            </w:r>
            <w:proofErr w:type="spellEnd"/>
            <w:r w:rsidRPr="001F4300">
              <w:rPr>
                <w:rFonts w:ascii="Arial" w:hAnsi="Arial" w:cs="Arial"/>
                <w:sz w:val="18"/>
                <w:szCs w:val="18"/>
              </w:rPr>
              <w:t>.</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 xml:space="preserve">Support of this feature is mandatory if UE supports NR </w:t>
            </w:r>
            <w:proofErr w:type="spellStart"/>
            <w:r w:rsidRPr="001F4300">
              <w:t>sidelink</w:t>
            </w:r>
            <w:proofErr w:type="spellEnd"/>
            <w:r w:rsidRPr="001F4300">
              <w:t>.</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proofErr w:type="spellStart"/>
            <w:r w:rsidRPr="001F4300">
              <w:rPr>
                <w:lang w:eastAsia="ko-KR"/>
              </w:rPr>
              <w:t>eNB</w:t>
            </w:r>
            <w:proofErr w:type="spellEnd"/>
            <w:r w:rsidRPr="001F4300">
              <w:rPr>
                <w:lang w:eastAsia="ko-KR"/>
              </w:rPr>
              <w:t xml:space="preserve"> type synchronization source for NR </w:t>
            </w:r>
            <w:proofErr w:type="spellStart"/>
            <w:r w:rsidRPr="001F4300">
              <w:rPr>
                <w:lang w:eastAsia="ko-KR"/>
              </w:rPr>
              <w:t>sidelink</w:t>
            </w:r>
            <w:proofErr w:type="spellEnd"/>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or receive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eNB</w:t>
            </w:r>
            <w:proofErr w:type="spellEnd"/>
            <w:r w:rsidRPr="001F4300">
              <w:rPr>
                <w:rFonts w:ascii="Arial" w:hAnsi="Arial" w:cs="Arial"/>
                <w:sz w:val="18"/>
                <w:szCs w:val="18"/>
              </w:rPr>
              <w:t>.</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w:t>
            </w:r>
            <w:proofErr w:type="spellStart"/>
            <w:r w:rsidRPr="001F4300">
              <w:rPr>
                <w:rFonts w:ascii="Arial" w:hAnsi="Arial" w:cs="Arial"/>
                <w:sz w:val="18"/>
                <w:szCs w:val="18"/>
              </w:rPr>
              <w:t>eNB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w:t>
            </w:r>
            <w:proofErr w:type="spellStart"/>
            <w:r w:rsidRPr="001F4300">
              <w:rPr>
                <w:rFonts w:ascii="Arial" w:hAnsi="Arial" w:cs="Arial"/>
                <w:sz w:val="18"/>
                <w:szCs w:val="18"/>
              </w:rPr>
              <w:t>eNB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lastRenderedPageBreak/>
              <w:t>sl-openLoopPC-RSRP-ReportSidelink-r16</w:t>
            </w:r>
          </w:p>
          <w:p w14:paraId="39D19D37" w14:textId="77777777" w:rsidR="00A5153D" w:rsidRPr="001F4300" w:rsidRDefault="00A5153D" w:rsidP="003B4533">
            <w:pPr>
              <w:pStyle w:val="TAL"/>
            </w:pPr>
            <w:r w:rsidRPr="001F4300">
              <w:t xml:space="preserve">Indicates whether UE supports </w:t>
            </w:r>
            <w:proofErr w:type="spellStart"/>
            <w:r w:rsidRPr="001F4300">
              <w:t>sidelink</w:t>
            </w:r>
            <w:proofErr w:type="spellEnd"/>
            <w:r w:rsidRPr="001F4300">
              <w:t xml:space="preserve">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bl>
    <w:p w14:paraId="20477C81" w14:textId="77777777" w:rsidR="00A5153D" w:rsidRPr="001F4300" w:rsidRDefault="00A5153D" w:rsidP="00A5153D"/>
    <w:p w14:paraId="71802186" w14:textId="77777777" w:rsidR="00A5153D" w:rsidRPr="001F4300" w:rsidRDefault="00A5153D" w:rsidP="00A5153D">
      <w:pPr>
        <w:pStyle w:val="Heading5"/>
      </w:pPr>
      <w:bookmarkStart w:id="197" w:name="_Toc90724063"/>
      <w:r w:rsidRPr="001F4300">
        <w:t>4.2.16.1.7</w:t>
      </w:r>
      <w:r w:rsidRPr="001F4300">
        <w:tab/>
      </w:r>
      <w:proofErr w:type="spellStart"/>
      <w:r w:rsidRPr="001F4300">
        <w:rPr>
          <w:i/>
        </w:rPr>
        <w:t>BandCombinationListSidelinkEUTRA</w:t>
      </w:r>
      <w:proofErr w:type="spellEnd"/>
      <w:r w:rsidRPr="001F4300">
        <w:rPr>
          <w:i/>
        </w:rPr>
        <w:t xml:space="preserve">-NR </w:t>
      </w:r>
      <w:r w:rsidRPr="001F4300">
        <w:t>Parameters</w:t>
      </w:r>
      <w:bookmarkEnd w:id="1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 xml:space="preserve">Indicates whether the UE supports </w:t>
            </w:r>
            <w:proofErr w:type="spellStart"/>
            <w:r w:rsidRPr="001F4300">
              <w:t>sidelink</w:t>
            </w:r>
            <w:proofErr w:type="spellEnd"/>
            <w:r w:rsidRPr="001F4300">
              <w:t xml:space="preserve"> transmission on the band.</w:t>
            </w:r>
          </w:p>
          <w:p w14:paraId="440AB39B" w14:textId="77777777" w:rsidR="00A5153D" w:rsidRPr="001F4300" w:rsidRDefault="00A5153D" w:rsidP="003B4533">
            <w:pPr>
              <w:pStyle w:val="TAL"/>
              <w:rPr>
                <w:b/>
                <w:i/>
              </w:rPr>
            </w:pPr>
            <w:r w:rsidRPr="001F4300">
              <w:t xml:space="preserve">For NR </w:t>
            </w:r>
            <w:proofErr w:type="spellStart"/>
            <w:r w:rsidRPr="001F4300">
              <w:t>sidelink</w:t>
            </w:r>
            <w:proofErr w:type="spellEnd"/>
            <w:r w:rsidRPr="001F4300">
              <w:t xml:space="preserve">,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 xml:space="preserve">Indicates whether the UE supports </w:t>
            </w:r>
            <w:proofErr w:type="spellStart"/>
            <w:r w:rsidRPr="001F4300">
              <w:t>sidelink</w:t>
            </w:r>
            <w:proofErr w:type="spellEnd"/>
            <w:r w:rsidRPr="001F4300">
              <w:t xml:space="preserve"> reception on the band.</w:t>
            </w:r>
          </w:p>
          <w:p w14:paraId="015C0703" w14:textId="77777777" w:rsidR="00A5153D" w:rsidRPr="001F4300" w:rsidRDefault="00A5153D" w:rsidP="003B4533">
            <w:pPr>
              <w:pStyle w:val="TAL"/>
              <w:rPr>
                <w:b/>
                <w:i/>
              </w:rPr>
            </w:pPr>
            <w:r w:rsidRPr="001F4300">
              <w:t xml:space="preserve">For NR </w:t>
            </w:r>
            <w:proofErr w:type="spellStart"/>
            <w:r w:rsidRPr="001F4300">
              <w:t>sidelink</w:t>
            </w:r>
            <w:proofErr w:type="spellEnd"/>
            <w:r w:rsidRPr="001F4300">
              <w:t xml:space="preserve">,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w:t>
            </w:r>
            <w:proofErr w:type="spellStart"/>
            <w:r w:rsidRPr="001F4300">
              <w:t>sidelink</w:t>
            </w:r>
            <w:proofErr w:type="spellEnd"/>
            <w:r w:rsidRPr="001F4300">
              <w:t xml:space="preserve"> for NR </w:t>
            </w:r>
            <w:proofErr w:type="spellStart"/>
            <w:r w:rsidRPr="001F4300">
              <w:t>sidelink</w:t>
            </w:r>
            <w:proofErr w:type="spellEnd"/>
            <w:r w:rsidRPr="001F4300">
              <w:t xml:space="preserve">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w:t>
            </w:r>
            <w:proofErr w:type="spellStart"/>
            <w:r w:rsidRPr="001F4300">
              <w:t>sidelink</w:t>
            </w:r>
            <w:proofErr w:type="spellEnd"/>
            <w:r w:rsidRPr="001F4300">
              <w:t xml:space="preserve">,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bl>
    <w:p w14:paraId="4619FE01" w14:textId="77777777" w:rsidR="00A5153D" w:rsidRPr="001F4300" w:rsidRDefault="00A5153D" w:rsidP="00A5153D"/>
    <w:p w14:paraId="6E323531" w14:textId="77777777" w:rsidR="00A5153D" w:rsidRPr="001F4300" w:rsidRDefault="00A5153D" w:rsidP="00A5153D">
      <w:pPr>
        <w:pStyle w:val="Heading4"/>
      </w:pPr>
      <w:bookmarkStart w:id="198" w:name="_Toc90724064"/>
      <w:r w:rsidRPr="001F4300">
        <w:t>4.2.16.2</w:t>
      </w:r>
      <w:r w:rsidRPr="001F4300">
        <w:tab/>
      </w:r>
      <w:proofErr w:type="spellStart"/>
      <w:r w:rsidRPr="001F4300">
        <w:t>Sidelink</w:t>
      </w:r>
      <w:proofErr w:type="spellEnd"/>
      <w:r w:rsidRPr="001F4300">
        <w:t xml:space="preserve"> Parameters in E-UTRA</w:t>
      </w:r>
      <w:bookmarkEnd w:id="1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 xml:space="preserve">Indicates E-UTRA frequency bands supported for V2X </w:t>
            </w:r>
            <w:proofErr w:type="spellStart"/>
            <w:r w:rsidRPr="001F4300">
              <w:t>sidelink</w:t>
            </w:r>
            <w:proofErr w:type="spellEnd"/>
            <w:r w:rsidRPr="001F4300">
              <w:t xml:space="preserve">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Heading5"/>
      </w:pPr>
      <w:bookmarkStart w:id="199" w:name="_Toc90724065"/>
      <w:r w:rsidRPr="001F4300">
        <w:lastRenderedPageBreak/>
        <w:t>4.2.16.2.1</w:t>
      </w:r>
      <w:r w:rsidRPr="001F4300">
        <w:tab/>
      </w:r>
      <w:proofErr w:type="spellStart"/>
      <w:r w:rsidRPr="001F4300">
        <w:rPr>
          <w:i/>
        </w:rPr>
        <w:t>BandSideLinkEUTRA</w:t>
      </w:r>
      <w:proofErr w:type="spellEnd"/>
      <w:r w:rsidRPr="001F4300">
        <w:t xml:space="preserve"> parameters</w:t>
      </w:r>
      <w:bookmarkEnd w:id="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 xml:space="preserve">Indicates whether transmitting V2X </w:t>
            </w:r>
            <w:proofErr w:type="spellStart"/>
            <w:r w:rsidRPr="001F4300">
              <w:t>sidelink</w:t>
            </w:r>
            <w:proofErr w:type="spellEnd"/>
            <w:r w:rsidRPr="001F4300">
              <w:t xml:space="preserve"> communication mode 3 scheduled by NR </w:t>
            </w:r>
            <w:proofErr w:type="spellStart"/>
            <w:r w:rsidRPr="001F4300">
              <w:t>Uu</w:t>
            </w:r>
            <w:proofErr w:type="spellEnd"/>
            <w:r w:rsidRPr="001F4300">
              <w:t xml:space="preserve">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UE can be scheduled by </w:t>
            </w:r>
            <w:proofErr w:type="spellStart"/>
            <w:r w:rsidRPr="001F4300">
              <w:rPr>
                <w:rFonts w:ascii="Arial" w:hAnsi="Arial" w:cs="Arial"/>
                <w:sz w:val="18"/>
                <w:szCs w:val="18"/>
              </w:rPr>
              <w:t>gNB</w:t>
            </w:r>
            <w:proofErr w:type="spellEnd"/>
            <w:r w:rsidRPr="001F4300">
              <w:rPr>
                <w:rFonts w:ascii="Arial" w:hAnsi="Arial" w:cs="Arial"/>
                <w:sz w:val="18"/>
                <w:szCs w:val="18"/>
              </w:rPr>
              <w:t xml:space="preserve"> using DCI format 3_1 for V2X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xml:space="preserve">, which indicates the minimum value UE supports for the additional time indicated in the NR DCI scheduling V2X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3. Value ms0 corresponds to 0 </w:t>
            </w:r>
            <w:proofErr w:type="spellStart"/>
            <w:r w:rsidRPr="001F4300">
              <w:rPr>
                <w:rFonts w:ascii="Arial" w:hAnsi="Arial" w:cs="Arial"/>
                <w:sz w:val="18"/>
                <w:szCs w:val="18"/>
              </w:rPr>
              <w:t>ms</w:t>
            </w:r>
            <w:proofErr w:type="spellEnd"/>
            <w:r w:rsidRPr="001F4300">
              <w:rPr>
                <w:rFonts w:ascii="Arial" w:hAnsi="Arial" w:cs="Arial"/>
                <w:sz w:val="18"/>
                <w:szCs w:val="18"/>
              </w:rPr>
              <w:t xml:space="preserve">, ms0dot25 corresponds to 0.25 </w:t>
            </w:r>
            <w:proofErr w:type="spellStart"/>
            <w:r w:rsidRPr="001F4300">
              <w:rPr>
                <w:rFonts w:ascii="Arial" w:hAnsi="Arial" w:cs="Arial"/>
                <w:sz w:val="18"/>
                <w:szCs w:val="18"/>
              </w:rPr>
              <w:t>ms</w:t>
            </w:r>
            <w:proofErr w:type="spellEnd"/>
            <w:r w:rsidRPr="001F4300">
              <w:rPr>
                <w:rFonts w:ascii="Arial" w:hAnsi="Arial" w:cs="Arial"/>
                <w:sz w:val="18"/>
                <w:szCs w:val="18"/>
              </w:rPr>
              <w:t>, and so on.</w:t>
            </w:r>
          </w:p>
          <w:p w14:paraId="29F144CE" w14:textId="77777777" w:rsidR="00A5153D" w:rsidRPr="001F4300" w:rsidRDefault="00A5153D" w:rsidP="003B4533">
            <w:pPr>
              <w:pStyle w:val="TAL"/>
            </w:pPr>
            <w:r w:rsidRPr="001F4300">
              <w:t xml:space="preserve">This field is only applicable if the UE supports V2X </w:t>
            </w:r>
            <w:proofErr w:type="spellStart"/>
            <w:r w:rsidRPr="001F4300">
              <w:t>sidelink</w:t>
            </w:r>
            <w:proofErr w:type="spellEnd"/>
            <w:r w:rsidRPr="001F4300">
              <w:t xml:space="preserve">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 xml:space="preserve">Indicates whether the UE can be scheduled by </w:t>
            </w:r>
            <w:proofErr w:type="spellStart"/>
            <w:r w:rsidRPr="001F4300">
              <w:t>gNB</w:t>
            </w:r>
            <w:proofErr w:type="spellEnd"/>
            <w:r w:rsidRPr="001F4300">
              <w:t xml:space="preserve"> for V2X </w:t>
            </w:r>
            <w:proofErr w:type="spellStart"/>
            <w:r w:rsidRPr="001F4300">
              <w:t>sidelink</w:t>
            </w:r>
            <w:proofErr w:type="spellEnd"/>
            <w:r w:rsidRPr="001F4300">
              <w:t xml:space="preserve"> mode 4 transmission. This field is only applicable if the UE supports V2X </w:t>
            </w:r>
            <w:proofErr w:type="spellStart"/>
            <w:r w:rsidRPr="001F4300">
              <w:t>sidelink</w:t>
            </w:r>
            <w:proofErr w:type="spellEnd"/>
            <w:r w:rsidRPr="001F4300">
              <w:t xml:space="preserve">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bookmarkEnd w:id="101"/>
    <w:bookmarkEnd w:id="102"/>
    <w:bookmarkEnd w:id="103"/>
    <w:bookmarkEnd w:id="104"/>
    <w:p w14:paraId="30C6A4CF" w14:textId="77777777" w:rsidR="008D4BF5" w:rsidRDefault="008D4BF5" w:rsidP="008D4BF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41B0258E" w14:textId="1D9DA05D" w:rsidR="008D4BF5" w:rsidRDefault="008D4BF5" w:rsidP="3C4B4EC4">
      <w:pPr>
        <w:pStyle w:val="B1"/>
      </w:pPr>
    </w:p>
    <w:p w14:paraId="431DD937" w14:textId="77777777" w:rsidR="008D4BF5" w:rsidRDefault="008D4BF5" w:rsidP="3C4B4EC4">
      <w:pPr>
        <w:pStyle w:val="B1"/>
      </w:pPr>
    </w:p>
    <w:p w14:paraId="3795C508" w14:textId="01C42D7D" w:rsidR="00C44114" w:rsidRDefault="008D4BF5" w:rsidP="00C44114">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sidR="00C44114">
        <w:rPr>
          <w:rFonts w:ascii="Times New Roman" w:hAnsi="Times New Roman" w:cs="Times New Roman"/>
          <w:lang w:val="en-US"/>
        </w:rPr>
        <w:t xml:space="preserve"> OF CHANGE</w:t>
      </w:r>
    </w:p>
    <w:p w14:paraId="32AE2909" w14:textId="77777777" w:rsidR="00053DC3" w:rsidRPr="001F4300" w:rsidRDefault="00053DC3" w:rsidP="00053DC3">
      <w:pPr>
        <w:pStyle w:val="Heading8"/>
        <w:pBdr>
          <w:top w:val="none" w:sz="0" w:space="0" w:color="auto"/>
        </w:pBdr>
      </w:pPr>
      <w:bookmarkStart w:id="200" w:name="_Toc29382282"/>
      <w:bookmarkStart w:id="201" w:name="_Toc37093399"/>
      <w:bookmarkStart w:id="202" w:name="_Toc37238675"/>
      <w:bookmarkStart w:id="203" w:name="_Toc37238789"/>
      <w:bookmarkStart w:id="204" w:name="_Toc46488714"/>
      <w:bookmarkStart w:id="205" w:name="_Toc52574138"/>
      <w:bookmarkStart w:id="206" w:name="_Toc52574224"/>
      <w:bookmarkStart w:id="207" w:name="_Toc90724080"/>
      <w:r w:rsidRPr="001F4300">
        <w:t>Annex A (normative):</w:t>
      </w:r>
      <w:r w:rsidRPr="001F4300">
        <w:br/>
        <w:t>Differentiation of capabilities</w:t>
      </w:r>
      <w:bookmarkEnd w:id="200"/>
      <w:bookmarkEnd w:id="201"/>
      <w:bookmarkEnd w:id="202"/>
      <w:bookmarkEnd w:id="203"/>
      <w:bookmarkEnd w:id="204"/>
      <w:bookmarkEnd w:id="205"/>
      <w:bookmarkEnd w:id="206"/>
      <w:bookmarkEnd w:id="207"/>
    </w:p>
    <w:p w14:paraId="5E6915DC" w14:textId="77777777" w:rsidR="00053DC3" w:rsidRPr="001F4300" w:rsidRDefault="00053DC3" w:rsidP="00053DC3">
      <w:pPr>
        <w:pStyle w:val="Heading1"/>
        <w:pBdr>
          <w:top w:val="none" w:sz="0" w:space="0" w:color="auto"/>
        </w:pBdr>
      </w:pPr>
      <w:bookmarkStart w:id="208" w:name="_Toc29382283"/>
      <w:bookmarkStart w:id="209" w:name="_Toc37093400"/>
      <w:bookmarkStart w:id="210" w:name="_Toc37238676"/>
      <w:bookmarkStart w:id="211" w:name="_Toc37238790"/>
      <w:bookmarkStart w:id="212" w:name="_Toc46488715"/>
      <w:bookmarkStart w:id="213" w:name="_Toc52574139"/>
      <w:bookmarkStart w:id="214" w:name="_Toc52574225"/>
      <w:bookmarkStart w:id="215" w:name="_Toc90724081"/>
      <w:r w:rsidRPr="001F4300">
        <w:t>A.1:</w:t>
      </w:r>
      <w:r w:rsidRPr="001F4300">
        <w:tab/>
        <w:t>TDD/FDD differentiation of capabilities in TDD-FDD CA</w:t>
      </w:r>
      <w:bookmarkEnd w:id="208"/>
      <w:bookmarkEnd w:id="209"/>
      <w:bookmarkEnd w:id="210"/>
      <w:bookmarkEnd w:id="211"/>
      <w:bookmarkEnd w:id="212"/>
      <w:bookmarkEnd w:id="213"/>
      <w:bookmarkEnd w:id="214"/>
      <w:bookmarkEnd w:id="215"/>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w:t>
      </w:r>
      <w:proofErr w:type="gramStart"/>
      <w:r w:rsidRPr="001F4300">
        <w:rPr>
          <w:lang w:eastAsia="ko-KR"/>
        </w:rPr>
        <w:t>e.g.</w:t>
      </w:r>
      <w:proofErr w:type="gramEnd"/>
      <w:r w:rsidRPr="001F4300">
        <w:rPr>
          <w:lang w:eastAsia="ko-KR"/>
        </w:rPr>
        <w:t xml:space="preserve"> MCG or SCG):</w:t>
      </w:r>
    </w:p>
    <w:p w14:paraId="15332E11" w14:textId="77777777" w:rsidR="00053DC3" w:rsidRPr="001F4300" w:rsidRDefault="00053DC3" w:rsidP="00053DC3">
      <w:pPr>
        <w:pStyle w:val="B1"/>
      </w:pPr>
      <w:r w:rsidRPr="001F4300">
        <w:t>-</w:t>
      </w:r>
      <w:r w:rsidRPr="001F4300">
        <w:tab/>
        <w:t xml:space="preserve">For the fields for which the UE is allowed to indicate different support for FDD and TDD,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as specified in tables A.1-1 in accordance </w:t>
      </w:r>
      <w:proofErr w:type="gramStart"/>
      <w:r w:rsidRPr="001F4300">
        <w:t>to</w:t>
      </w:r>
      <w:proofErr w:type="gramEnd"/>
      <w:r w:rsidRPr="001F4300">
        <w:t xml:space="preserve"> the following rules:</w:t>
      </w:r>
    </w:p>
    <w:p w14:paraId="677B0FFD" w14:textId="77777777" w:rsidR="00053DC3" w:rsidRPr="001F4300" w:rsidRDefault="00053DC3" w:rsidP="00053DC3">
      <w:pPr>
        <w:pStyle w:val="B2"/>
      </w:pPr>
      <w:r w:rsidRPr="001F4300">
        <w:t>-</w:t>
      </w:r>
      <w:r w:rsidRPr="001F4300">
        <w:tab/>
      </w:r>
      <w:proofErr w:type="spellStart"/>
      <w:r w:rsidRPr="001F4300">
        <w:t>PCell</w:t>
      </w:r>
      <w:proofErr w:type="spellEnd"/>
      <w:r w:rsidRPr="001F4300">
        <w:t xml:space="preserve">: the UE shall support the feature for the </w:t>
      </w:r>
      <w:proofErr w:type="spellStart"/>
      <w:r w:rsidRPr="001F4300">
        <w:t>PCell</w:t>
      </w:r>
      <w:proofErr w:type="spellEnd"/>
      <w:r w:rsidRPr="001F4300">
        <w:t xml:space="preserve">, if the UE indicates support of the feature for the </w:t>
      </w:r>
      <w:proofErr w:type="spellStart"/>
      <w:r w:rsidRPr="001F4300">
        <w:t>PCell</w:t>
      </w:r>
      <w:proofErr w:type="spellEnd"/>
      <w:r w:rsidRPr="001F4300">
        <w:t xml:space="preserve"> duplex </w:t>
      </w:r>
      <w:proofErr w:type="gramStart"/>
      <w:r w:rsidRPr="001F4300">
        <w:t>mode;</w:t>
      </w:r>
      <w:proofErr w:type="gramEnd"/>
    </w:p>
    <w:p w14:paraId="77213BE1" w14:textId="77777777" w:rsidR="00053DC3" w:rsidRPr="001F4300" w:rsidRDefault="00053DC3" w:rsidP="00053DC3">
      <w:pPr>
        <w:pStyle w:val="B2"/>
      </w:pPr>
      <w:r w:rsidRPr="001F4300">
        <w:t>-</w:t>
      </w:r>
      <w:r w:rsidRPr="001F4300">
        <w:tab/>
      </w:r>
      <w:proofErr w:type="spellStart"/>
      <w:r w:rsidRPr="001F4300">
        <w:t>PSCell</w:t>
      </w:r>
      <w:proofErr w:type="spellEnd"/>
      <w:r w:rsidRPr="001F4300">
        <w:t xml:space="preserve">: the UE shall support the feature for the </w:t>
      </w:r>
      <w:proofErr w:type="spellStart"/>
      <w:r w:rsidRPr="001F4300">
        <w:t>PSCell</w:t>
      </w:r>
      <w:proofErr w:type="spellEnd"/>
      <w:r w:rsidRPr="001F4300">
        <w:t xml:space="preserve">, if the UE indicates support of the feature for the </w:t>
      </w:r>
      <w:proofErr w:type="spellStart"/>
      <w:r w:rsidRPr="001F4300">
        <w:t>PSCell</w:t>
      </w:r>
      <w:proofErr w:type="spellEnd"/>
      <w:r w:rsidRPr="001F4300">
        <w:t xml:space="preserve"> duplex </w:t>
      </w:r>
      <w:proofErr w:type="gramStart"/>
      <w:r w:rsidRPr="001F4300">
        <w:t>mode;</w:t>
      </w:r>
      <w:proofErr w:type="gramEnd"/>
    </w:p>
    <w:p w14:paraId="51031C86" w14:textId="77777777" w:rsidR="00053DC3" w:rsidRPr="001F4300" w:rsidRDefault="00053DC3" w:rsidP="00053DC3">
      <w:pPr>
        <w:pStyle w:val="B2"/>
      </w:pPr>
      <w:r w:rsidRPr="001F4300">
        <w:t>-</w:t>
      </w:r>
      <w:r w:rsidRPr="001F4300">
        <w:tab/>
        <w:t xml:space="preserve">Per serving cell: the UE shall support the feature for a serving cell if the UE indicates support of the feature for the serving cell's duplex </w:t>
      </w:r>
      <w:proofErr w:type="gramStart"/>
      <w:r w:rsidRPr="001F4300">
        <w:t>mode;</w:t>
      </w:r>
      <w:proofErr w:type="gramEnd"/>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 xml:space="preserve">the UE indicates support of the feature for both TDD and FDD duplex </w:t>
      </w:r>
      <w:proofErr w:type="gramStart"/>
      <w:r w:rsidRPr="001F4300">
        <w:t>modes;</w:t>
      </w:r>
      <w:proofErr w:type="gramEnd"/>
    </w:p>
    <w:p w14:paraId="27A18E4C" w14:textId="77777777" w:rsidR="00053DC3" w:rsidRPr="001F4300" w:rsidRDefault="00053DC3" w:rsidP="00053DC3">
      <w:pPr>
        <w:pStyle w:val="B2"/>
      </w:pPr>
      <w:r w:rsidRPr="001F4300">
        <w:lastRenderedPageBreak/>
        <w:t>-</w:t>
      </w:r>
      <w:r w:rsidRPr="001F4300">
        <w:tab/>
        <w:t>Associated serving cells: UE shall support the feature if</w:t>
      </w:r>
      <w:r w:rsidRPr="001F4300" w:rsidDel="00346D42">
        <w:t xml:space="preserve"> </w:t>
      </w:r>
      <w:r w:rsidRPr="001F4300">
        <w:t xml:space="preserve">the UE indicates support of the feature for all associated serving </w:t>
      </w:r>
      <w:proofErr w:type="spellStart"/>
      <w:r w:rsidRPr="001F4300">
        <w:t>cells's</w:t>
      </w:r>
      <w:proofErr w:type="spellEnd"/>
      <w:r w:rsidRPr="001F4300">
        <w:t xml:space="preserve"> duplex </w:t>
      </w:r>
      <w:proofErr w:type="gramStart"/>
      <w:r w:rsidRPr="001F4300">
        <w:t>modes;</w:t>
      </w:r>
      <w:proofErr w:type="gramEnd"/>
    </w:p>
    <w:p w14:paraId="7BDCBA45" w14:textId="77777777" w:rsidR="00053DC3" w:rsidRPr="001F4300" w:rsidRDefault="00053DC3" w:rsidP="00053DC3">
      <w:pPr>
        <w:pStyle w:val="B1"/>
      </w:pPr>
      <w:r w:rsidRPr="001F4300">
        <w:t>-</w:t>
      </w:r>
      <w:r w:rsidRPr="001F4300">
        <w:tab/>
        <w:t xml:space="preserve">For the fields where the UE is not allowed to indicate different support for FDD and TDD,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proofErr w:type="spellStart"/>
            <w:r w:rsidRPr="001F4300">
              <w:t>eventA-MeasAndReport</w:t>
            </w:r>
            <w:proofErr w:type="spellEnd"/>
          </w:p>
        </w:tc>
        <w:tc>
          <w:tcPr>
            <w:tcW w:w="2855" w:type="dxa"/>
          </w:tcPr>
          <w:p w14:paraId="5907927D" w14:textId="77777777" w:rsidR="00053DC3" w:rsidRPr="001F4300" w:rsidRDefault="00053DC3" w:rsidP="003B4533">
            <w:pPr>
              <w:pStyle w:val="TAL"/>
            </w:pPr>
            <w:proofErr w:type="spellStart"/>
            <w:r w:rsidRPr="001F4300">
              <w:t>PSCell</w:t>
            </w:r>
            <w:proofErr w:type="spellEnd"/>
            <w:r w:rsidRPr="001F4300">
              <w:t xml:space="preserve">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TypeA</w:t>
            </w:r>
            <w:proofErr w:type="spellEnd"/>
            <w:r w:rsidRPr="001F4300">
              <w:t xml:space="preserve">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TypeB</w:t>
            </w:r>
            <w:proofErr w:type="spellEnd"/>
            <w:r w:rsidRPr="001F4300">
              <w:t xml:space="preserve">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proofErr w:type="spellStart"/>
            <w:r w:rsidRPr="001F4300">
              <w:t>dynamicSFI</w:t>
            </w:r>
            <w:proofErr w:type="spellEnd"/>
            <w:r w:rsidRPr="001F4300">
              <w:t xml:space="preserve">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proofErr w:type="spellStart"/>
            <w:r w:rsidRPr="001F4300">
              <w:t>handoverInterF</w:t>
            </w:r>
            <w:proofErr w:type="spellEnd"/>
          </w:p>
        </w:tc>
        <w:tc>
          <w:tcPr>
            <w:tcW w:w="2855" w:type="dxa"/>
          </w:tcPr>
          <w:p w14:paraId="3629179D" w14:textId="77777777" w:rsidR="00053DC3" w:rsidRPr="001F4300" w:rsidRDefault="00053DC3" w:rsidP="003B4533">
            <w:pPr>
              <w:pStyle w:val="TAL"/>
            </w:pPr>
            <w:proofErr w:type="spellStart"/>
            <w:r w:rsidRPr="001F4300">
              <w:t>PCell</w:t>
            </w:r>
            <w:proofErr w:type="spellEnd"/>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proofErr w:type="spellStart"/>
            <w:r w:rsidRPr="001F4300">
              <w:t>handoverLTE</w:t>
            </w:r>
            <w:proofErr w:type="spellEnd"/>
            <w:r w:rsidRPr="001F4300">
              <w:t>-EPC</w:t>
            </w:r>
          </w:p>
        </w:tc>
        <w:tc>
          <w:tcPr>
            <w:tcW w:w="2855" w:type="dxa"/>
          </w:tcPr>
          <w:p w14:paraId="65D22B29" w14:textId="77777777" w:rsidR="00053DC3" w:rsidRPr="001F4300" w:rsidRDefault="00053DC3" w:rsidP="003B4533">
            <w:pPr>
              <w:pStyle w:val="TAL"/>
            </w:pPr>
            <w:proofErr w:type="spellStart"/>
            <w:r w:rsidRPr="001F4300">
              <w:t>PCell</w:t>
            </w:r>
            <w:proofErr w:type="spellEnd"/>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proofErr w:type="spellStart"/>
            <w:r w:rsidRPr="001F4300">
              <w:t>PCell</w:t>
            </w:r>
            <w:proofErr w:type="spellEnd"/>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proofErr w:type="spellStart"/>
            <w:r w:rsidRPr="001F4300">
              <w:t>intraAndInterF-MeasAndReport</w:t>
            </w:r>
            <w:proofErr w:type="spellEnd"/>
          </w:p>
        </w:tc>
        <w:tc>
          <w:tcPr>
            <w:tcW w:w="2855" w:type="dxa"/>
          </w:tcPr>
          <w:p w14:paraId="68ECBE72" w14:textId="77777777" w:rsidR="00053DC3" w:rsidRPr="001F4300" w:rsidRDefault="00053DC3" w:rsidP="003B4533">
            <w:pPr>
              <w:pStyle w:val="TAL"/>
            </w:pPr>
            <w:proofErr w:type="spellStart"/>
            <w:r w:rsidRPr="001F4300">
              <w:t>PSCell</w:t>
            </w:r>
            <w:proofErr w:type="spellEnd"/>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proofErr w:type="spellStart"/>
            <w:r w:rsidRPr="001F4300">
              <w:t>logicalChannelSR-</w:t>
            </w:r>
            <w:proofErr w:type="gramStart"/>
            <w:r w:rsidRPr="001F4300">
              <w:t>DelayTimer</w:t>
            </w:r>
            <w:proofErr w:type="spellEnd"/>
            <w:r w:rsidRPr="001F4300">
              <w:t>(</w:t>
            </w:r>
            <w:proofErr w:type="gramEnd"/>
            <w:r w:rsidRPr="001F4300">
              <w:t>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proofErr w:type="spellStart"/>
            <w:r w:rsidRPr="001F4300">
              <w:t>longDRX</w:t>
            </w:r>
            <w:proofErr w:type="spellEnd"/>
            <w:r w:rsidRPr="001F4300">
              <w:t>-Cycle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proofErr w:type="spellStart"/>
            <w:proofErr w:type="gramStart"/>
            <w:r w:rsidRPr="001F4300">
              <w:t>multipleConfiguredGrants</w:t>
            </w:r>
            <w:proofErr w:type="spellEnd"/>
            <w:r w:rsidRPr="001F4300">
              <w:t>(</w:t>
            </w:r>
            <w:proofErr w:type="gramEnd"/>
            <w:r w:rsidRPr="001F4300">
              <w:t>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proofErr w:type="spellStart"/>
            <w:r w:rsidRPr="001F4300">
              <w:t>multipleSR</w:t>
            </w:r>
            <w:proofErr w:type="spellEnd"/>
            <w:r w:rsidRPr="001F4300">
              <w:t>-Configurations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proofErr w:type="spellStart"/>
            <w:r w:rsidRPr="001F4300">
              <w:t>sftd</w:t>
            </w:r>
            <w:proofErr w:type="spellEnd"/>
            <w:r w:rsidRPr="001F4300">
              <w:t>-</w:t>
            </w:r>
            <w:proofErr w:type="spellStart"/>
            <w:r w:rsidRPr="001F4300">
              <w:t>MeasNR</w:t>
            </w:r>
            <w:proofErr w:type="spellEnd"/>
            <w:r w:rsidRPr="001F4300">
              <w:t>-Cell</w:t>
            </w:r>
          </w:p>
        </w:tc>
        <w:tc>
          <w:tcPr>
            <w:tcW w:w="2855" w:type="dxa"/>
          </w:tcPr>
          <w:p w14:paraId="63A6F4FA" w14:textId="77777777" w:rsidR="00053DC3" w:rsidRPr="001F4300" w:rsidRDefault="00053DC3" w:rsidP="003B4533">
            <w:pPr>
              <w:pStyle w:val="TAL"/>
            </w:pPr>
            <w:proofErr w:type="spellStart"/>
            <w:r w:rsidRPr="001F4300">
              <w:t>PCell</w:t>
            </w:r>
            <w:proofErr w:type="spellEnd"/>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proofErr w:type="spellStart"/>
            <w:r w:rsidRPr="001F4300">
              <w:t>sftd</w:t>
            </w:r>
            <w:proofErr w:type="spellEnd"/>
            <w:r w:rsidRPr="001F4300">
              <w:t>-</w:t>
            </w:r>
            <w:proofErr w:type="spellStart"/>
            <w:r w:rsidRPr="001F4300">
              <w:t>MeasNR</w:t>
            </w:r>
            <w:proofErr w:type="spellEnd"/>
            <w:r w:rsidRPr="001F4300">
              <w:t>-Neigh</w:t>
            </w:r>
          </w:p>
        </w:tc>
        <w:tc>
          <w:tcPr>
            <w:tcW w:w="2855" w:type="dxa"/>
          </w:tcPr>
          <w:p w14:paraId="3C22D475" w14:textId="77777777" w:rsidR="00053DC3" w:rsidRPr="001F4300" w:rsidRDefault="00053DC3" w:rsidP="003B4533">
            <w:pPr>
              <w:pStyle w:val="TAL"/>
            </w:pPr>
            <w:proofErr w:type="spellStart"/>
            <w:r w:rsidRPr="001F4300">
              <w:t>PCell</w:t>
            </w:r>
            <w:proofErr w:type="spellEnd"/>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proofErr w:type="spellStart"/>
            <w:r w:rsidRPr="001F4300">
              <w:t>sftd</w:t>
            </w:r>
            <w:proofErr w:type="spellEnd"/>
            <w:r w:rsidRPr="001F4300">
              <w:t>-</w:t>
            </w:r>
            <w:proofErr w:type="spellStart"/>
            <w:r w:rsidRPr="001F4300">
              <w:t>MeasNR</w:t>
            </w:r>
            <w:proofErr w:type="spellEnd"/>
            <w:r w:rsidRPr="001F4300">
              <w:t>-Neigh-DRX</w:t>
            </w:r>
          </w:p>
        </w:tc>
        <w:tc>
          <w:tcPr>
            <w:tcW w:w="2855" w:type="dxa"/>
          </w:tcPr>
          <w:p w14:paraId="29B6A095" w14:textId="77777777" w:rsidR="00053DC3" w:rsidRPr="001F4300" w:rsidRDefault="00053DC3" w:rsidP="003B4533">
            <w:pPr>
              <w:pStyle w:val="TAL"/>
            </w:pPr>
            <w:proofErr w:type="spellStart"/>
            <w:r w:rsidRPr="001F4300">
              <w:t>PCell</w:t>
            </w:r>
            <w:proofErr w:type="spellEnd"/>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proofErr w:type="spellStart"/>
            <w:r w:rsidRPr="001F4300">
              <w:t>sftd-MeasPSCell</w:t>
            </w:r>
            <w:proofErr w:type="spellEnd"/>
          </w:p>
        </w:tc>
        <w:tc>
          <w:tcPr>
            <w:tcW w:w="2855" w:type="dxa"/>
          </w:tcPr>
          <w:p w14:paraId="5261D7F6" w14:textId="77777777" w:rsidR="00053DC3" w:rsidRPr="001F4300" w:rsidRDefault="00053DC3" w:rsidP="003B4533">
            <w:pPr>
              <w:pStyle w:val="TAL"/>
            </w:pPr>
            <w:proofErr w:type="spellStart"/>
            <w:r w:rsidRPr="001F4300">
              <w:t>PCell</w:t>
            </w:r>
            <w:proofErr w:type="spellEnd"/>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proofErr w:type="spellStart"/>
            <w:r w:rsidRPr="001F4300">
              <w:t>sftd</w:t>
            </w:r>
            <w:proofErr w:type="spellEnd"/>
            <w:r w:rsidRPr="001F4300">
              <w:t>-</w:t>
            </w:r>
            <w:proofErr w:type="spellStart"/>
            <w:r w:rsidRPr="001F4300">
              <w:t>MeasPSCell</w:t>
            </w:r>
            <w:proofErr w:type="spellEnd"/>
            <w:r w:rsidRPr="001F4300">
              <w:t>-NEDC</w:t>
            </w:r>
          </w:p>
        </w:tc>
        <w:tc>
          <w:tcPr>
            <w:tcW w:w="2855" w:type="dxa"/>
          </w:tcPr>
          <w:p w14:paraId="348A1554" w14:textId="77777777" w:rsidR="00053DC3" w:rsidRPr="001F4300" w:rsidRDefault="00053DC3" w:rsidP="003B4533">
            <w:pPr>
              <w:pStyle w:val="TAL"/>
            </w:pPr>
            <w:proofErr w:type="spellStart"/>
            <w:r w:rsidRPr="001F4300">
              <w:t>PCell</w:t>
            </w:r>
            <w:proofErr w:type="spellEnd"/>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proofErr w:type="spellStart"/>
            <w:r w:rsidRPr="001F4300">
              <w:t>shortDRX</w:t>
            </w:r>
            <w:proofErr w:type="spellEnd"/>
            <w:r w:rsidRPr="001F4300">
              <w:t>-Cycle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proofErr w:type="spellStart"/>
            <w:r w:rsidRPr="001F4300">
              <w:t>skipUplinkTxDynamic</w:t>
            </w:r>
            <w:proofErr w:type="spellEnd"/>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proofErr w:type="spellStart"/>
            <w:r w:rsidRPr="001F4300">
              <w:t>twoDifferentTPC</w:t>
            </w:r>
            <w:proofErr w:type="spellEnd"/>
            <w:r w:rsidRPr="001F4300">
              <w:t>-Loop-PUCCH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proofErr w:type="spellStart"/>
            <w:r w:rsidRPr="001F4300">
              <w:t>twoDifferentTPC</w:t>
            </w:r>
            <w:proofErr w:type="spellEnd"/>
            <w:r w:rsidRPr="001F4300">
              <w:t>-Loop-PUSCH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w:t>
            </w:r>
            <w:proofErr w:type="spellStart"/>
            <w:r w:rsidRPr="001F4300">
              <w:t>SchedulingOffset</w:t>
            </w:r>
            <w:proofErr w:type="spellEnd"/>
            <w:r w:rsidRPr="001F4300">
              <w:t xml:space="preserve">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proofErr w:type="spellStart"/>
            <w:r w:rsidRPr="001F4300">
              <w:rPr>
                <w:i/>
              </w:rPr>
              <w:t>schedulingRequestID</w:t>
            </w:r>
            <w:proofErr w:type="spellEnd"/>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Heading1"/>
        <w:pBdr>
          <w:top w:val="none" w:sz="0" w:space="0" w:color="auto"/>
        </w:pBdr>
      </w:pPr>
      <w:bookmarkStart w:id="216" w:name="_Toc29382284"/>
      <w:bookmarkStart w:id="217" w:name="_Toc37093401"/>
      <w:bookmarkStart w:id="218" w:name="_Toc37238677"/>
      <w:bookmarkStart w:id="219" w:name="_Toc37238791"/>
      <w:bookmarkStart w:id="220" w:name="_Toc46488716"/>
      <w:bookmarkStart w:id="221" w:name="_Toc52574140"/>
      <w:bookmarkStart w:id="222" w:name="_Toc52574226"/>
      <w:bookmarkStart w:id="223" w:name="_Toc90724082"/>
      <w:r w:rsidRPr="001F4300">
        <w:t>A.2:</w:t>
      </w:r>
      <w:r w:rsidRPr="001F4300">
        <w:tab/>
        <w:t>FR1/FR2 differentiation of capabilities in FR1-FR2 CA</w:t>
      </w:r>
      <w:bookmarkEnd w:id="216"/>
      <w:bookmarkEnd w:id="217"/>
      <w:bookmarkEnd w:id="218"/>
      <w:bookmarkEnd w:id="219"/>
      <w:bookmarkEnd w:id="220"/>
      <w:bookmarkEnd w:id="221"/>
      <w:bookmarkEnd w:id="222"/>
      <w:bookmarkEnd w:id="223"/>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t>A UE that indicates support for FR1/FR2 CA (</w:t>
      </w:r>
      <w:proofErr w:type="gramStart"/>
      <w:r w:rsidRPr="001F4300">
        <w:rPr>
          <w:lang w:eastAsia="ko-KR"/>
        </w:rPr>
        <w:t>e.g.</w:t>
      </w:r>
      <w:proofErr w:type="gramEnd"/>
      <w:r w:rsidRPr="001F4300">
        <w:rPr>
          <w:lang w:eastAsia="ko-KR"/>
        </w:rPr>
        <w:t xml:space="preserve"> MCG or SCG):</w:t>
      </w:r>
    </w:p>
    <w:p w14:paraId="336F5E48" w14:textId="77777777" w:rsidR="00053DC3" w:rsidRPr="001F4300" w:rsidRDefault="00053DC3" w:rsidP="00053DC3">
      <w:pPr>
        <w:pStyle w:val="B1"/>
      </w:pPr>
      <w:r w:rsidRPr="001F4300">
        <w:t>-</w:t>
      </w:r>
      <w:r w:rsidRPr="001F4300">
        <w:tab/>
        <w:t xml:space="preserve">For the fields for which the UE is allowed to indicate different support for FR1 and FR2,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as specified in tables A.2-1 in accordance </w:t>
      </w:r>
      <w:proofErr w:type="gramStart"/>
      <w:r w:rsidRPr="001F4300">
        <w:t>to</w:t>
      </w:r>
      <w:proofErr w:type="gramEnd"/>
      <w:r w:rsidRPr="001F4300">
        <w:t xml:space="preserve"> the following rules:</w:t>
      </w:r>
    </w:p>
    <w:p w14:paraId="5280AD39" w14:textId="77777777" w:rsidR="00053DC3" w:rsidRPr="001F4300" w:rsidRDefault="00053DC3" w:rsidP="00053DC3">
      <w:pPr>
        <w:pStyle w:val="B2"/>
      </w:pPr>
      <w:r w:rsidRPr="001F4300">
        <w:t>-</w:t>
      </w:r>
      <w:r w:rsidRPr="001F4300">
        <w:tab/>
      </w:r>
      <w:proofErr w:type="spellStart"/>
      <w:r w:rsidRPr="001F4300">
        <w:t>PCell</w:t>
      </w:r>
      <w:proofErr w:type="spellEnd"/>
      <w:r w:rsidRPr="001F4300">
        <w:t xml:space="preserve">: the UE shall support the feature for the </w:t>
      </w:r>
      <w:proofErr w:type="spellStart"/>
      <w:r w:rsidRPr="001F4300">
        <w:t>PCell</w:t>
      </w:r>
      <w:proofErr w:type="spellEnd"/>
      <w:r w:rsidRPr="001F4300">
        <w:t xml:space="preserve">, if the UE indicates support of the feature for the </w:t>
      </w:r>
      <w:proofErr w:type="spellStart"/>
      <w:r w:rsidRPr="001F4300">
        <w:t>PCell</w:t>
      </w:r>
      <w:proofErr w:type="spellEnd"/>
      <w:r w:rsidRPr="001F4300">
        <w:t xml:space="preserve"> FR </w:t>
      </w:r>
      <w:proofErr w:type="gramStart"/>
      <w:r w:rsidRPr="001F4300">
        <w:t>mode;</w:t>
      </w:r>
      <w:proofErr w:type="gramEnd"/>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 xml:space="preserve">the UE indicates support of the feature for associated serving </w:t>
      </w:r>
      <w:proofErr w:type="spellStart"/>
      <w:r w:rsidRPr="001F4300">
        <w:t>cells's</w:t>
      </w:r>
      <w:proofErr w:type="spellEnd"/>
      <w:r w:rsidRPr="001F4300">
        <w:t xml:space="preserve"> FR </w:t>
      </w:r>
      <w:proofErr w:type="gramStart"/>
      <w:r w:rsidRPr="001F4300">
        <w:t>modes;</w:t>
      </w:r>
      <w:proofErr w:type="gramEnd"/>
    </w:p>
    <w:p w14:paraId="78B69312" w14:textId="77777777" w:rsidR="00053DC3" w:rsidRPr="001F4300" w:rsidRDefault="00053DC3" w:rsidP="00053DC3">
      <w:pPr>
        <w:pStyle w:val="B1"/>
      </w:pPr>
      <w:r w:rsidRPr="001F4300">
        <w:lastRenderedPageBreak/>
        <w:t>-</w:t>
      </w:r>
      <w:r w:rsidRPr="001F4300">
        <w:tab/>
        <w:t xml:space="preserve">For the fields where the UE is not allowed to indicate different support for FR1 and FR2,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proofErr w:type="spellStart"/>
            <w:r w:rsidRPr="001F4300">
              <w:t>absoluteTPC</w:t>
            </w:r>
            <w:proofErr w:type="spellEnd"/>
            <w:r w:rsidRPr="001F4300">
              <w:t>-Command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TypeA</w:t>
            </w:r>
            <w:proofErr w:type="spellEnd"/>
            <w:r w:rsidRPr="001F4300">
              <w:t xml:space="preserve">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TypeB</w:t>
            </w:r>
            <w:proofErr w:type="spellEnd"/>
            <w:r w:rsidRPr="001F4300">
              <w:t xml:space="preserve">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proofErr w:type="spellStart"/>
            <w:r w:rsidRPr="001F4300">
              <w:t>PCell</w:t>
            </w:r>
            <w:proofErr w:type="spellEnd"/>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proofErr w:type="spellStart"/>
            <w:r w:rsidRPr="001F4300">
              <w:t>dynamicSFI</w:t>
            </w:r>
            <w:proofErr w:type="spellEnd"/>
            <w:r w:rsidRPr="001F4300">
              <w:t xml:space="preserve">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proofErr w:type="spellStart"/>
            <w:r w:rsidRPr="001F4300">
              <w:t>handoverInterF</w:t>
            </w:r>
            <w:proofErr w:type="spellEnd"/>
          </w:p>
        </w:tc>
        <w:tc>
          <w:tcPr>
            <w:tcW w:w="2661" w:type="dxa"/>
          </w:tcPr>
          <w:p w14:paraId="68C62C94" w14:textId="77777777" w:rsidR="00053DC3" w:rsidRPr="001F4300" w:rsidRDefault="00053DC3" w:rsidP="003B4533">
            <w:pPr>
              <w:pStyle w:val="TAL"/>
            </w:pPr>
            <w:proofErr w:type="spellStart"/>
            <w:r w:rsidRPr="001F4300">
              <w:t>PCell</w:t>
            </w:r>
            <w:proofErr w:type="spellEnd"/>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proofErr w:type="spellStart"/>
            <w:r w:rsidRPr="001F4300">
              <w:t>handoverLTE</w:t>
            </w:r>
            <w:proofErr w:type="spellEnd"/>
            <w:r w:rsidRPr="001F4300">
              <w:t>-EPC</w:t>
            </w:r>
          </w:p>
        </w:tc>
        <w:tc>
          <w:tcPr>
            <w:tcW w:w="2661" w:type="dxa"/>
          </w:tcPr>
          <w:p w14:paraId="38F93371" w14:textId="77777777" w:rsidR="00053DC3" w:rsidRPr="001F4300" w:rsidRDefault="00053DC3" w:rsidP="003B4533">
            <w:pPr>
              <w:pStyle w:val="TAL"/>
            </w:pPr>
            <w:proofErr w:type="spellStart"/>
            <w:r w:rsidRPr="001F4300">
              <w:t>PCell</w:t>
            </w:r>
            <w:proofErr w:type="spellEnd"/>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proofErr w:type="spellStart"/>
            <w:r w:rsidRPr="001F4300">
              <w:t>PCell</w:t>
            </w:r>
            <w:proofErr w:type="spellEnd"/>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proofErr w:type="spellStart"/>
            <w:r w:rsidRPr="001F4300">
              <w:t>tpc</w:t>
            </w:r>
            <w:proofErr w:type="spellEnd"/>
            <w:r w:rsidRPr="001F4300">
              <w:t>-PUCCH-RNTI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proofErr w:type="spellStart"/>
            <w:r w:rsidRPr="001F4300">
              <w:t>tpc</w:t>
            </w:r>
            <w:proofErr w:type="spellEnd"/>
            <w:r w:rsidRPr="001F4300">
              <w:t>-PUSCH-RNTI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proofErr w:type="spellStart"/>
            <w:r w:rsidRPr="001F4300">
              <w:t>tpc</w:t>
            </w:r>
            <w:proofErr w:type="spellEnd"/>
            <w:r w:rsidRPr="001F4300">
              <w:t>-SRS-RNTI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proofErr w:type="spellStart"/>
            <w:r w:rsidRPr="001F4300">
              <w:t>twoDifferentTPC</w:t>
            </w:r>
            <w:proofErr w:type="spellEnd"/>
            <w:r w:rsidRPr="001F4300">
              <w:t>-Loop-PUCCH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proofErr w:type="spellStart"/>
            <w:r w:rsidRPr="001F4300">
              <w:t>twoDifferentTPC</w:t>
            </w:r>
            <w:proofErr w:type="spellEnd"/>
            <w:r w:rsidRPr="001F4300">
              <w:t>-Loop-PUSCH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w:t>
            </w:r>
            <w:proofErr w:type="spellStart"/>
            <w:r w:rsidRPr="001F4300">
              <w:t>SchedulingOffset</w:t>
            </w:r>
            <w:proofErr w:type="spellEnd"/>
            <w:r w:rsidRPr="001F4300">
              <w:t xml:space="preserve">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proofErr w:type="spellStart"/>
            <w:r w:rsidRPr="001F4300">
              <w:t>voiceOverNR</w:t>
            </w:r>
            <w:proofErr w:type="spellEnd"/>
            <w:r w:rsidRPr="001F4300">
              <w:t xml:space="preserve">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proofErr w:type="spellStart"/>
            <w:r w:rsidRPr="001F4300">
              <w:rPr>
                <w:i/>
              </w:rPr>
              <w:t>lch-ToSCellRestriction</w:t>
            </w:r>
            <w:proofErr w:type="spellEnd"/>
            <w:r w:rsidRPr="001F4300">
              <w:t xml:space="preserve"> capability, the associated serving cells includes all serving cells in the CG; for a UE that supports </w:t>
            </w:r>
            <w:proofErr w:type="spellStart"/>
            <w:r w:rsidRPr="001F4300">
              <w:rPr>
                <w:i/>
              </w:rPr>
              <w:t>lch-ToSCellRestriction</w:t>
            </w:r>
            <w:proofErr w:type="spellEnd"/>
            <w:r w:rsidRPr="001F4300">
              <w:t xml:space="preserve"> capability, the associated serving cells includes the serving cells indicated by </w:t>
            </w:r>
            <w:proofErr w:type="spellStart"/>
            <w:r w:rsidRPr="001F4300">
              <w:rPr>
                <w:i/>
              </w:rPr>
              <w:t>allowedServingCells</w:t>
            </w:r>
            <w:proofErr w:type="spellEnd"/>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Heading1"/>
        <w:pBdr>
          <w:top w:val="none" w:sz="0" w:space="0" w:color="auto"/>
        </w:pBdr>
      </w:pPr>
      <w:bookmarkStart w:id="224" w:name="_Toc46488717"/>
      <w:bookmarkStart w:id="225" w:name="_Toc52574141"/>
      <w:bookmarkStart w:id="226" w:name="_Toc52574227"/>
      <w:bookmarkStart w:id="227" w:name="_Toc90724083"/>
      <w:r w:rsidRPr="001F4300">
        <w:t>A.3:</w:t>
      </w:r>
      <w:r w:rsidRPr="001F4300">
        <w:tab/>
        <w:t xml:space="preserve">TDD/FDD differentiation of capabilities for </w:t>
      </w:r>
      <w:proofErr w:type="spellStart"/>
      <w:r w:rsidRPr="001F4300">
        <w:t>sidelink</w:t>
      </w:r>
      <w:bookmarkEnd w:id="224"/>
      <w:bookmarkEnd w:id="225"/>
      <w:bookmarkEnd w:id="226"/>
      <w:bookmarkEnd w:id="227"/>
      <w:proofErr w:type="spellEnd"/>
    </w:p>
    <w:p w14:paraId="05B82559" w14:textId="77777777" w:rsidR="00053DC3" w:rsidRPr="001F4300" w:rsidRDefault="00053DC3" w:rsidP="00053DC3">
      <w:pPr>
        <w:rPr>
          <w:lang w:eastAsia="ko-KR"/>
        </w:rPr>
      </w:pPr>
      <w:r w:rsidRPr="001F4300">
        <w:t xml:space="preserve">Annex A.3 specifies for which TDD and FDD serving cells for </w:t>
      </w:r>
      <w:proofErr w:type="spellStart"/>
      <w:r w:rsidRPr="001F4300">
        <w:t>Uu</w:t>
      </w:r>
      <w:proofErr w:type="spellEnd"/>
      <w:r w:rsidRPr="001F4300">
        <w:t xml:space="preserve"> interface and carrier for PC5 interface a UE supporting </w:t>
      </w:r>
      <w:proofErr w:type="spellStart"/>
      <w:r w:rsidRPr="001F4300">
        <w:t>sidelink</w:t>
      </w:r>
      <w:proofErr w:type="spellEnd"/>
      <w:r w:rsidRPr="001F4300">
        <w:t xml:space="preserve">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 xml:space="preserve">A UE that indicates support for </w:t>
      </w:r>
      <w:proofErr w:type="spellStart"/>
      <w:r w:rsidRPr="001F4300">
        <w:rPr>
          <w:lang w:eastAsia="ko-KR"/>
        </w:rPr>
        <w:t>sidelink</w:t>
      </w:r>
      <w:proofErr w:type="spellEnd"/>
      <w:r w:rsidRPr="001F4300">
        <w:rPr>
          <w:lang w:eastAsia="ko-KR"/>
        </w:rPr>
        <w:t>:</w:t>
      </w:r>
    </w:p>
    <w:p w14:paraId="5AB82192" w14:textId="77777777" w:rsidR="00053DC3" w:rsidRPr="001F4300" w:rsidRDefault="00053DC3" w:rsidP="00053DC3">
      <w:pPr>
        <w:pStyle w:val="B1"/>
      </w:pPr>
      <w:r w:rsidRPr="001F4300">
        <w:t>-</w:t>
      </w:r>
      <w:r w:rsidRPr="001F4300">
        <w:tab/>
        <w:t xml:space="preserve">For the fields for which the UE is allowed to indicate different support for FDD and TDD,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for </w:t>
      </w:r>
      <w:proofErr w:type="spellStart"/>
      <w:r w:rsidRPr="001F4300">
        <w:t>Uu</w:t>
      </w:r>
      <w:proofErr w:type="spellEnd"/>
      <w:r w:rsidRPr="001F4300">
        <w:t xml:space="preserve"> interface, as specified in tables A.3-1 in accordance </w:t>
      </w:r>
      <w:proofErr w:type="gramStart"/>
      <w:r w:rsidRPr="001F4300">
        <w:t>to</w:t>
      </w:r>
      <w:proofErr w:type="gramEnd"/>
      <w:r w:rsidRPr="001F4300">
        <w:t xml:space="preserve"> the following rules:</w:t>
      </w:r>
    </w:p>
    <w:p w14:paraId="64ECCB48" w14:textId="77777777" w:rsidR="00053DC3" w:rsidRPr="001F4300" w:rsidRDefault="00053DC3" w:rsidP="00053DC3">
      <w:pPr>
        <w:pStyle w:val="B2"/>
      </w:pPr>
      <w:r w:rsidRPr="001F4300">
        <w:t>-</w:t>
      </w:r>
      <w:r w:rsidRPr="001F4300">
        <w:tab/>
        <w:t xml:space="preserve">Per serving cell: the UE shall support the feature for a serving cell if the UE indicates support of the feature for the serving cell's duplex </w:t>
      </w:r>
      <w:proofErr w:type="gramStart"/>
      <w:r w:rsidRPr="001F4300">
        <w:t>mode;</w:t>
      </w:r>
      <w:proofErr w:type="gramEnd"/>
    </w:p>
    <w:p w14:paraId="6B3F82EA" w14:textId="77777777" w:rsidR="00053DC3" w:rsidRPr="001F4300" w:rsidRDefault="00053DC3" w:rsidP="00053DC3">
      <w:pPr>
        <w:pStyle w:val="B2"/>
      </w:pPr>
      <w:r w:rsidRPr="001F4300">
        <w:t>-</w:t>
      </w:r>
      <w:r w:rsidRPr="001F4300">
        <w:tab/>
        <w:t xml:space="preserve">Associated serving cells: UE shall support the feature if the UE indicates support of the feature for all associated serving </w:t>
      </w:r>
      <w:proofErr w:type="spellStart"/>
      <w:r w:rsidRPr="001F4300">
        <w:t>cells's</w:t>
      </w:r>
      <w:proofErr w:type="spellEnd"/>
      <w:r w:rsidRPr="001F4300">
        <w:t xml:space="preserve"> duplex </w:t>
      </w:r>
      <w:proofErr w:type="gramStart"/>
      <w:r w:rsidRPr="001F4300">
        <w:t>modes;</w:t>
      </w:r>
      <w:proofErr w:type="gramEnd"/>
    </w:p>
    <w:p w14:paraId="7E8E2B36" w14:textId="77777777" w:rsidR="00053DC3" w:rsidRPr="001F4300" w:rsidRDefault="00053DC3" w:rsidP="00053DC3">
      <w:pPr>
        <w:pStyle w:val="B1"/>
      </w:pPr>
      <w:r w:rsidRPr="001F4300">
        <w:t>-</w:t>
      </w:r>
      <w:r w:rsidRPr="001F4300">
        <w:tab/>
        <w:t xml:space="preserve">For the fields where the UE is not allowed to indicate different support for FDD and TDD,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 xml:space="preserve">(s) for </w:t>
      </w:r>
      <w:proofErr w:type="spellStart"/>
      <w:r w:rsidRPr="001F4300">
        <w:t>Uu</w:t>
      </w:r>
      <w:proofErr w:type="spellEnd"/>
      <w:r w:rsidRPr="001F4300">
        <w:t xml:space="preserve"> interface and carrier for PC5 interface if the UE indicates support of the feature via the common capability bit.</w:t>
      </w:r>
    </w:p>
    <w:p w14:paraId="2F1CBF83" w14:textId="77777777" w:rsidR="00053DC3" w:rsidRPr="001F4300" w:rsidRDefault="00053DC3" w:rsidP="00053DC3">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proofErr w:type="spellStart"/>
            <w:r w:rsidRPr="001F4300">
              <w:t>Sidelink</w:t>
            </w:r>
            <w:proofErr w:type="spellEnd"/>
            <w:r w:rsidRPr="001F4300">
              <w:t xml:space="preserve">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proofErr w:type="spellStart"/>
            <w:r w:rsidRPr="001F4300">
              <w:t>logicalChannelSR-</w:t>
            </w:r>
            <w:proofErr w:type="gramStart"/>
            <w:r w:rsidRPr="001F4300">
              <w:t>DelayTimerSidelink</w:t>
            </w:r>
            <w:proofErr w:type="spellEnd"/>
            <w:r w:rsidRPr="001F4300">
              <w:t>(</w:t>
            </w:r>
            <w:proofErr w:type="gramEnd"/>
            <w:r w:rsidRPr="001F4300">
              <w:t>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proofErr w:type="spellStart"/>
            <w:r w:rsidRPr="001F4300">
              <w:t>multipleSR-ConfigurationsSidelink</w:t>
            </w:r>
            <w:proofErr w:type="spellEnd"/>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proofErr w:type="spellStart"/>
            <w:r w:rsidRPr="001F4300">
              <w:rPr>
                <w:i/>
              </w:rPr>
              <w:t>schedulingRequestID</w:t>
            </w:r>
            <w:proofErr w:type="spellEnd"/>
            <w:r w:rsidRPr="001F4300">
              <w:t>).</w:t>
            </w:r>
          </w:p>
        </w:tc>
      </w:tr>
    </w:tbl>
    <w:p w14:paraId="0F6CE328" w14:textId="77777777" w:rsidR="00053DC3" w:rsidRPr="001F4300" w:rsidRDefault="00053DC3" w:rsidP="00053DC3"/>
    <w:p w14:paraId="5F533D9C" w14:textId="77777777" w:rsidR="00053DC3" w:rsidRPr="001F4300" w:rsidRDefault="00053DC3" w:rsidP="00053DC3">
      <w:pPr>
        <w:pStyle w:val="Heading1"/>
        <w:pBdr>
          <w:top w:val="none" w:sz="0" w:space="0" w:color="auto"/>
        </w:pBdr>
      </w:pPr>
      <w:bookmarkStart w:id="228" w:name="_Toc46488718"/>
      <w:bookmarkStart w:id="229" w:name="_Toc52574142"/>
      <w:bookmarkStart w:id="230" w:name="_Toc52574228"/>
      <w:bookmarkStart w:id="231" w:name="_Toc90724084"/>
      <w:r w:rsidRPr="001F4300">
        <w:lastRenderedPageBreak/>
        <w:t>A.4:</w:t>
      </w:r>
      <w:r w:rsidRPr="001F4300">
        <w:tab/>
      </w:r>
      <w:proofErr w:type="spellStart"/>
      <w:r w:rsidRPr="001F4300">
        <w:t>Sidelink</w:t>
      </w:r>
      <w:proofErr w:type="spellEnd"/>
      <w:r w:rsidRPr="001F4300">
        <w:t xml:space="preserve"> capabilities applicable to </w:t>
      </w:r>
      <w:proofErr w:type="spellStart"/>
      <w:r w:rsidRPr="001F4300">
        <w:t>Uu</w:t>
      </w:r>
      <w:proofErr w:type="spellEnd"/>
      <w:r w:rsidRPr="001F4300">
        <w:t xml:space="preserve"> and PC5</w:t>
      </w:r>
      <w:bookmarkEnd w:id="228"/>
      <w:bookmarkEnd w:id="229"/>
      <w:bookmarkEnd w:id="230"/>
      <w:bookmarkEnd w:id="231"/>
    </w:p>
    <w:p w14:paraId="176F7FD6" w14:textId="77777777" w:rsidR="00053DC3" w:rsidRPr="001F4300" w:rsidRDefault="00053DC3" w:rsidP="00053DC3">
      <w:r w:rsidRPr="001F4300">
        <w:t xml:space="preserve">Annex A.4 specifies for each </w:t>
      </w:r>
      <w:proofErr w:type="spellStart"/>
      <w:r w:rsidRPr="001F4300">
        <w:t>sidelink</w:t>
      </w:r>
      <w:proofErr w:type="spellEnd"/>
      <w:r w:rsidRPr="001F4300">
        <w:t xml:space="preserve"> related capability, in which interface (i.e., </w:t>
      </w:r>
      <w:proofErr w:type="spellStart"/>
      <w:r w:rsidRPr="001F4300">
        <w:rPr>
          <w:i/>
          <w:lang w:eastAsia="ko-KR"/>
        </w:rPr>
        <w:t>UECapabilityInformation</w:t>
      </w:r>
      <w:proofErr w:type="spellEnd"/>
      <w:r w:rsidRPr="001F4300">
        <w:t xml:space="preserve"> in </w:t>
      </w:r>
      <w:proofErr w:type="spellStart"/>
      <w:r w:rsidRPr="001F4300">
        <w:t>Uu</w:t>
      </w:r>
      <w:proofErr w:type="spellEnd"/>
      <w:r w:rsidRPr="001F4300">
        <w:t xml:space="preserve"> RRC and </w:t>
      </w:r>
      <w:proofErr w:type="spellStart"/>
      <w:r w:rsidRPr="001F4300">
        <w:rPr>
          <w:i/>
          <w:lang w:eastAsia="ko-KR"/>
        </w:rPr>
        <w:t>UECapabilityInformation</w:t>
      </w:r>
      <w:r w:rsidRPr="001F4300">
        <w:t>Sidelink</w:t>
      </w:r>
      <w:proofErr w:type="spellEnd"/>
      <w:r w:rsidRPr="001F4300">
        <w:t xml:space="preserve"> in PC5 </w:t>
      </w:r>
      <w:proofErr w:type="spellStart"/>
      <w:r w:rsidRPr="001F4300">
        <w:t>Uu</w:t>
      </w:r>
      <w:proofErr w:type="spellEnd"/>
      <w:r w:rsidRPr="001F4300">
        <w:t xml:space="preserve">) a UE supporting </w:t>
      </w:r>
      <w:proofErr w:type="spellStart"/>
      <w:r w:rsidRPr="001F4300">
        <w:t>sidelink</w:t>
      </w:r>
      <w:proofErr w:type="spellEnd"/>
      <w:r w:rsidRPr="001F4300">
        <w:t xml:space="preserve">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proofErr w:type="spellStart"/>
      <w:r w:rsidRPr="001F4300">
        <w:rPr>
          <w:i/>
          <w:lang w:eastAsia="ko-KR"/>
        </w:rPr>
        <w:t>UECapabilityInformation</w:t>
      </w:r>
      <w:proofErr w:type="spellEnd"/>
      <w:r w:rsidRPr="001F4300">
        <w:rPr>
          <w:lang w:eastAsia="ko-KR"/>
        </w:rPr>
        <w:t xml:space="preserve">: the concerned </w:t>
      </w:r>
      <w:proofErr w:type="spellStart"/>
      <w:r w:rsidRPr="001F4300">
        <w:rPr>
          <w:lang w:eastAsia="ko-KR"/>
        </w:rPr>
        <w:t>sidelink</w:t>
      </w:r>
      <w:proofErr w:type="spellEnd"/>
      <w:r w:rsidRPr="001F4300">
        <w:rPr>
          <w:lang w:eastAsia="ko-KR"/>
        </w:rPr>
        <w:t xml:space="preserve"> capability is reported within </w:t>
      </w:r>
      <w:proofErr w:type="spellStart"/>
      <w:proofErr w:type="gramStart"/>
      <w:r w:rsidRPr="001F4300">
        <w:rPr>
          <w:i/>
          <w:lang w:eastAsia="ko-KR"/>
        </w:rPr>
        <w:t>UECapabilityInformation</w:t>
      </w:r>
      <w:proofErr w:type="spellEnd"/>
      <w:r w:rsidRPr="001F4300">
        <w:rPr>
          <w:lang w:eastAsia="ko-KR"/>
        </w:rPr>
        <w:t>;</w:t>
      </w:r>
      <w:proofErr w:type="gramEnd"/>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proofErr w:type="spellStart"/>
      <w:r w:rsidRPr="001F4300">
        <w:rPr>
          <w:i/>
          <w:lang w:eastAsia="ko-KR"/>
        </w:rPr>
        <w:t>UECapabilityInformationSidelink</w:t>
      </w:r>
      <w:proofErr w:type="spellEnd"/>
      <w:r w:rsidRPr="001F4300">
        <w:rPr>
          <w:lang w:eastAsia="ko-KR"/>
        </w:rPr>
        <w:t xml:space="preserve">: the concerned </w:t>
      </w:r>
      <w:proofErr w:type="spellStart"/>
      <w:r w:rsidRPr="001F4300">
        <w:rPr>
          <w:lang w:eastAsia="ko-KR"/>
        </w:rPr>
        <w:t>sidelink</w:t>
      </w:r>
      <w:proofErr w:type="spellEnd"/>
      <w:r w:rsidRPr="001F4300">
        <w:rPr>
          <w:lang w:eastAsia="ko-KR"/>
        </w:rPr>
        <w:t xml:space="preserve"> capability is reported within </w:t>
      </w:r>
      <w:proofErr w:type="spellStart"/>
      <w:proofErr w:type="gramStart"/>
      <w:r w:rsidRPr="001F4300">
        <w:rPr>
          <w:i/>
          <w:lang w:eastAsia="ko-KR"/>
        </w:rPr>
        <w:t>UECapabilityInformationSidelink</w:t>
      </w:r>
      <w:proofErr w:type="spellEnd"/>
      <w:r w:rsidRPr="001F4300">
        <w:rPr>
          <w:i/>
          <w:lang w:eastAsia="ko-KR"/>
        </w:rPr>
        <w:t>;</w:t>
      </w:r>
      <w:proofErr w:type="gramEnd"/>
    </w:p>
    <w:p w14:paraId="58BFF1CE" w14:textId="77777777" w:rsidR="00053DC3" w:rsidRPr="001F4300" w:rsidRDefault="00053DC3" w:rsidP="00053DC3">
      <w:pPr>
        <w:pStyle w:val="TH"/>
      </w:pPr>
      <w:r w:rsidRPr="001F4300">
        <w:t xml:space="preserve">Table A.4-1: </w:t>
      </w:r>
      <w:proofErr w:type="spellStart"/>
      <w:r w:rsidRPr="001F4300">
        <w:t>Sidelink</w:t>
      </w:r>
      <w:proofErr w:type="spellEnd"/>
      <w:r w:rsidRPr="001F4300">
        <w:t xml:space="preserve"> capability reported in </w:t>
      </w:r>
      <w:proofErr w:type="spellStart"/>
      <w:r w:rsidRPr="001F4300">
        <w:rPr>
          <w:i/>
        </w:rPr>
        <w:t>UECapabilityInformation</w:t>
      </w:r>
      <w:proofErr w:type="spellEnd"/>
      <w:r w:rsidRPr="001F4300">
        <w:t xml:space="preserve">/ </w:t>
      </w:r>
      <w:proofErr w:type="spellStart"/>
      <w:r w:rsidRPr="001F4300">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proofErr w:type="spellStart"/>
            <w:r w:rsidRPr="001F4300">
              <w:t>Sidelink</w:t>
            </w:r>
            <w:proofErr w:type="spellEnd"/>
            <w:r w:rsidRPr="001F4300">
              <w:t xml:space="preserve"> Parameter</w:t>
            </w:r>
          </w:p>
        </w:tc>
        <w:tc>
          <w:tcPr>
            <w:tcW w:w="2552" w:type="dxa"/>
          </w:tcPr>
          <w:p w14:paraId="299813EB" w14:textId="77777777" w:rsidR="00053DC3" w:rsidRPr="001F4300" w:rsidRDefault="00053DC3" w:rsidP="003B4533">
            <w:pPr>
              <w:pStyle w:val="TAH"/>
            </w:pPr>
            <w:proofErr w:type="spellStart"/>
            <w:r w:rsidRPr="001F4300">
              <w:rPr>
                <w:i/>
                <w:lang w:eastAsia="ko-KR"/>
              </w:rPr>
              <w:t>UECapabilityInformation</w:t>
            </w:r>
            <w:proofErr w:type="spellEnd"/>
          </w:p>
        </w:tc>
        <w:tc>
          <w:tcPr>
            <w:tcW w:w="3260" w:type="dxa"/>
          </w:tcPr>
          <w:p w14:paraId="4A40EA6C" w14:textId="77777777" w:rsidR="00053DC3" w:rsidRPr="001F4300" w:rsidRDefault="00053DC3" w:rsidP="003B4533">
            <w:pPr>
              <w:pStyle w:val="TAH"/>
            </w:pPr>
            <w:proofErr w:type="spellStart"/>
            <w:r w:rsidRPr="001F4300">
              <w:rPr>
                <w:i/>
                <w:lang w:eastAsia="ko-KR"/>
              </w:rPr>
              <w:t>UECapabilityInformationSidelink</w:t>
            </w:r>
            <w:proofErr w:type="spellEnd"/>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proofErr w:type="spellStart"/>
            <w:r w:rsidRPr="001F4300">
              <w:t>accessStratumReleaseSidelink</w:t>
            </w:r>
            <w:proofErr w:type="spellEnd"/>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proofErr w:type="spellStart"/>
            <w:r w:rsidRPr="001F4300">
              <w:t>outOfOrderDeliverySidelink</w:t>
            </w:r>
            <w:proofErr w:type="spellEnd"/>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t>
            </w:r>
            <w:proofErr w:type="spellStart"/>
            <w:r w:rsidRPr="001F4300">
              <w:t>WithLongSN</w:t>
            </w:r>
            <w:proofErr w:type="spellEnd"/>
            <w:r w:rsidRPr="001F4300">
              <w:t>-</w:t>
            </w:r>
            <w:proofErr w:type="spellStart"/>
            <w:r w:rsidRPr="001F4300">
              <w:t>Sidelink</w:t>
            </w:r>
            <w:proofErr w:type="spellEnd"/>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t>
            </w:r>
            <w:proofErr w:type="spellStart"/>
            <w:r w:rsidRPr="001F4300">
              <w:t>WithLongSN</w:t>
            </w:r>
            <w:proofErr w:type="spellEnd"/>
            <w:r w:rsidRPr="001F4300">
              <w:t>-</w:t>
            </w:r>
            <w:proofErr w:type="spellStart"/>
            <w:r w:rsidRPr="001F4300">
              <w:t>Sidelink</w:t>
            </w:r>
            <w:proofErr w:type="spellEnd"/>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proofErr w:type="spellStart"/>
            <w:r w:rsidRPr="001F4300">
              <w:t>lcp-RestrictionSidelink</w:t>
            </w:r>
            <w:proofErr w:type="spellEnd"/>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proofErr w:type="spellStart"/>
            <w:r w:rsidRPr="001F4300">
              <w:t>logicalChannelSR-DelayTimerSidelink</w:t>
            </w:r>
            <w:proofErr w:type="spellEnd"/>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proofErr w:type="spellStart"/>
            <w:r w:rsidRPr="001F4300">
              <w:t>multipleSR-ConfigurationsSidelink</w:t>
            </w:r>
            <w:proofErr w:type="spellEnd"/>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proofErr w:type="spellStart"/>
            <w:r w:rsidRPr="001F4300">
              <w:t>multipleConfiguredGrantsSidelink</w:t>
            </w:r>
            <w:proofErr w:type="spellEnd"/>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proofErr w:type="spellStart"/>
            <w:r w:rsidRPr="001F4300">
              <w:t>supportedBandCombinationListSidelinkEUTRA</w:t>
            </w:r>
            <w:proofErr w:type="spellEnd"/>
            <w:r w:rsidRPr="001F4300">
              <w:t>-NR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proofErr w:type="spellStart"/>
            <w:r w:rsidRPr="001F4300">
              <w:t>supportedBandCombinationListSidelinkNR</w:t>
            </w:r>
            <w:proofErr w:type="spellEnd"/>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proofErr w:type="spellStart"/>
            <w:r w:rsidRPr="001F4300">
              <w:t>sl</w:t>
            </w:r>
            <w:proofErr w:type="spellEnd"/>
            <w:r w:rsidRPr="001F4300">
              <w:t>-Reception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w:t>
            </w:r>
            <w:proofErr w:type="spellStart"/>
            <w:r w:rsidRPr="001F4300">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proofErr w:type="spellStart"/>
            <w:r w:rsidRPr="001F4300">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DengXian"/>
                <w:lang w:eastAsia="zh-CN"/>
              </w:rPr>
            </w:pPr>
            <w:r w:rsidRPr="001F4300">
              <w:rPr>
                <w:rFonts w:eastAsia="DengXian"/>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proofErr w:type="spellStart"/>
            <w:r w:rsidRPr="001F4300">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proofErr w:type="spellStart"/>
            <w:r w:rsidRPr="001F4300">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DengXian"/>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proofErr w:type="spellStart"/>
            <w:r w:rsidRPr="001F4300">
              <w:t>enb</w:t>
            </w:r>
            <w:proofErr w:type="spellEnd"/>
            <w:r w:rsidRPr="001F4300">
              <w:t>-sync-</w:t>
            </w:r>
            <w:proofErr w:type="spellStart"/>
            <w:r w:rsidRPr="001F4300">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proofErr w:type="spellStart"/>
            <w:r w:rsidRPr="001F4300">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DengXian"/>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proofErr w:type="spellStart"/>
            <w:r w:rsidRPr="001F4300">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proofErr w:type="spellStart"/>
            <w:r w:rsidRPr="001F4300">
              <w:t>sl</w:t>
            </w:r>
            <w:proofErr w:type="spellEnd"/>
            <w:r w:rsidRPr="001F4300">
              <w:t>-</w:t>
            </w:r>
            <w:proofErr w:type="spellStart"/>
            <w:r w:rsidRPr="001F4300">
              <w:t>openLoopPC</w:t>
            </w:r>
            <w:proofErr w:type="spellEnd"/>
            <w:r w:rsidRPr="001F4300">
              <w:t>-RSRP-</w:t>
            </w:r>
            <w:proofErr w:type="spellStart"/>
            <w:r w:rsidRPr="001F4300">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DengXian"/>
                <w:lang w:eastAsia="zh-CN"/>
              </w:rPr>
              <w:t>X</w:t>
            </w:r>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proofErr w:type="spellStart"/>
            <w:r w:rsidRPr="001F4300">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proofErr w:type="spellStart"/>
            <w:r w:rsidRPr="001F4300">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bl>
    <w:p w14:paraId="06BB04E4" w14:textId="77777777" w:rsidR="00053DC3" w:rsidRPr="001F4300" w:rsidRDefault="00053DC3" w:rsidP="00053DC3"/>
    <w:p w14:paraId="4FB75154" w14:textId="77777777" w:rsidR="00053DC3" w:rsidRPr="001F4300" w:rsidRDefault="00053DC3" w:rsidP="00053DC3">
      <w:pPr>
        <w:pStyle w:val="Heading1"/>
        <w:pBdr>
          <w:top w:val="none" w:sz="0" w:space="0" w:color="auto"/>
        </w:pBdr>
      </w:pPr>
      <w:bookmarkStart w:id="232" w:name="_Toc90724085"/>
      <w:r w:rsidRPr="001F4300">
        <w:lastRenderedPageBreak/>
        <w:t>A.5:</w:t>
      </w:r>
      <w:r w:rsidRPr="001F4300">
        <w:tab/>
        <w:t>General differentiation of capabilities in Cross-Carrier operation</w:t>
      </w:r>
      <w:bookmarkEnd w:id="232"/>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w:t>
      </w:r>
      <w:proofErr w:type="gramStart"/>
      <w:r w:rsidRPr="001F4300">
        <w:rPr>
          <w:lang w:eastAsia="ko-KR"/>
        </w:rPr>
        <w:t>e.g.</w:t>
      </w:r>
      <w:proofErr w:type="gramEnd"/>
      <w:r w:rsidRPr="001F4300">
        <w:rPr>
          <w:lang w:eastAsia="ko-KR"/>
        </w:rPr>
        <w:t xml:space="preserve"> MCG or SCG):</w:t>
      </w:r>
    </w:p>
    <w:p w14:paraId="7078B47C" w14:textId="77777777" w:rsidR="00053DC3" w:rsidRPr="001F4300" w:rsidRDefault="00053DC3" w:rsidP="00053DC3">
      <w:pPr>
        <w:pStyle w:val="B1"/>
      </w:pPr>
      <w:r w:rsidRPr="001F4300">
        <w:t>-</w:t>
      </w:r>
      <w:r w:rsidRPr="001F4300">
        <w:tab/>
        <w:t xml:space="preserve">For the fields for which the UE is allowed to indicate different support for different bands,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in cross-carrier operation, as specified in table A.5-1 in accordance </w:t>
      </w:r>
      <w:proofErr w:type="gramStart"/>
      <w:r w:rsidRPr="001F4300">
        <w:t>to</w:t>
      </w:r>
      <w:proofErr w:type="gramEnd"/>
      <w:r w:rsidRPr="001F4300">
        <w:t xml:space="preserve"> the following rules:</w:t>
      </w:r>
    </w:p>
    <w:p w14:paraId="61B0F294" w14:textId="77777777" w:rsidR="00053DC3" w:rsidRPr="001F4300" w:rsidRDefault="00053DC3" w:rsidP="00053DC3">
      <w:pPr>
        <w:pStyle w:val="B2"/>
      </w:pPr>
      <w:r w:rsidRPr="001F4300">
        <w:t>-</w:t>
      </w:r>
      <w:r w:rsidRPr="001F4300">
        <w:tab/>
        <w:t xml:space="preserve">Triggered serving cell: the UE shall support the feature if the UE indicates support of the feature for the band of the scheduled/triggered/indicated serving </w:t>
      </w:r>
      <w:proofErr w:type="gramStart"/>
      <w:r w:rsidRPr="001F4300">
        <w:t>cell;</w:t>
      </w:r>
      <w:proofErr w:type="gramEnd"/>
    </w:p>
    <w:p w14:paraId="5C570995" w14:textId="77777777" w:rsidR="00053DC3" w:rsidRPr="001F4300" w:rsidRDefault="00053DC3" w:rsidP="00053DC3">
      <w:pPr>
        <w:pStyle w:val="B2"/>
      </w:pPr>
      <w:r w:rsidRPr="001F4300">
        <w:t>-</w:t>
      </w:r>
      <w:r w:rsidRPr="001F4300">
        <w:tab/>
      </w:r>
      <w:proofErr w:type="spellStart"/>
      <w:r w:rsidRPr="001F4300">
        <w:t>Triggering&amp;Triggered</w:t>
      </w:r>
      <w:proofErr w:type="spellEnd"/>
      <w:r w:rsidRPr="001F4300">
        <w:t xml:space="preserve"> serving cells: UE shall support the feature if the UE indicates support of the feature for the band of both the scheduling/triggering/indicating serving cell and the scheduled/triggered/indicated serving </w:t>
      </w:r>
      <w:proofErr w:type="gramStart"/>
      <w:r w:rsidRPr="001F4300">
        <w:t>cell;</w:t>
      </w:r>
      <w:proofErr w:type="gramEnd"/>
    </w:p>
    <w:p w14:paraId="12176F99" w14:textId="77777777" w:rsidR="00053DC3" w:rsidRPr="001F4300" w:rsidRDefault="00053DC3" w:rsidP="00053DC3">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proofErr w:type="spellStart"/>
            <w:r w:rsidRPr="001F4300">
              <w:t>aperiodicTRS</w:t>
            </w:r>
            <w:proofErr w:type="spellEnd"/>
            <w:r w:rsidRPr="001F4300">
              <w:t xml:space="preserve">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proofErr w:type="spellStart"/>
            <w:r w:rsidRPr="001F4300">
              <w:t>beamSwitchTiming</w:t>
            </w:r>
            <w:proofErr w:type="spellEnd"/>
            <w:r w:rsidRPr="001F4300">
              <w:t>,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proofErr w:type="spellStart"/>
            <w:r w:rsidRPr="001F4300">
              <w:t>bwp-DiffNumerology</w:t>
            </w:r>
            <w:proofErr w:type="spellEnd"/>
            <w:r w:rsidRPr="001F4300">
              <w:t xml:space="preserve"> (NOTE 1)</w:t>
            </w:r>
          </w:p>
        </w:tc>
        <w:tc>
          <w:tcPr>
            <w:tcW w:w="3824" w:type="dxa"/>
          </w:tcPr>
          <w:p w14:paraId="76F96E20"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proofErr w:type="spellStart"/>
            <w:r w:rsidRPr="001F4300">
              <w:t>bwp-SameNumerology</w:t>
            </w:r>
            <w:proofErr w:type="spellEnd"/>
            <w:r w:rsidRPr="001F4300">
              <w:t xml:space="preserve"> (NOTE 1)</w:t>
            </w:r>
          </w:p>
        </w:tc>
        <w:tc>
          <w:tcPr>
            <w:tcW w:w="3824" w:type="dxa"/>
          </w:tcPr>
          <w:p w14:paraId="1F134573"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proofErr w:type="spellStart"/>
            <w:r w:rsidRPr="001F4300">
              <w:t>crossCarrierScheduling-SameSCS</w:t>
            </w:r>
            <w:proofErr w:type="spellEnd"/>
          </w:p>
        </w:tc>
        <w:tc>
          <w:tcPr>
            <w:tcW w:w="3824" w:type="dxa"/>
          </w:tcPr>
          <w:p w14:paraId="3DCD6221"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proofErr w:type="spellStart"/>
            <w:r w:rsidRPr="001F4300">
              <w:t>pdcch-MonitoringAnyOccasionsWithSpanGap</w:t>
            </w:r>
            <w:proofErr w:type="spellEnd"/>
            <w:r w:rsidRPr="001F4300">
              <w:t xml:space="preserve">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proofErr w:type="spellStart"/>
            <w:r w:rsidRPr="001F4300">
              <w:t>ue</w:t>
            </w:r>
            <w:proofErr w:type="spellEnd"/>
            <w:r w:rsidRPr="001F4300">
              <w:t>-</w:t>
            </w:r>
            <w:proofErr w:type="spellStart"/>
            <w:r w:rsidRPr="001F4300">
              <w:t>SpecificUL</w:t>
            </w:r>
            <w:proofErr w:type="spellEnd"/>
            <w:r w:rsidRPr="001F4300">
              <w:t>-DL-Assignment</w:t>
            </w:r>
          </w:p>
        </w:tc>
        <w:tc>
          <w:tcPr>
            <w:tcW w:w="3824" w:type="dxa"/>
          </w:tcPr>
          <w:p w14:paraId="5FBC6029"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proofErr w:type="spellStart"/>
            <w:r w:rsidRPr="001F4300">
              <w:rPr>
                <w:rFonts w:ascii="Arial" w:hAnsi="Arial"/>
                <w:sz w:val="18"/>
              </w:rPr>
              <w:t>Triggering&amp;Triggered</w:t>
            </w:r>
            <w:proofErr w:type="spellEnd"/>
            <w:r w:rsidRPr="001F4300">
              <w:rPr>
                <w:rFonts w:ascii="Arial" w:hAnsi="Arial"/>
                <w:sz w:val="18"/>
              </w:rPr>
              <w:t xml:space="preserve">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proofErr w:type="spellStart"/>
            <w:r w:rsidRPr="001F4300">
              <w:rPr>
                <w:i/>
                <w:lang w:eastAsia="zh-CN"/>
              </w:rPr>
              <w:t>bwp-DiffNumerology</w:t>
            </w:r>
            <w:proofErr w:type="spellEnd"/>
            <w:r w:rsidRPr="001F4300">
              <w:rPr>
                <w:lang w:eastAsia="zh-CN"/>
              </w:rPr>
              <w:t xml:space="preserve"> </w:t>
            </w:r>
            <w:r w:rsidRPr="001F4300">
              <w:rPr>
                <w:rFonts w:eastAsia="DengXian"/>
                <w:lang w:eastAsia="zh-CN"/>
              </w:rPr>
              <w:t>and</w:t>
            </w:r>
            <w:r w:rsidRPr="001F4300">
              <w:rPr>
                <w:lang w:eastAsia="zh-CN"/>
              </w:rPr>
              <w:t xml:space="preserve"> </w:t>
            </w:r>
            <w:proofErr w:type="spellStart"/>
            <w:r w:rsidRPr="001F4300">
              <w:rPr>
                <w:i/>
                <w:lang w:eastAsia="zh-CN"/>
              </w:rPr>
              <w:t>bwp-SameNumerology</w:t>
            </w:r>
            <w:proofErr w:type="spellEnd"/>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0B982BCB" w:rsidR="00C44114" w:rsidRDefault="00C44114"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Hyung-Nam (Lenovo)" w:date="2022-01-17T18:34:00Z" w:initials="B">
    <w:p w14:paraId="061D921F" w14:textId="2983FE41" w:rsidR="004B3095" w:rsidRDefault="004B3095">
      <w:pPr>
        <w:pStyle w:val="CommentText"/>
      </w:pPr>
      <w:r>
        <w:rPr>
          <w:rStyle w:val="CommentReference"/>
        </w:rPr>
        <w:annotationRef/>
      </w:r>
      <w:r>
        <w:rPr>
          <w:b/>
        </w:rPr>
        <w:t>[RIL]</w:t>
      </w:r>
      <w:r>
        <w:t xml:space="preserve">: B001 </w:t>
      </w:r>
      <w:r>
        <w:rPr>
          <w:b/>
        </w:rPr>
        <w:t>[Delegate]</w:t>
      </w:r>
      <w:r>
        <w:t>: Hyung-Nam (</w:t>
      </w:r>
      <w:proofErr w:type="gramStart"/>
      <w:r>
        <w:t xml:space="preserve">Lenovo)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C903FC">
        <w:rPr>
          <w:color w:val="FF0000"/>
        </w:rPr>
        <w:t>NotAgreed</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C903FC">
        <w:rPr>
          <w:color w:val="FF0000"/>
        </w:rPr>
        <w:t>No change</w:t>
      </w:r>
    </w:p>
    <w:p w14:paraId="0F0898D0" w14:textId="127732A4" w:rsidR="004B3095" w:rsidRDefault="004B3095">
      <w:pPr>
        <w:pStyle w:val="CommentText"/>
      </w:pPr>
      <w:r>
        <w:rPr>
          <w:b/>
        </w:rPr>
        <w:t>[Description]</w:t>
      </w:r>
      <w:r>
        <w:t xml:space="preserve">: </w:t>
      </w:r>
      <w:r w:rsidRPr="00B7261B">
        <w:t>Referring to the latest RAN1 features list some caps from IIOT/URLLC (#25), Positioning (#27), Redcap (#28), Power saving (#29) and MBS are missing.</w:t>
      </w:r>
    </w:p>
    <w:p w14:paraId="536E676B" w14:textId="77777777" w:rsidR="004B3095" w:rsidRDefault="004B3095">
      <w:pPr>
        <w:pStyle w:val="CommentText"/>
      </w:pPr>
      <w:r>
        <w:rPr>
          <w:b/>
        </w:rPr>
        <w:t>[Proposed Change]</w:t>
      </w:r>
      <w:r>
        <w:t xml:space="preserve">: </w:t>
      </w:r>
    </w:p>
    <w:p w14:paraId="7C64F22C" w14:textId="77777777" w:rsidR="004B3095" w:rsidRDefault="004B3095">
      <w:pPr>
        <w:pStyle w:val="CommentText"/>
      </w:pPr>
      <w:r>
        <w:rPr>
          <w:b/>
        </w:rPr>
        <w:t>[Comments]</w:t>
      </w:r>
      <w:r>
        <w:t xml:space="preserve">: </w:t>
      </w:r>
    </w:p>
    <w:p w14:paraId="275572E2" w14:textId="47BDCC5E" w:rsidR="009968B3" w:rsidRDefault="009968B3">
      <w:pPr>
        <w:pStyle w:val="CommentText"/>
        <w:rPr>
          <w:rFonts w:eastAsiaTheme="minorEastAsia"/>
          <w:lang w:eastAsia="zh-CN"/>
        </w:rPr>
      </w:pPr>
      <w:r>
        <w:rPr>
          <w:rFonts w:eastAsiaTheme="minorEastAsia"/>
          <w:lang w:eastAsia="zh-CN"/>
        </w:rPr>
        <w:t xml:space="preserve">[HW]: </w:t>
      </w:r>
      <w:r>
        <w:rPr>
          <w:rFonts w:eastAsiaTheme="minorEastAsia" w:hint="eastAsia"/>
          <w:lang w:eastAsia="zh-CN"/>
        </w:rPr>
        <w:t>W</w:t>
      </w:r>
      <w:r>
        <w:rPr>
          <w:rFonts w:eastAsiaTheme="minorEastAsia"/>
          <w:lang w:eastAsia="zh-CN"/>
        </w:rPr>
        <w:t>e think these RAN1 features are still under discussion, and we should not capture them now.</w:t>
      </w:r>
    </w:p>
    <w:p w14:paraId="57561A4C" w14:textId="66B4C632" w:rsidR="00C903FC" w:rsidRDefault="00C903FC">
      <w:pPr>
        <w:pStyle w:val="CommentText"/>
      </w:pPr>
      <w:r w:rsidRPr="00C903FC">
        <w:rPr>
          <w:rFonts w:eastAsiaTheme="minorEastAsia"/>
          <w:color w:val="FF0000"/>
          <w:lang w:eastAsia="zh-CN"/>
        </w:rPr>
        <w:t>[Rapp] Agree with HW.</w:t>
      </w:r>
    </w:p>
    <w:p w14:paraId="1A5DAABF" w14:textId="514AB1D9" w:rsidR="004B3095" w:rsidRPr="002C1F5D" w:rsidRDefault="004B3095">
      <w:pPr>
        <w:pStyle w:val="CommentText"/>
      </w:pPr>
    </w:p>
  </w:comment>
  <w:comment w:id="13" w:author="Hyung-Nam (Lenovo)" w:date="2022-01-17T18:44:00Z" w:initials="B">
    <w:p w14:paraId="5F70AC8B" w14:textId="2F66B17A" w:rsidR="004B3095" w:rsidRDefault="004B3095">
      <w:pPr>
        <w:pStyle w:val="CommentText"/>
      </w:pPr>
      <w:r>
        <w:rPr>
          <w:rStyle w:val="CommentReference"/>
        </w:rPr>
        <w:annotationRef/>
      </w:r>
      <w:r>
        <w:rPr>
          <w:b/>
        </w:rPr>
        <w:t>[RIL]</w:t>
      </w:r>
      <w:r>
        <w:t xml:space="preserve">: B002 </w:t>
      </w:r>
      <w:r>
        <w:rPr>
          <w:b/>
        </w:rPr>
        <w:t>[Delegate]</w:t>
      </w:r>
      <w:r>
        <w:t>: Hyung-Nam (</w:t>
      </w:r>
      <w:proofErr w:type="gramStart"/>
      <w:r>
        <w:t xml:space="preserve">Lenovo)  </w:t>
      </w:r>
      <w:r>
        <w:rPr>
          <w:b/>
        </w:rPr>
        <w:t>[</w:t>
      </w:r>
      <w:proofErr w:type="gramEnd"/>
      <w:r>
        <w:rPr>
          <w:b/>
        </w:rPr>
        <w:t>WI]</w:t>
      </w:r>
      <w:r>
        <w:t xml:space="preserve">: </w:t>
      </w:r>
      <w:r>
        <w:rPr>
          <w:b/>
        </w:rPr>
        <w:t>[Class]</w:t>
      </w:r>
      <w:r>
        <w:t xml:space="preserve">: </w:t>
      </w:r>
      <w:r>
        <w:rPr>
          <w:b/>
          <w:color w:val="FF0000"/>
        </w:rPr>
        <w:t>[Status]</w:t>
      </w:r>
      <w:r>
        <w:rPr>
          <w:color w:val="FF0000"/>
        </w:rPr>
        <w:t xml:space="preserve">: </w:t>
      </w:r>
      <w:r w:rsidR="00D715DD">
        <w:rPr>
          <w:color w:val="FF0000"/>
        </w:rPr>
        <w:t>Partially Agreed</w:t>
      </w:r>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4E4B69">
        <w:rPr>
          <w:color w:val="FF0000"/>
        </w:rPr>
        <w:t>The sections are included for further updates coming from R1 &amp; R4 feature list</w:t>
      </w:r>
      <w:r w:rsidR="00E77C84">
        <w:rPr>
          <w:color w:val="FF0000"/>
        </w:rPr>
        <w:t>. If it is not affected eventually it will be removed. Added 4.2.15</w:t>
      </w:r>
    </w:p>
    <w:p w14:paraId="50EDAEC7" w14:textId="19D3779C" w:rsidR="004B3095" w:rsidRDefault="004B3095">
      <w:pPr>
        <w:pStyle w:val="CommentText"/>
      </w:pPr>
      <w:r>
        <w:rPr>
          <w:b/>
        </w:rPr>
        <w:t>[Description]</w:t>
      </w:r>
      <w:r>
        <w:t xml:space="preserve">: </w:t>
      </w:r>
      <w:r w:rsidRPr="00714298">
        <w:t>4.2.9, 4.2.10, 4.2.16 are not affected by the CR. 4.2.15 needs to be added.</w:t>
      </w:r>
    </w:p>
    <w:p w14:paraId="110297AA" w14:textId="77777777" w:rsidR="004B3095" w:rsidRDefault="004B3095">
      <w:pPr>
        <w:pStyle w:val="CommentText"/>
      </w:pPr>
      <w:r>
        <w:rPr>
          <w:b/>
        </w:rPr>
        <w:t>[Proposed Change]</w:t>
      </w:r>
      <w:r>
        <w:t xml:space="preserve">: </w:t>
      </w:r>
    </w:p>
    <w:p w14:paraId="7868EF67" w14:textId="77777777" w:rsidR="004B3095" w:rsidRDefault="004B3095">
      <w:pPr>
        <w:pStyle w:val="CommentText"/>
      </w:pPr>
      <w:r>
        <w:rPr>
          <w:b/>
        </w:rPr>
        <w:t>[Comments]</w:t>
      </w:r>
      <w:r>
        <w:t xml:space="preserve">: </w:t>
      </w:r>
    </w:p>
    <w:p w14:paraId="4AEEE2E5" w14:textId="4912872A" w:rsidR="004B3095" w:rsidRPr="00714298" w:rsidRDefault="004B3095">
      <w:pPr>
        <w:pStyle w:val="CommentText"/>
      </w:pPr>
    </w:p>
  </w:comment>
  <w:comment w:id="70" w:author="Huawei, Hisilicon" w:date="2022-01-18T09:59:00Z" w:initials="HW">
    <w:p w14:paraId="69E93311" w14:textId="430C0D79" w:rsidR="004B3095" w:rsidRDefault="004B3095" w:rsidP="00D62394">
      <w:pPr>
        <w:pStyle w:val="CommentText"/>
        <w:rPr>
          <w:rFonts w:eastAsia="Times New Roman"/>
          <w:lang w:eastAsia="ja-JP"/>
        </w:rPr>
      </w:pPr>
      <w:r>
        <w:rPr>
          <w:rStyle w:val="CommentReference"/>
        </w:rPr>
        <w:annotationRef/>
      </w:r>
      <w:r w:rsidRPr="003350CC">
        <w:rPr>
          <w:rFonts w:eastAsia="Times New Roman"/>
          <w:b/>
          <w:lang w:eastAsia="ja-JP"/>
        </w:rPr>
        <w:t>[RIL]</w:t>
      </w:r>
      <w:r w:rsidRPr="003350CC">
        <w:rPr>
          <w:rFonts w:eastAsia="Times New Roman"/>
          <w:lang w:eastAsia="ja-JP"/>
        </w:rPr>
        <w:t xml:space="preserve">: H001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D62394">
        <w:rPr>
          <w:rFonts w:eastAsia="Times New Roman"/>
          <w:b/>
          <w:color w:val="FF0000"/>
          <w:lang w:eastAsia="ja-JP"/>
        </w:rPr>
        <w:t>[Status]</w:t>
      </w:r>
      <w:r w:rsidRPr="00D62394">
        <w:rPr>
          <w:rFonts w:eastAsia="Times New Roman"/>
          <w:color w:val="FF0000"/>
          <w:lang w:eastAsia="ja-JP"/>
        </w:rPr>
        <w:t xml:space="preserve">: </w:t>
      </w:r>
      <w:r w:rsidR="00D331CF">
        <w:rPr>
          <w:rFonts w:eastAsia="Times New Roman"/>
          <w:color w:val="FF0000"/>
          <w:lang w:eastAsia="ja-JP"/>
        </w:rPr>
        <w:t>Agreed</w:t>
      </w:r>
      <w:r>
        <w:rPr>
          <w:rFonts w:eastAsiaTheme="minorEastAsia" w:hint="eastAsia"/>
          <w:lang w:eastAsia="zh-CN"/>
        </w:rPr>
        <w:t xml:space="preserve"> </w:t>
      </w:r>
      <w:r w:rsidRPr="003350CC">
        <w:rPr>
          <w:rFonts w:eastAsia="Times New Roman"/>
          <w:b/>
          <w:lang w:eastAsia="ja-JP"/>
        </w:rPr>
        <w:t>[</w:t>
      </w:r>
      <w:proofErr w:type="spellStart"/>
      <w:r w:rsidRPr="003350CC">
        <w:rPr>
          <w:rFonts w:eastAsia="Times New Roman"/>
          <w:b/>
          <w:lang w:eastAsia="ja-JP"/>
        </w:rPr>
        <w:t>TDoc</w:t>
      </w:r>
      <w:proofErr w:type="spellEnd"/>
      <w:r w:rsidRPr="003350CC">
        <w:rPr>
          <w:rFonts w:eastAsia="Times New Roman"/>
          <w:b/>
          <w:lang w:eastAsia="ja-JP"/>
        </w:rPr>
        <w:t>]</w:t>
      </w:r>
      <w:r w:rsidRPr="003350CC">
        <w:rPr>
          <w:rFonts w:eastAsia="Times New Roman"/>
          <w:lang w:eastAsia="ja-JP"/>
        </w:rPr>
        <w:t xml:space="preserve">: None </w:t>
      </w:r>
    </w:p>
    <w:p w14:paraId="3258F482" w14:textId="6DD90CF6" w:rsidR="004B3095" w:rsidRPr="003350CC" w:rsidRDefault="004B3095" w:rsidP="00D62394">
      <w:pPr>
        <w:pStyle w:val="CommentText"/>
        <w:rPr>
          <w:rFonts w:eastAsia="Times New Roman"/>
          <w:lang w:eastAsia="ja-JP"/>
        </w:rPr>
      </w:pPr>
      <w:r w:rsidRPr="00D62394">
        <w:rPr>
          <w:rFonts w:eastAsia="Times New Roman"/>
          <w:b/>
          <w:color w:val="FF0000"/>
          <w:lang w:eastAsia="ja-JP"/>
        </w:rPr>
        <w:t>[Proposed Conclusion</w:t>
      </w:r>
      <w:proofErr w:type="gramStart"/>
      <w:r w:rsidRPr="00D62394">
        <w:rPr>
          <w:rFonts w:eastAsia="Times New Roman"/>
          <w:b/>
          <w:color w:val="FF0000"/>
          <w:lang w:eastAsia="ja-JP"/>
        </w:rPr>
        <w:t>]</w:t>
      </w:r>
      <w:r w:rsidRPr="00D62394">
        <w:rPr>
          <w:rFonts w:eastAsia="Times New Roman"/>
          <w:color w:val="FF0000"/>
          <w:lang w:eastAsia="ja-JP"/>
        </w:rPr>
        <w:t>:</w:t>
      </w:r>
      <w:r w:rsidR="002F79ED">
        <w:rPr>
          <w:rFonts w:eastAsia="Times New Roman"/>
          <w:color w:val="FF0000"/>
          <w:lang w:eastAsia="ja-JP"/>
        </w:rPr>
        <w:t>Change</w:t>
      </w:r>
      <w:proofErr w:type="gramEnd"/>
      <w:r w:rsidR="002F79ED">
        <w:rPr>
          <w:rFonts w:eastAsia="Times New Roman"/>
          <w:color w:val="FF0000"/>
          <w:lang w:eastAsia="ja-JP"/>
        </w:rPr>
        <w:t xml:space="preserve"> as proposed</w:t>
      </w:r>
      <w:r w:rsidRPr="00D62394">
        <w:rPr>
          <w:rFonts w:eastAsia="Times New Roman"/>
          <w:color w:val="FF0000"/>
          <w:lang w:eastAsia="ja-JP"/>
        </w:rPr>
        <w:t xml:space="preserve"> </w:t>
      </w:r>
    </w:p>
    <w:p w14:paraId="19A8F732" w14:textId="77777777" w:rsidR="004B3095" w:rsidRPr="003350CC" w:rsidRDefault="004B3095" w:rsidP="00D62394">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w:t>
      </w:r>
      <w:r>
        <w:rPr>
          <w:rFonts w:eastAsia="Times New Roman"/>
          <w:lang w:eastAsia="ja-JP"/>
        </w:rPr>
        <w:t xml:space="preserve"> To clarify that the support of 1024-QAM is for PDSCH.</w:t>
      </w:r>
    </w:p>
    <w:p w14:paraId="021FF616" w14:textId="77777777" w:rsidR="004B3095" w:rsidRPr="003350CC" w:rsidRDefault="004B3095" w:rsidP="00D62394">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Pr>
          <w:rFonts w:eastAsia="Times New Roman"/>
          <w:lang w:eastAsia="ja-JP"/>
        </w:rPr>
        <w:t xml:space="preserve">Change as “when support of 1024-QAM </w:t>
      </w:r>
      <w:r w:rsidRPr="00542AA7">
        <w:rPr>
          <w:rFonts w:eastAsia="Times New Roman"/>
          <w:highlight w:val="yellow"/>
          <w:lang w:eastAsia="ja-JP"/>
        </w:rPr>
        <w:t>for PDSCH</w:t>
      </w:r>
      <w:r>
        <w:rPr>
          <w:rFonts w:eastAsia="Times New Roman"/>
          <w:lang w:eastAsia="ja-JP"/>
        </w:rPr>
        <w:t>”.</w:t>
      </w:r>
    </w:p>
    <w:p w14:paraId="4D63092F" w14:textId="1F3050F5" w:rsidR="004B3095" w:rsidRDefault="004B3095" w:rsidP="00D62394">
      <w:pPr>
        <w:pStyle w:val="CommentText"/>
      </w:pPr>
      <w:r w:rsidRPr="003350CC">
        <w:rPr>
          <w:rFonts w:eastAsia="Times New Roman"/>
          <w:b/>
          <w:lang w:eastAsia="ja-JP"/>
        </w:rPr>
        <w:t>[Comments]</w:t>
      </w:r>
      <w:r w:rsidRPr="003350CC">
        <w:rPr>
          <w:rFonts w:eastAsia="Times New Roman"/>
          <w:lang w:eastAsia="ja-JP"/>
        </w:rPr>
        <w:t>:</w:t>
      </w:r>
    </w:p>
  </w:comment>
  <w:comment w:id="112" w:author="Hyung-Nam (Lenovo)" w:date="2022-01-17T18:46:00Z" w:initials="B">
    <w:p w14:paraId="19814338" w14:textId="13FA79D0" w:rsidR="004B3095" w:rsidRDefault="004B3095">
      <w:pPr>
        <w:pStyle w:val="CommentText"/>
      </w:pPr>
      <w:r>
        <w:rPr>
          <w:rStyle w:val="CommentReference"/>
        </w:rPr>
        <w:annotationRef/>
      </w:r>
      <w:proofErr w:type="gramStart"/>
      <w:r>
        <w:rPr>
          <w:b/>
        </w:rPr>
        <w:t>when[</w:t>
      </w:r>
      <w:proofErr w:type="gramEnd"/>
      <w:r>
        <w:rPr>
          <w:b/>
        </w:rPr>
        <w:t>RIL]</w:t>
      </w:r>
      <w:r>
        <w:t xml:space="preserve">: B003 </w:t>
      </w:r>
      <w:r>
        <w:rPr>
          <w:b/>
        </w:rPr>
        <w:t>[Delegate]</w:t>
      </w:r>
      <w:r>
        <w:t xml:space="preserve">: Hyung-Nam (Lenovo)  </w:t>
      </w:r>
      <w:r>
        <w:rPr>
          <w:b/>
        </w:rPr>
        <w:t>[WI]</w:t>
      </w:r>
      <w:r>
        <w:t xml:space="preserve">: </w:t>
      </w:r>
      <w:r>
        <w:rPr>
          <w:b/>
        </w:rPr>
        <w:t>[Class]</w:t>
      </w:r>
      <w:r>
        <w:t xml:space="preserve">: </w:t>
      </w:r>
      <w:r>
        <w:rPr>
          <w:b/>
          <w:color w:val="FF0000"/>
        </w:rPr>
        <w:t>[Status]</w:t>
      </w:r>
      <w:r>
        <w:rPr>
          <w:color w:val="FF0000"/>
        </w:rPr>
        <w:t xml:space="preserve">: </w:t>
      </w:r>
      <w:r w:rsidR="00BF0C9F">
        <w:rPr>
          <w:color w:val="FF0000"/>
        </w:rPr>
        <w:t>Agreed</w:t>
      </w:r>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BF0C9F">
        <w:rPr>
          <w:color w:val="FF0000"/>
        </w:rPr>
        <w:t>Change as proposed</w:t>
      </w:r>
    </w:p>
    <w:p w14:paraId="12D64A95" w14:textId="03F72BA2" w:rsidR="004B3095" w:rsidRDefault="004B3095">
      <w:pPr>
        <w:pStyle w:val="CommentText"/>
      </w:pPr>
      <w:r>
        <w:rPr>
          <w:b/>
        </w:rPr>
        <w:t>[Description]</w:t>
      </w:r>
      <w:r>
        <w:t xml:space="preserve">: </w:t>
      </w:r>
      <w:r w:rsidRPr="00817A70">
        <w:t>In the description of guardSymbolReportReception-IAB-r17 the referenced field names case6-TimingAlignmentReception</w:t>
      </w:r>
      <w:r w:rsidRPr="00817A70">
        <w:rPr>
          <w:highlight w:val="yellow"/>
        </w:rPr>
        <w:t>-Support</w:t>
      </w:r>
      <w:r w:rsidRPr="00817A70">
        <w:t>-r17 and case7-TimingAlignmentReception</w:t>
      </w:r>
      <w:r w:rsidRPr="00817A70">
        <w:rPr>
          <w:highlight w:val="yellow"/>
        </w:rPr>
        <w:t>-Support</w:t>
      </w:r>
      <w:r w:rsidRPr="00817A70">
        <w:t>-r17</w:t>
      </w:r>
      <w:r>
        <w:t xml:space="preserve"> </w:t>
      </w:r>
      <w:r w:rsidRPr="00817A70">
        <w:t>need to be corrected to case6-TimingAlignmentReception-IAB-r17 and case7-TimingAlignmentReception-IAB-r17.</w:t>
      </w:r>
    </w:p>
    <w:p w14:paraId="37DC2D96" w14:textId="77777777" w:rsidR="004B3095" w:rsidRDefault="004B3095">
      <w:pPr>
        <w:pStyle w:val="CommentText"/>
      </w:pPr>
      <w:r>
        <w:rPr>
          <w:b/>
        </w:rPr>
        <w:t>[Proposed Change]</w:t>
      </w:r>
      <w:r>
        <w:t xml:space="preserve">: </w:t>
      </w:r>
    </w:p>
    <w:p w14:paraId="7A3DF3A2" w14:textId="77777777" w:rsidR="004B3095" w:rsidRDefault="004B3095">
      <w:pPr>
        <w:pStyle w:val="CommentText"/>
      </w:pPr>
      <w:r>
        <w:rPr>
          <w:b/>
        </w:rPr>
        <w:t>[Comments]</w:t>
      </w:r>
      <w:r>
        <w:t xml:space="preserve">: </w:t>
      </w:r>
    </w:p>
    <w:p w14:paraId="084E45CB" w14:textId="2ED34655" w:rsidR="004B3095" w:rsidRPr="00817A70" w:rsidRDefault="004B3095">
      <w:pPr>
        <w:pStyle w:val="CommentText"/>
      </w:pPr>
    </w:p>
  </w:comment>
  <w:comment w:id="123" w:author="Huawei, Hisilicon" w:date="2022-01-18T09:59:00Z" w:initials="HW">
    <w:p w14:paraId="39BEE41D" w14:textId="5BB8EC47" w:rsidR="004B3095" w:rsidRDefault="004B3095" w:rsidP="00D62394">
      <w:pPr>
        <w:pStyle w:val="CommentText"/>
        <w:rPr>
          <w:rFonts w:eastAsia="Times New Roman"/>
          <w:lang w:eastAsia="ja-JP"/>
        </w:rPr>
      </w:pPr>
      <w:r>
        <w:rPr>
          <w:rStyle w:val="CommentReference"/>
        </w:rPr>
        <w:annotationRef/>
      </w:r>
      <w:r>
        <w:rPr>
          <w:rStyle w:val="CommentReference"/>
        </w:rPr>
        <w:annotationRef/>
      </w:r>
      <w:r w:rsidRPr="003350CC">
        <w:rPr>
          <w:rFonts w:eastAsia="Times New Roman"/>
          <w:b/>
          <w:lang w:eastAsia="ja-JP"/>
        </w:rPr>
        <w:t>[RIL]</w:t>
      </w:r>
      <w:r>
        <w:rPr>
          <w:rFonts w:eastAsia="Times New Roman"/>
          <w:lang w:eastAsia="ja-JP"/>
        </w:rPr>
        <w:t>: H002</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D62394">
        <w:rPr>
          <w:rFonts w:eastAsia="Times New Roman"/>
          <w:b/>
          <w:color w:val="FF0000"/>
          <w:lang w:eastAsia="ja-JP"/>
        </w:rPr>
        <w:t>[Status]</w:t>
      </w:r>
      <w:r w:rsidRPr="00D62394">
        <w:rPr>
          <w:rFonts w:eastAsia="Times New Roman"/>
          <w:color w:val="FF0000"/>
          <w:lang w:eastAsia="ja-JP"/>
        </w:rPr>
        <w:t xml:space="preserve">: </w:t>
      </w:r>
      <w:r w:rsidR="000A744A">
        <w:rPr>
          <w:rFonts w:eastAsia="Times New Roman"/>
          <w:color w:val="FF0000"/>
          <w:lang w:eastAsia="ja-JP"/>
        </w:rPr>
        <w:t>Agreed</w:t>
      </w:r>
    </w:p>
    <w:p w14:paraId="6B42095E" w14:textId="77777777" w:rsidR="004B3095" w:rsidRDefault="004B3095" w:rsidP="00D62394">
      <w:pPr>
        <w:pStyle w:val="CommentText"/>
        <w:rPr>
          <w:rFonts w:eastAsia="Times New Roman"/>
          <w:lang w:eastAsia="ja-JP"/>
        </w:rPr>
      </w:pPr>
      <w:r w:rsidRPr="003350CC">
        <w:rPr>
          <w:rFonts w:eastAsia="Times New Roman"/>
          <w:b/>
          <w:lang w:eastAsia="ja-JP"/>
        </w:rPr>
        <w:t>[</w:t>
      </w:r>
      <w:proofErr w:type="spellStart"/>
      <w:r w:rsidRPr="003350CC">
        <w:rPr>
          <w:rFonts w:eastAsia="Times New Roman"/>
          <w:b/>
          <w:lang w:eastAsia="ja-JP"/>
        </w:rPr>
        <w:t>TDoc</w:t>
      </w:r>
      <w:proofErr w:type="spellEnd"/>
      <w:r w:rsidRPr="003350CC">
        <w:rPr>
          <w:rFonts w:eastAsia="Times New Roman"/>
          <w:b/>
          <w:lang w:eastAsia="ja-JP"/>
        </w:rPr>
        <w:t>]</w:t>
      </w:r>
      <w:r w:rsidRPr="003350CC">
        <w:rPr>
          <w:rFonts w:eastAsia="Times New Roman"/>
          <w:lang w:eastAsia="ja-JP"/>
        </w:rPr>
        <w:t xml:space="preserve">: None </w:t>
      </w:r>
    </w:p>
    <w:p w14:paraId="5F6E5D5F" w14:textId="65340A7E" w:rsidR="004B3095" w:rsidRPr="003350CC" w:rsidRDefault="004B3095" w:rsidP="00D62394">
      <w:pPr>
        <w:pStyle w:val="CommentText"/>
        <w:rPr>
          <w:rFonts w:eastAsia="Times New Roman"/>
          <w:lang w:eastAsia="ja-JP"/>
        </w:rPr>
      </w:pPr>
      <w:r w:rsidRPr="00D62394">
        <w:rPr>
          <w:rFonts w:eastAsia="Times New Roman"/>
          <w:b/>
          <w:color w:val="FF0000"/>
          <w:lang w:eastAsia="ja-JP"/>
        </w:rPr>
        <w:t>[Proposed Conclusion]</w:t>
      </w:r>
      <w:r w:rsidR="000A744A">
        <w:rPr>
          <w:rFonts w:eastAsia="Times New Roman"/>
          <w:b/>
          <w:color w:val="FF0000"/>
          <w:lang w:eastAsia="ja-JP"/>
        </w:rPr>
        <w:t xml:space="preserve"> Change as proposed.</w:t>
      </w:r>
      <w:r w:rsidRPr="00D62394">
        <w:rPr>
          <w:rFonts w:eastAsia="Times New Roman"/>
          <w:color w:val="FF0000"/>
          <w:lang w:eastAsia="ja-JP"/>
        </w:rPr>
        <w:t xml:space="preserve">: </w:t>
      </w:r>
    </w:p>
    <w:p w14:paraId="2800FA07" w14:textId="77777777" w:rsidR="004B3095" w:rsidRDefault="004B3095" w:rsidP="00D62394">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w:t>
      </w:r>
      <w:r>
        <w:rPr>
          <w:rFonts w:eastAsia="Times New Roman"/>
          <w:lang w:eastAsia="ja-JP"/>
        </w:rPr>
        <w:t xml:space="preserve"> </w:t>
      </w:r>
    </w:p>
    <w:p w14:paraId="4884A354" w14:textId="77777777" w:rsidR="004B3095" w:rsidRPr="00542AA7" w:rsidRDefault="004B3095" w:rsidP="00D62394">
      <w:pPr>
        <w:overflowPunct w:val="0"/>
        <w:autoSpaceDE w:val="0"/>
        <w:autoSpaceDN w:val="0"/>
        <w:adjustRightInd w:val="0"/>
        <w:textAlignment w:val="baseline"/>
        <w:rPr>
          <w:lang w:eastAsia="ja-JP"/>
        </w:rPr>
      </w:pPr>
      <w:r>
        <w:rPr>
          <w:rFonts w:eastAsia="Times New Roman"/>
          <w:lang w:eastAsia="ja-JP"/>
        </w:rPr>
        <w:t>It is not clear what is the meaning of case 6 and case7 in 38.306. The corresponding RAN1 specification should be added as reference here.</w:t>
      </w:r>
    </w:p>
    <w:p w14:paraId="237A9D9E" w14:textId="77777777" w:rsidR="004B3095" w:rsidRDefault="004B3095" w:rsidP="00D62394">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w:t>
      </w:r>
    </w:p>
    <w:p w14:paraId="31FD708B" w14:textId="77777777" w:rsidR="004B3095" w:rsidRDefault="004B3095" w:rsidP="00D62394">
      <w:pPr>
        <w:pStyle w:val="TAL"/>
        <w:rPr>
          <w:b/>
          <w:i/>
        </w:rPr>
      </w:pPr>
      <w:r w:rsidRPr="003350CC">
        <w:rPr>
          <w:rFonts w:eastAsia="Times New Roman"/>
          <w:lang w:eastAsia="ja-JP"/>
        </w:rPr>
        <w:t xml:space="preserve"> </w:t>
      </w:r>
      <w:r>
        <w:rPr>
          <w:b/>
          <w:i/>
        </w:rPr>
        <w:t>case6-TimingAlignmentReception</w:t>
      </w:r>
      <w:r w:rsidRPr="57A350DA">
        <w:rPr>
          <w:b/>
          <w:bCs/>
          <w:i/>
          <w:iCs/>
        </w:rPr>
        <w:t>-IAB</w:t>
      </w:r>
      <w:r>
        <w:rPr>
          <w:b/>
          <w:i/>
        </w:rPr>
        <w:t>-r17</w:t>
      </w:r>
    </w:p>
    <w:p w14:paraId="62D35C89" w14:textId="77777777" w:rsidR="004B3095" w:rsidRDefault="004B3095" w:rsidP="00D62394">
      <w:pPr>
        <w:overflowPunct w:val="0"/>
        <w:autoSpaceDE w:val="0"/>
        <w:autoSpaceDN w:val="0"/>
        <w:adjustRightInd w:val="0"/>
        <w:textAlignment w:val="baseline"/>
        <w:rPr>
          <w:rFonts w:eastAsia="Times New Roman"/>
          <w:lang w:eastAsia="ja-JP"/>
        </w:rPr>
      </w:pPr>
      <w:r w:rsidRPr="00A40FFB">
        <w:rPr>
          <w:bCs/>
          <w:iCs/>
        </w:rPr>
        <w:t>Indicates whether the IAB-MT supports case 6 timing alignment reception</w:t>
      </w:r>
      <w:r>
        <w:rPr>
          <w:bCs/>
          <w:iCs/>
        </w:rPr>
        <w:t xml:space="preserve"> </w:t>
      </w:r>
      <w:r w:rsidRPr="00542AA7">
        <w:rPr>
          <w:highlight w:val="yellow"/>
          <w:lang w:eastAsia="zh-CN"/>
        </w:rPr>
        <w:t>as specified in TS 38.213 [11]</w:t>
      </w:r>
      <w:r>
        <w:rPr>
          <w:rFonts w:eastAsia="Times New Roman"/>
          <w:lang w:eastAsia="ja-JP"/>
        </w:rPr>
        <w:t>.</w:t>
      </w:r>
    </w:p>
    <w:p w14:paraId="6191DE04" w14:textId="77777777" w:rsidR="004B3095" w:rsidRDefault="004B3095" w:rsidP="00D62394">
      <w:pPr>
        <w:pStyle w:val="TAL"/>
        <w:rPr>
          <w:b/>
          <w:i/>
        </w:rPr>
      </w:pPr>
      <w:r>
        <w:rPr>
          <w:b/>
          <w:i/>
        </w:rPr>
        <w:t>case7-TimingAlignmentReception-IAB-r17</w:t>
      </w:r>
    </w:p>
    <w:p w14:paraId="33FF2F06" w14:textId="77777777" w:rsidR="004B3095" w:rsidRPr="003350CC" w:rsidRDefault="004B3095" w:rsidP="00D62394">
      <w:pPr>
        <w:overflowPunct w:val="0"/>
        <w:autoSpaceDE w:val="0"/>
        <w:autoSpaceDN w:val="0"/>
        <w:adjustRightInd w:val="0"/>
        <w:textAlignment w:val="baseline"/>
        <w:rPr>
          <w:rFonts w:eastAsia="Times New Roman"/>
          <w:lang w:eastAsia="ja-JP"/>
        </w:rPr>
      </w:pPr>
      <w:r>
        <w:rPr>
          <w:bCs/>
          <w:iCs/>
        </w:rPr>
        <w:t xml:space="preserve">Indicates whether the IAB-MT supports case 7 timing offset indication reception and case 7 timing at parent-node indication reception </w:t>
      </w:r>
      <w:r w:rsidRPr="00542AA7">
        <w:rPr>
          <w:highlight w:val="yellow"/>
          <w:lang w:eastAsia="zh-CN"/>
        </w:rPr>
        <w:t>as specified in TS 38.213 [11]</w:t>
      </w:r>
      <w:r>
        <w:rPr>
          <w:bCs/>
          <w:iCs/>
        </w:rPr>
        <w:t>.</w:t>
      </w:r>
    </w:p>
    <w:p w14:paraId="5FBBBE69" w14:textId="77777777" w:rsidR="004B3095" w:rsidRDefault="004B3095" w:rsidP="00D62394">
      <w:pPr>
        <w:pStyle w:val="CommentText"/>
      </w:pPr>
      <w:r w:rsidRPr="003350CC">
        <w:rPr>
          <w:rFonts w:eastAsia="Times New Roman"/>
          <w:b/>
          <w:lang w:eastAsia="ja-JP"/>
        </w:rPr>
        <w:t>[Comments]</w:t>
      </w:r>
      <w:r w:rsidRPr="003350CC">
        <w:rPr>
          <w:rFonts w:eastAsia="Times New Roman"/>
          <w:lang w:eastAsia="ja-JP"/>
        </w:rPr>
        <w:t>:</w:t>
      </w:r>
    </w:p>
    <w:p w14:paraId="1D3638E6" w14:textId="44317E16" w:rsidR="004B3095" w:rsidRDefault="004B3095">
      <w:pPr>
        <w:pStyle w:val="CommentText"/>
      </w:pPr>
    </w:p>
  </w:comment>
  <w:comment w:id="140" w:author="Huawei, Hisilicon" w:date="2022-01-18T16:27:00Z" w:initials="HW">
    <w:p w14:paraId="301392F4" w14:textId="10A6CC22" w:rsidR="0002188B" w:rsidRDefault="00F25EC2" w:rsidP="0002188B">
      <w:pPr>
        <w:pStyle w:val="CommentText"/>
        <w:rPr>
          <w:rFonts w:eastAsia="Times New Roman"/>
          <w:lang w:eastAsia="ja-JP"/>
        </w:rPr>
      </w:pPr>
      <w:r>
        <w:rPr>
          <w:rStyle w:val="CommentReference"/>
        </w:rPr>
        <w:annotationRef/>
      </w:r>
      <w:r w:rsidR="0002188B" w:rsidRPr="003350CC">
        <w:rPr>
          <w:rFonts w:eastAsia="Times New Roman"/>
          <w:b/>
          <w:lang w:eastAsia="ja-JP"/>
        </w:rPr>
        <w:t>[RIL]</w:t>
      </w:r>
      <w:r w:rsidR="0002188B">
        <w:rPr>
          <w:rFonts w:eastAsia="Times New Roman"/>
          <w:lang w:eastAsia="ja-JP"/>
        </w:rPr>
        <w:t>: H003</w:t>
      </w:r>
      <w:r w:rsidR="0002188B" w:rsidRPr="003350CC">
        <w:rPr>
          <w:rFonts w:eastAsia="Times New Roman"/>
          <w:lang w:eastAsia="ja-JP"/>
        </w:rPr>
        <w:t xml:space="preserve"> </w:t>
      </w:r>
      <w:r w:rsidR="0002188B" w:rsidRPr="003350CC">
        <w:rPr>
          <w:rFonts w:eastAsia="Times New Roman"/>
          <w:b/>
          <w:lang w:eastAsia="ja-JP"/>
        </w:rPr>
        <w:t>[Delegate]</w:t>
      </w:r>
      <w:r w:rsidR="0002188B" w:rsidRPr="003350CC">
        <w:rPr>
          <w:rFonts w:eastAsia="Times New Roman"/>
          <w:lang w:eastAsia="ja-JP"/>
        </w:rPr>
        <w:t xml:space="preserve">: </w:t>
      </w:r>
      <w:r w:rsidR="0002188B">
        <w:rPr>
          <w:rFonts w:eastAsia="Times New Roman"/>
          <w:lang w:eastAsia="ja-JP"/>
        </w:rPr>
        <w:t>Tong Sha</w:t>
      </w:r>
      <w:r w:rsidR="0002188B" w:rsidRPr="003350CC">
        <w:rPr>
          <w:rFonts w:eastAsia="Times New Roman"/>
          <w:lang w:eastAsia="ja-JP"/>
        </w:rPr>
        <w:t xml:space="preserve"> </w:t>
      </w:r>
      <w:r w:rsidR="0002188B" w:rsidRPr="003350CC">
        <w:rPr>
          <w:rFonts w:eastAsia="Times New Roman"/>
          <w:b/>
          <w:lang w:eastAsia="ja-JP"/>
        </w:rPr>
        <w:t>[WI]</w:t>
      </w:r>
      <w:r w:rsidR="0002188B" w:rsidRPr="003350CC">
        <w:rPr>
          <w:rFonts w:eastAsia="Times New Roman"/>
          <w:lang w:eastAsia="ja-JP"/>
        </w:rPr>
        <w:t xml:space="preserve">: </w:t>
      </w:r>
      <w:r w:rsidR="0002188B">
        <w:rPr>
          <w:rFonts w:eastAsia="Times New Roman"/>
          <w:lang w:eastAsia="ja-JP"/>
        </w:rPr>
        <w:t xml:space="preserve">General </w:t>
      </w:r>
      <w:r w:rsidR="0002188B" w:rsidRPr="003350CC">
        <w:rPr>
          <w:rFonts w:eastAsia="Times New Roman"/>
          <w:b/>
          <w:lang w:eastAsia="ja-JP"/>
        </w:rPr>
        <w:t>[Class]</w:t>
      </w:r>
      <w:r w:rsidR="0002188B" w:rsidRPr="003350CC">
        <w:rPr>
          <w:rFonts w:eastAsia="Times New Roman"/>
          <w:lang w:eastAsia="ja-JP"/>
        </w:rPr>
        <w:t xml:space="preserve">: </w:t>
      </w:r>
      <w:r w:rsidR="0002188B" w:rsidRPr="00D62394">
        <w:rPr>
          <w:rFonts w:eastAsia="Times New Roman"/>
          <w:b/>
          <w:color w:val="FF0000"/>
          <w:lang w:eastAsia="ja-JP"/>
        </w:rPr>
        <w:t>[Status]</w:t>
      </w:r>
      <w:r w:rsidR="0002188B" w:rsidRPr="00D62394">
        <w:rPr>
          <w:rFonts w:eastAsia="Times New Roman"/>
          <w:color w:val="FF0000"/>
          <w:lang w:eastAsia="ja-JP"/>
        </w:rPr>
        <w:t xml:space="preserve">: </w:t>
      </w:r>
      <w:r w:rsidR="00F553B5">
        <w:rPr>
          <w:rFonts w:eastAsia="Times New Roman"/>
          <w:color w:val="FF0000"/>
          <w:lang w:eastAsia="ja-JP"/>
        </w:rPr>
        <w:t>Postponed</w:t>
      </w:r>
    </w:p>
    <w:p w14:paraId="79F96710" w14:textId="77777777" w:rsidR="0002188B" w:rsidRDefault="0002188B" w:rsidP="0002188B">
      <w:pPr>
        <w:pStyle w:val="CommentText"/>
        <w:rPr>
          <w:rFonts w:eastAsia="Times New Roman"/>
          <w:lang w:eastAsia="ja-JP"/>
        </w:rPr>
      </w:pPr>
      <w:r w:rsidRPr="003350CC">
        <w:rPr>
          <w:rFonts w:eastAsia="Times New Roman"/>
          <w:b/>
          <w:lang w:eastAsia="ja-JP"/>
        </w:rPr>
        <w:t>[</w:t>
      </w:r>
      <w:proofErr w:type="spellStart"/>
      <w:r w:rsidRPr="003350CC">
        <w:rPr>
          <w:rFonts w:eastAsia="Times New Roman"/>
          <w:b/>
          <w:lang w:eastAsia="ja-JP"/>
        </w:rPr>
        <w:t>TDoc</w:t>
      </w:r>
      <w:proofErr w:type="spellEnd"/>
      <w:r w:rsidRPr="003350CC">
        <w:rPr>
          <w:rFonts w:eastAsia="Times New Roman"/>
          <w:b/>
          <w:lang w:eastAsia="ja-JP"/>
        </w:rPr>
        <w:t>]</w:t>
      </w:r>
      <w:r w:rsidRPr="003350CC">
        <w:rPr>
          <w:rFonts w:eastAsia="Times New Roman"/>
          <w:lang w:eastAsia="ja-JP"/>
        </w:rPr>
        <w:t xml:space="preserve">: None </w:t>
      </w:r>
    </w:p>
    <w:p w14:paraId="6FF3DB81" w14:textId="00376CC9" w:rsidR="0002188B" w:rsidRPr="003350CC" w:rsidRDefault="0002188B" w:rsidP="0002188B">
      <w:pPr>
        <w:pStyle w:val="CommentText"/>
        <w:rPr>
          <w:rFonts w:eastAsia="Times New Roman"/>
          <w:lang w:eastAsia="ja-JP"/>
        </w:rPr>
      </w:pPr>
      <w:r w:rsidRPr="00D62394">
        <w:rPr>
          <w:rFonts w:eastAsia="Times New Roman"/>
          <w:b/>
          <w:color w:val="FF0000"/>
          <w:lang w:eastAsia="ja-JP"/>
        </w:rPr>
        <w:t>[Proposed Conclusion]</w:t>
      </w:r>
      <w:r w:rsidRPr="00D62394">
        <w:rPr>
          <w:rFonts w:eastAsia="Times New Roman"/>
          <w:color w:val="FF0000"/>
          <w:lang w:eastAsia="ja-JP"/>
        </w:rPr>
        <w:t xml:space="preserve">: </w:t>
      </w:r>
      <w:r w:rsidR="00F553B5">
        <w:rPr>
          <w:rFonts w:eastAsia="Times New Roman"/>
          <w:color w:val="FF0000"/>
          <w:lang w:eastAsia="ja-JP"/>
        </w:rPr>
        <w:t>Our understanding is that the note was added for some corner case</w:t>
      </w:r>
      <w:r w:rsidR="00577DD9">
        <w:rPr>
          <w:rFonts w:eastAsia="Times New Roman"/>
          <w:color w:val="FF0000"/>
          <w:lang w:eastAsia="ja-JP"/>
        </w:rPr>
        <w:t>s</w:t>
      </w:r>
      <w:r w:rsidR="00F553B5">
        <w:rPr>
          <w:rFonts w:eastAsia="Times New Roman"/>
          <w:color w:val="FF0000"/>
          <w:lang w:eastAsia="ja-JP"/>
        </w:rPr>
        <w:t>.  Since it is not affecting the ASN.1</w:t>
      </w:r>
      <w:r w:rsidR="00577DD9">
        <w:rPr>
          <w:rFonts w:eastAsia="Times New Roman"/>
          <w:color w:val="FF0000"/>
          <w:lang w:eastAsia="ja-JP"/>
        </w:rPr>
        <w:t>, we thought it is not urgent to check this with RAN1</w:t>
      </w:r>
      <w:r w:rsidR="004E53D7">
        <w:rPr>
          <w:rFonts w:eastAsia="Times New Roman"/>
          <w:color w:val="FF0000"/>
          <w:lang w:eastAsia="ja-JP"/>
        </w:rPr>
        <w:t xml:space="preserve"> via a LS</w:t>
      </w:r>
      <w:r w:rsidR="00876230">
        <w:rPr>
          <w:rFonts w:eastAsia="Times New Roman"/>
          <w:color w:val="FF0000"/>
          <w:lang w:eastAsia="ja-JP"/>
        </w:rPr>
        <w:t>. Our understanding is that this can still be brought up in R1 feature list discussion directly.</w:t>
      </w:r>
    </w:p>
    <w:p w14:paraId="7938C617" w14:textId="77777777" w:rsidR="0002188B" w:rsidRDefault="0002188B" w:rsidP="0002188B">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w:t>
      </w:r>
      <w:r>
        <w:rPr>
          <w:rFonts w:eastAsia="Times New Roman"/>
          <w:lang w:eastAsia="ja-JP"/>
        </w:rPr>
        <w:t xml:space="preserve"> </w:t>
      </w:r>
    </w:p>
    <w:p w14:paraId="633CC4F7" w14:textId="5A5C77D8" w:rsidR="0002188B" w:rsidRPr="0002188B" w:rsidRDefault="00DB4155" w:rsidP="0002188B">
      <w:pPr>
        <w:overflowPunct w:val="0"/>
        <w:autoSpaceDE w:val="0"/>
        <w:autoSpaceDN w:val="0"/>
        <w:adjustRightInd w:val="0"/>
        <w:textAlignment w:val="baseline"/>
        <w:rPr>
          <w:rFonts w:eastAsiaTheme="minorEastAsia"/>
          <w:lang w:eastAsia="zh-CN"/>
        </w:rPr>
      </w:pPr>
      <w:r>
        <w:rPr>
          <w:rFonts w:eastAsia="Times New Roman"/>
          <w:lang w:eastAsia="ja-JP"/>
        </w:rPr>
        <w:t>We notic</w:t>
      </w:r>
      <w:r w:rsidR="007D0B66">
        <w:rPr>
          <w:rFonts w:eastAsia="Times New Roman"/>
          <w:lang w:eastAsia="ja-JP"/>
        </w:rPr>
        <w:t>e that t</w:t>
      </w:r>
      <w:r w:rsidR="0002188B">
        <w:rPr>
          <w:rFonts w:eastAsia="Times New Roman"/>
          <w:lang w:eastAsia="ja-JP"/>
        </w:rPr>
        <w:t xml:space="preserve">here is a NOTE in RAN1 FG 31-1 that </w:t>
      </w:r>
      <w:r w:rsidR="0002188B" w:rsidRPr="0002188B">
        <w:rPr>
          <w:rFonts w:eastAsia="Times New Roman" w:hint="eastAsia"/>
          <w:lang w:eastAsia="ja-JP"/>
        </w:rPr>
        <w:t>“</w:t>
      </w:r>
      <w:r w:rsidR="0002188B" w:rsidRPr="0002188B">
        <w:rPr>
          <w:rFonts w:eastAsia="Times New Roman"/>
          <w:lang w:eastAsia="ja-JP"/>
        </w:rPr>
        <w:t>If an IAB node does not support a certain timing mode, the reported/provided values shall be ignored</w:t>
      </w:r>
      <w:r w:rsidR="0002188B" w:rsidRPr="0002188B">
        <w:rPr>
          <w:rFonts w:eastAsia="Times New Roman" w:hint="eastAsia"/>
          <w:lang w:eastAsia="ja-JP"/>
        </w:rPr>
        <w:t>”</w:t>
      </w:r>
      <w:r w:rsidR="0002188B">
        <w:rPr>
          <w:rFonts w:eastAsia="Times New Roman"/>
          <w:lang w:eastAsia="ja-JP"/>
        </w:rPr>
        <w:t>.</w:t>
      </w:r>
      <w:r w:rsidR="007D0B66">
        <w:rPr>
          <w:rFonts w:eastAsia="Times New Roman"/>
          <w:lang w:eastAsia="ja-JP"/>
        </w:rPr>
        <w:t xml:space="preserve"> We are not sure whether it should be captured in 38.306.</w:t>
      </w:r>
      <w:r w:rsidR="0002188B">
        <w:rPr>
          <w:rFonts w:eastAsiaTheme="minorEastAsia" w:hint="eastAsia"/>
          <w:lang w:eastAsia="zh-CN"/>
        </w:rPr>
        <w:t xml:space="preserve"> We</w:t>
      </w:r>
      <w:r w:rsidR="007D0B66">
        <w:rPr>
          <w:rFonts w:eastAsiaTheme="minorEastAsia"/>
          <w:lang w:eastAsia="zh-CN"/>
        </w:rPr>
        <w:t xml:space="preserve"> prefer to ask RAN1 to clarify</w:t>
      </w:r>
      <w:r w:rsidR="0002188B">
        <w:rPr>
          <w:rFonts w:eastAsiaTheme="minorEastAsia"/>
          <w:lang w:eastAsia="zh-CN"/>
        </w:rPr>
        <w:t xml:space="preserve"> </w:t>
      </w:r>
      <w:r w:rsidR="007D0B66">
        <w:rPr>
          <w:rFonts w:eastAsiaTheme="minorEastAsia"/>
          <w:lang w:eastAsia="zh-CN"/>
        </w:rPr>
        <w:t xml:space="preserve">what </w:t>
      </w:r>
      <w:r w:rsidR="000322B0">
        <w:rPr>
          <w:rFonts w:eastAsiaTheme="minorEastAsia"/>
          <w:lang w:eastAsia="zh-CN"/>
        </w:rPr>
        <w:t xml:space="preserve">is the meaning of the note, </w:t>
      </w:r>
      <w:r w:rsidR="007D0B66">
        <w:rPr>
          <w:rFonts w:eastAsiaTheme="minorEastAsia"/>
          <w:lang w:eastAsia="zh-CN"/>
        </w:rPr>
        <w:t xml:space="preserve">why </w:t>
      </w:r>
      <w:r w:rsidR="000322B0">
        <w:rPr>
          <w:rFonts w:eastAsiaTheme="minorEastAsia"/>
          <w:lang w:eastAsia="zh-CN"/>
        </w:rPr>
        <w:t>the reported</w:t>
      </w:r>
      <w:r w:rsidR="000322B0">
        <w:rPr>
          <w:rFonts w:eastAsiaTheme="minorEastAsia" w:hint="eastAsia"/>
          <w:lang w:eastAsia="zh-CN"/>
        </w:rPr>
        <w:t>/</w:t>
      </w:r>
      <w:r w:rsidR="000322B0">
        <w:rPr>
          <w:rFonts w:eastAsiaTheme="minorEastAsia"/>
          <w:lang w:eastAsia="zh-CN"/>
        </w:rPr>
        <w:t xml:space="preserve">provided values here </w:t>
      </w:r>
      <w:r w:rsidR="007D0B66">
        <w:rPr>
          <w:rFonts w:eastAsiaTheme="minorEastAsia"/>
          <w:lang w:eastAsia="zh-CN"/>
        </w:rPr>
        <w:t>should be reported but ignored when the UE does not support certain timing mode.</w:t>
      </w:r>
      <w:r w:rsidR="0002188B">
        <w:rPr>
          <w:rFonts w:eastAsiaTheme="minorEastAsia"/>
          <w:lang w:eastAsia="zh-CN"/>
        </w:rPr>
        <w:t xml:space="preserve"> </w:t>
      </w:r>
    </w:p>
    <w:p w14:paraId="431EFA66" w14:textId="3EC333CA" w:rsidR="0002188B" w:rsidRPr="007D0B66" w:rsidRDefault="0002188B" w:rsidP="0002188B">
      <w:pPr>
        <w:overflowPunct w:val="0"/>
        <w:autoSpaceDE w:val="0"/>
        <w:autoSpaceDN w:val="0"/>
        <w:adjustRightInd w:val="0"/>
        <w:textAlignment w:val="baseline"/>
        <w:rPr>
          <w:lang w:eastAsia="ja-JP"/>
        </w:rPr>
      </w:pPr>
      <w:r w:rsidRPr="003350CC">
        <w:rPr>
          <w:rFonts w:eastAsia="Times New Roman"/>
          <w:b/>
          <w:lang w:eastAsia="ja-JP"/>
        </w:rPr>
        <w:t>[Proposed Change]</w:t>
      </w:r>
      <w:r w:rsidRPr="003350CC">
        <w:rPr>
          <w:rFonts w:eastAsia="Times New Roman"/>
          <w:lang w:eastAsia="ja-JP"/>
        </w:rPr>
        <w:t>:</w:t>
      </w:r>
    </w:p>
    <w:p w14:paraId="7278B128" w14:textId="1678F39F" w:rsidR="00F25EC2" w:rsidRDefault="0002188B" w:rsidP="0002188B">
      <w:pPr>
        <w:pStyle w:val="CommentText"/>
      </w:pPr>
      <w:r w:rsidRPr="003350CC">
        <w:rPr>
          <w:rFonts w:eastAsia="Times New Roman"/>
          <w:b/>
          <w:lang w:eastAsia="ja-JP"/>
        </w:rPr>
        <w:t>[Comments]</w:t>
      </w:r>
      <w:r w:rsidRPr="003350CC">
        <w:rPr>
          <w:rFonts w:eastAsia="Times New Roman"/>
          <w:lang w:eastAsia="ja-JP"/>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5DAABF" w15:done="0"/>
  <w15:commentEx w15:paraId="4AEEE2E5" w15:done="0"/>
  <w15:commentEx w15:paraId="4D63092F" w15:done="0"/>
  <w15:commentEx w15:paraId="084E45CB" w15:done="0"/>
  <w15:commentEx w15:paraId="1D3638E6" w15:done="0"/>
  <w15:commentEx w15:paraId="7278B1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351E" w16cex:dateUtc="2022-01-17T17:34:00Z"/>
  <w16cex:commentExtensible w16cex:durableId="2590379A" w16cex:dateUtc="2022-01-17T17:44:00Z"/>
  <w16cex:commentExtensible w16cex:durableId="25903820" w16cex:dateUtc="2022-01-17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5DAABF" w16cid:durableId="2590351E"/>
  <w16cid:commentId w16cid:paraId="4AEEE2E5" w16cid:durableId="2590379A"/>
  <w16cid:commentId w16cid:paraId="4D63092F" w16cid:durableId="2594FAC7"/>
  <w16cid:commentId w16cid:paraId="084E45CB" w16cid:durableId="25903820"/>
  <w16cid:commentId w16cid:paraId="1D3638E6" w16cid:durableId="2594FAC9"/>
  <w16cid:commentId w16cid:paraId="7278B128" w16cid:durableId="2594FAC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BB806" w14:textId="77777777" w:rsidR="007A2274" w:rsidRDefault="007A2274" w:rsidP="00F579C2">
      <w:pPr>
        <w:spacing w:after="0" w:line="240" w:lineRule="auto"/>
      </w:pPr>
      <w:r>
        <w:separator/>
      </w:r>
    </w:p>
  </w:endnote>
  <w:endnote w:type="continuationSeparator" w:id="0">
    <w:p w14:paraId="13D9F53F" w14:textId="77777777" w:rsidR="007A2274" w:rsidRDefault="007A2274" w:rsidP="00F579C2">
      <w:pPr>
        <w:spacing w:after="0" w:line="240" w:lineRule="auto"/>
      </w:pPr>
      <w:r>
        <w:continuationSeparator/>
      </w:r>
    </w:p>
  </w:endnote>
  <w:endnote w:type="continuationNotice" w:id="1">
    <w:p w14:paraId="0740C9CC" w14:textId="77777777" w:rsidR="007A2274" w:rsidRDefault="007A22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MT Extra"/>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altName w:val="Arial Unicode MS"/>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3CF7B" w14:textId="77777777" w:rsidR="007A2274" w:rsidRDefault="007A2274" w:rsidP="00F579C2">
      <w:pPr>
        <w:spacing w:after="0" w:line="240" w:lineRule="auto"/>
      </w:pPr>
      <w:r>
        <w:separator/>
      </w:r>
    </w:p>
  </w:footnote>
  <w:footnote w:type="continuationSeparator" w:id="0">
    <w:p w14:paraId="35EE594A" w14:textId="77777777" w:rsidR="007A2274" w:rsidRDefault="007A2274" w:rsidP="00F579C2">
      <w:pPr>
        <w:spacing w:after="0" w:line="240" w:lineRule="auto"/>
      </w:pPr>
      <w:r>
        <w:continuationSeparator/>
      </w:r>
    </w:p>
  </w:footnote>
  <w:footnote w:type="continuationNotice" w:id="1">
    <w:p w14:paraId="35795CAF" w14:textId="77777777" w:rsidR="007A2274" w:rsidRDefault="007A22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yung-Nam (Lenovo)">
    <w15:presenceInfo w15:providerId="None" w15:userId="Hyung-Nam (Lenovo)"/>
  </w15:person>
  <w15:person w15:author="NR_DL1024QAM_FR1">
    <w15:presenceInfo w15:providerId="None" w15:userId="NR_DL1024QAM_FR1"/>
  </w15:person>
  <w15:person w15:author="Huawei, Hisilicon">
    <w15:presenceInfo w15:providerId="None" w15:userId="Huawei, Hisilicon"/>
  </w15:person>
  <w15:person w15:author="NR_IAB_enh-Core">
    <w15:presenceInfo w15:providerId="None" w15:userId="NR_IAB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3C9E"/>
    <w:rsid w:val="00006DD4"/>
    <w:rsid w:val="00011116"/>
    <w:rsid w:val="000122DC"/>
    <w:rsid w:val="00012334"/>
    <w:rsid w:val="00014356"/>
    <w:rsid w:val="00015462"/>
    <w:rsid w:val="00015C12"/>
    <w:rsid w:val="00020009"/>
    <w:rsid w:val="0002188B"/>
    <w:rsid w:val="000218C9"/>
    <w:rsid w:val="00022C59"/>
    <w:rsid w:val="00022E4A"/>
    <w:rsid w:val="00022FD2"/>
    <w:rsid w:val="00023583"/>
    <w:rsid w:val="00023DA5"/>
    <w:rsid w:val="000247A9"/>
    <w:rsid w:val="000247DE"/>
    <w:rsid w:val="00026A9E"/>
    <w:rsid w:val="00032183"/>
    <w:rsid w:val="00032242"/>
    <w:rsid w:val="000322B0"/>
    <w:rsid w:val="00034832"/>
    <w:rsid w:val="000348BB"/>
    <w:rsid w:val="0003571C"/>
    <w:rsid w:val="00037AE2"/>
    <w:rsid w:val="0004067A"/>
    <w:rsid w:val="00040959"/>
    <w:rsid w:val="00042C23"/>
    <w:rsid w:val="00042C5F"/>
    <w:rsid w:val="00043798"/>
    <w:rsid w:val="00043CFC"/>
    <w:rsid w:val="0004532C"/>
    <w:rsid w:val="00045727"/>
    <w:rsid w:val="000459B9"/>
    <w:rsid w:val="00047DFC"/>
    <w:rsid w:val="000516E5"/>
    <w:rsid w:val="00051A86"/>
    <w:rsid w:val="00051C80"/>
    <w:rsid w:val="00051FC6"/>
    <w:rsid w:val="000520A2"/>
    <w:rsid w:val="0005219A"/>
    <w:rsid w:val="000523BE"/>
    <w:rsid w:val="00053DC3"/>
    <w:rsid w:val="0005538B"/>
    <w:rsid w:val="00055813"/>
    <w:rsid w:val="00055C51"/>
    <w:rsid w:val="0005611A"/>
    <w:rsid w:val="00056239"/>
    <w:rsid w:val="00056AEE"/>
    <w:rsid w:val="00056AFD"/>
    <w:rsid w:val="00057097"/>
    <w:rsid w:val="00060EA6"/>
    <w:rsid w:val="000615BA"/>
    <w:rsid w:val="00063033"/>
    <w:rsid w:val="0006321A"/>
    <w:rsid w:val="000643B4"/>
    <w:rsid w:val="00065E8E"/>
    <w:rsid w:val="00066589"/>
    <w:rsid w:val="00066E55"/>
    <w:rsid w:val="0006709C"/>
    <w:rsid w:val="00071E72"/>
    <w:rsid w:val="00072D86"/>
    <w:rsid w:val="000747C2"/>
    <w:rsid w:val="00074BF8"/>
    <w:rsid w:val="000750B6"/>
    <w:rsid w:val="00075647"/>
    <w:rsid w:val="00077C6C"/>
    <w:rsid w:val="00081334"/>
    <w:rsid w:val="00083398"/>
    <w:rsid w:val="00086670"/>
    <w:rsid w:val="000915C2"/>
    <w:rsid w:val="000935B7"/>
    <w:rsid w:val="00093700"/>
    <w:rsid w:val="00095904"/>
    <w:rsid w:val="00096048"/>
    <w:rsid w:val="00096B81"/>
    <w:rsid w:val="000A01BF"/>
    <w:rsid w:val="000A285F"/>
    <w:rsid w:val="000A48E8"/>
    <w:rsid w:val="000A53E5"/>
    <w:rsid w:val="000A56AF"/>
    <w:rsid w:val="000A5B9C"/>
    <w:rsid w:val="000A6394"/>
    <w:rsid w:val="000A72C9"/>
    <w:rsid w:val="000A744A"/>
    <w:rsid w:val="000B06C7"/>
    <w:rsid w:val="000B10CA"/>
    <w:rsid w:val="000B11C3"/>
    <w:rsid w:val="000B231A"/>
    <w:rsid w:val="000B316E"/>
    <w:rsid w:val="000B47D3"/>
    <w:rsid w:val="000B548B"/>
    <w:rsid w:val="000C038A"/>
    <w:rsid w:val="000C0D52"/>
    <w:rsid w:val="000C1388"/>
    <w:rsid w:val="000C1522"/>
    <w:rsid w:val="000C2373"/>
    <w:rsid w:val="000C30C6"/>
    <w:rsid w:val="000C33D7"/>
    <w:rsid w:val="000C3CDF"/>
    <w:rsid w:val="000C3FD0"/>
    <w:rsid w:val="000C5240"/>
    <w:rsid w:val="000C5F38"/>
    <w:rsid w:val="000C6598"/>
    <w:rsid w:val="000D27B1"/>
    <w:rsid w:val="000D287E"/>
    <w:rsid w:val="000D3B8C"/>
    <w:rsid w:val="000D711B"/>
    <w:rsid w:val="000D769E"/>
    <w:rsid w:val="000E05C1"/>
    <w:rsid w:val="000E2378"/>
    <w:rsid w:val="000E3A83"/>
    <w:rsid w:val="000E3C24"/>
    <w:rsid w:val="000E4E22"/>
    <w:rsid w:val="000E63E2"/>
    <w:rsid w:val="000F2A2F"/>
    <w:rsid w:val="000F3CB9"/>
    <w:rsid w:val="000F3FDA"/>
    <w:rsid w:val="000F4029"/>
    <w:rsid w:val="000F6B64"/>
    <w:rsid w:val="00100471"/>
    <w:rsid w:val="00100B67"/>
    <w:rsid w:val="00103213"/>
    <w:rsid w:val="00103610"/>
    <w:rsid w:val="0010414E"/>
    <w:rsid w:val="00104595"/>
    <w:rsid w:val="00105352"/>
    <w:rsid w:val="00106301"/>
    <w:rsid w:val="001070D3"/>
    <w:rsid w:val="00107586"/>
    <w:rsid w:val="0011055F"/>
    <w:rsid w:val="001113E3"/>
    <w:rsid w:val="00112CF0"/>
    <w:rsid w:val="001132D8"/>
    <w:rsid w:val="0011461A"/>
    <w:rsid w:val="00114E08"/>
    <w:rsid w:val="0011530A"/>
    <w:rsid w:val="00116C27"/>
    <w:rsid w:val="0011722F"/>
    <w:rsid w:val="001200EE"/>
    <w:rsid w:val="0012056F"/>
    <w:rsid w:val="00120F17"/>
    <w:rsid w:val="00121120"/>
    <w:rsid w:val="00123D5B"/>
    <w:rsid w:val="001244A4"/>
    <w:rsid w:val="001255C5"/>
    <w:rsid w:val="00125A16"/>
    <w:rsid w:val="00125BA2"/>
    <w:rsid w:val="00126BB6"/>
    <w:rsid w:val="00127801"/>
    <w:rsid w:val="001279DC"/>
    <w:rsid w:val="0013004E"/>
    <w:rsid w:val="0013079D"/>
    <w:rsid w:val="00131FC2"/>
    <w:rsid w:val="001331AC"/>
    <w:rsid w:val="001340AE"/>
    <w:rsid w:val="00135324"/>
    <w:rsid w:val="00135929"/>
    <w:rsid w:val="001359C4"/>
    <w:rsid w:val="00137A68"/>
    <w:rsid w:val="0014011B"/>
    <w:rsid w:val="00140BFE"/>
    <w:rsid w:val="00140E06"/>
    <w:rsid w:val="00141123"/>
    <w:rsid w:val="0014365E"/>
    <w:rsid w:val="00143925"/>
    <w:rsid w:val="00143DC2"/>
    <w:rsid w:val="00145D43"/>
    <w:rsid w:val="00146266"/>
    <w:rsid w:val="00146C02"/>
    <w:rsid w:val="001470EA"/>
    <w:rsid w:val="001474BC"/>
    <w:rsid w:val="001475B6"/>
    <w:rsid w:val="0015388F"/>
    <w:rsid w:val="00154196"/>
    <w:rsid w:val="001553C9"/>
    <w:rsid w:val="00156D97"/>
    <w:rsid w:val="00157DD7"/>
    <w:rsid w:val="00160797"/>
    <w:rsid w:val="00161473"/>
    <w:rsid w:val="001619D9"/>
    <w:rsid w:val="00161C75"/>
    <w:rsid w:val="0016278B"/>
    <w:rsid w:val="001652BF"/>
    <w:rsid w:val="0016604D"/>
    <w:rsid w:val="00166EFC"/>
    <w:rsid w:val="00167D83"/>
    <w:rsid w:val="00172132"/>
    <w:rsid w:val="0017277A"/>
    <w:rsid w:val="001745A8"/>
    <w:rsid w:val="001764B7"/>
    <w:rsid w:val="00177FDF"/>
    <w:rsid w:val="00181A6B"/>
    <w:rsid w:val="001821E2"/>
    <w:rsid w:val="00183BC9"/>
    <w:rsid w:val="00183C2F"/>
    <w:rsid w:val="0018463E"/>
    <w:rsid w:val="00185D3F"/>
    <w:rsid w:val="00186482"/>
    <w:rsid w:val="001900F2"/>
    <w:rsid w:val="00191A84"/>
    <w:rsid w:val="00192036"/>
    <w:rsid w:val="00192C46"/>
    <w:rsid w:val="00195B48"/>
    <w:rsid w:val="00196879"/>
    <w:rsid w:val="00196B0C"/>
    <w:rsid w:val="00196B3B"/>
    <w:rsid w:val="00197386"/>
    <w:rsid w:val="00197EEC"/>
    <w:rsid w:val="001A6C5A"/>
    <w:rsid w:val="001A7B60"/>
    <w:rsid w:val="001B2B7E"/>
    <w:rsid w:val="001B2B91"/>
    <w:rsid w:val="001B3FAF"/>
    <w:rsid w:val="001B475A"/>
    <w:rsid w:val="001B5D8B"/>
    <w:rsid w:val="001B7A65"/>
    <w:rsid w:val="001B7EF0"/>
    <w:rsid w:val="001C02E4"/>
    <w:rsid w:val="001C05C9"/>
    <w:rsid w:val="001C062D"/>
    <w:rsid w:val="001C18B3"/>
    <w:rsid w:val="001C6B02"/>
    <w:rsid w:val="001C6C9D"/>
    <w:rsid w:val="001D0408"/>
    <w:rsid w:val="001D16EB"/>
    <w:rsid w:val="001D758B"/>
    <w:rsid w:val="001D7CA5"/>
    <w:rsid w:val="001E24E2"/>
    <w:rsid w:val="001E2A40"/>
    <w:rsid w:val="001E41F3"/>
    <w:rsid w:val="001E53D9"/>
    <w:rsid w:val="001E5404"/>
    <w:rsid w:val="001E5958"/>
    <w:rsid w:val="001E7E3B"/>
    <w:rsid w:val="001F12D8"/>
    <w:rsid w:val="001F2C42"/>
    <w:rsid w:val="001F7767"/>
    <w:rsid w:val="002005BD"/>
    <w:rsid w:val="00200D2C"/>
    <w:rsid w:val="002010CB"/>
    <w:rsid w:val="002028A5"/>
    <w:rsid w:val="00202AFD"/>
    <w:rsid w:val="00202C17"/>
    <w:rsid w:val="0020628E"/>
    <w:rsid w:val="002069BD"/>
    <w:rsid w:val="002073CD"/>
    <w:rsid w:val="00207E11"/>
    <w:rsid w:val="00210B84"/>
    <w:rsid w:val="00211F1D"/>
    <w:rsid w:val="00212ED9"/>
    <w:rsid w:val="00213033"/>
    <w:rsid w:val="002134AE"/>
    <w:rsid w:val="00213D5B"/>
    <w:rsid w:val="00216E03"/>
    <w:rsid w:val="002170EC"/>
    <w:rsid w:val="002175A6"/>
    <w:rsid w:val="002206A0"/>
    <w:rsid w:val="00220B50"/>
    <w:rsid w:val="00220E58"/>
    <w:rsid w:val="002236A2"/>
    <w:rsid w:val="00223A87"/>
    <w:rsid w:val="00223DA4"/>
    <w:rsid w:val="002245B5"/>
    <w:rsid w:val="00224853"/>
    <w:rsid w:val="00226922"/>
    <w:rsid w:val="002278E2"/>
    <w:rsid w:val="00227BB7"/>
    <w:rsid w:val="00230EBF"/>
    <w:rsid w:val="0023153F"/>
    <w:rsid w:val="002325A1"/>
    <w:rsid w:val="00235360"/>
    <w:rsid w:val="00237F0B"/>
    <w:rsid w:val="00240131"/>
    <w:rsid w:val="002405F0"/>
    <w:rsid w:val="0024171B"/>
    <w:rsid w:val="00241C2A"/>
    <w:rsid w:val="00243742"/>
    <w:rsid w:val="00244750"/>
    <w:rsid w:val="00245F43"/>
    <w:rsid w:val="00246BB9"/>
    <w:rsid w:val="00246DF9"/>
    <w:rsid w:val="00246E8A"/>
    <w:rsid w:val="00247025"/>
    <w:rsid w:val="00250EAB"/>
    <w:rsid w:val="002511CD"/>
    <w:rsid w:val="0025131D"/>
    <w:rsid w:val="00252F6F"/>
    <w:rsid w:val="002540AB"/>
    <w:rsid w:val="00254DEC"/>
    <w:rsid w:val="00256A6B"/>
    <w:rsid w:val="0026004D"/>
    <w:rsid w:val="00260C81"/>
    <w:rsid w:val="00260E30"/>
    <w:rsid w:val="00262EB2"/>
    <w:rsid w:val="00263D89"/>
    <w:rsid w:val="00265A37"/>
    <w:rsid w:val="00266C5C"/>
    <w:rsid w:val="002704FF"/>
    <w:rsid w:val="00270E7B"/>
    <w:rsid w:val="002745EE"/>
    <w:rsid w:val="0027581B"/>
    <w:rsid w:val="00275D12"/>
    <w:rsid w:val="0027608D"/>
    <w:rsid w:val="00276AD6"/>
    <w:rsid w:val="00281FF3"/>
    <w:rsid w:val="00283CCF"/>
    <w:rsid w:val="00283F50"/>
    <w:rsid w:val="0028583F"/>
    <w:rsid w:val="002860C4"/>
    <w:rsid w:val="00286B7F"/>
    <w:rsid w:val="00287BBC"/>
    <w:rsid w:val="00287FAD"/>
    <w:rsid w:val="0029091F"/>
    <w:rsid w:val="00291140"/>
    <w:rsid w:val="00293496"/>
    <w:rsid w:val="0029375D"/>
    <w:rsid w:val="00293DDA"/>
    <w:rsid w:val="00293F09"/>
    <w:rsid w:val="00294823"/>
    <w:rsid w:val="00295906"/>
    <w:rsid w:val="00296610"/>
    <w:rsid w:val="002A01CC"/>
    <w:rsid w:val="002A22AB"/>
    <w:rsid w:val="002A2890"/>
    <w:rsid w:val="002A4796"/>
    <w:rsid w:val="002A5594"/>
    <w:rsid w:val="002A5E7F"/>
    <w:rsid w:val="002A6E38"/>
    <w:rsid w:val="002A77A2"/>
    <w:rsid w:val="002B1097"/>
    <w:rsid w:val="002B40AC"/>
    <w:rsid w:val="002B5741"/>
    <w:rsid w:val="002B7E69"/>
    <w:rsid w:val="002C1F5D"/>
    <w:rsid w:val="002C22EB"/>
    <w:rsid w:val="002C36C6"/>
    <w:rsid w:val="002C557D"/>
    <w:rsid w:val="002D0445"/>
    <w:rsid w:val="002D1A58"/>
    <w:rsid w:val="002D554E"/>
    <w:rsid w:val="002D5A3E"/>
    <w:rsid w:val="002E0377"/>
    <w:rsid w:val="002E08E8"/>
    <w:rsid w:val="002E0D38"/>
    <w:rsid w:val="002E0DCE"/>
    <w:rsid w:val="002E0E93"/>
    <w:rsid w:val="002E1147"/>
    <w:rsid w:val="002E21BC"/>
    <w:rsid w:val="002E564F"/>
    <w:rsid w:val="002E6ACB"/>
    <w:rsid w:val="002F244B"/>
    <w:rsid w:val="002F2512"/>
    <w:rsid w:val="002F2A51"/>
    <w:rsid w:val="002F3458"/>
    <w:rsid w:val="002F4949"/>
    <w:rsid w:val="002F4F83"/>
    <w:rsid w:val="002F58F0"/>
    <w:rsid w:val="002F79ED"/>
    <w:rsid w:val="002F7CD7"/>
    <w:rsid w:val="00301ABC"/>
    <w:rsid w:val="00305409"/>
    <w:rsid w:val="0030582F"/>
    <w:rsid w:val="00306C49"/>
    <w:rsid w:val="00307795"/>
    <w:rsid w:val="00310908"/>
    <w:rsid w:val="00312583"/>
    <w:rsid w:val="00312A2C"/>
    <w:rsid w:val="00313AE7"/>
    <w:rsid w:val="00314570"/>
    <w:rsid w:val="00315A63"/>
    <w:rsid w:val="00315EEF"/>
    <w:rsid w:val="00316462"/>
    <w:rsid w:val="0031687D"/>
    <w:rsid w:val="00317532"/>
    <w:rsid w:val="00317B77"/>
    <w:rsid w:val="00321EB5"/>
    <w:rsid w:val="0032209D"/>
    <w:rsid w:val="003227FD"/>
    <w:rsid w:val="0032295D"/>
    <w:rsid w:val="00322C60"/>
    <w:rsid w:val="00324386"/>
    <w:rsid w:val="00325BCE"/>
    <w:rsid w:val="003268C9"/>
    <w:rsid w:val="003278BB"/>
    <w:rsid w:val="00331A6A"/>
    <w:rsid w:val="00331E7B"/>
    <w:rsid w:val="00332C58"/>
    <w:rsid w:val="00332E1F"/>
    <w:rsid w:val="00334634"/>
    <w:rsid w:val="00336151"/>
    <w:rsid w:val="00336AF0"/>
    <w:rsid w:val="00341AFB"/>
    <w:rsid w:val="00343684"/>
    <w:rsid w:val="0034375F"/>
    <w:rsid w:val="003447B1"/>
    <w:rsid w:val="0034534E"/>
    <w:rsid w:val="00345579"/>
    <w:rsid w:val="00346728"/>
    <w:rsid w:val="00347843"/>
    <w:rsid w:val="003505DB"/>
    <w:rsid w:val="00352951"/>
    <w:rsid w:val="00354C9E"/>
    <w:rsid w:val="00354CC2"/>
    <w:rsid w:val="00356A54"/>
    <w:rsid w:val="00356FCA"/>
    <w:rsid w:val="003574C0"/>
    <w:rsid w:val="00357C36"/>
    <w:rsid w:val="00357FBD"/>
    <w:rsid w:val="00360AC0"/>
    <w:rsid w:val="003614BE"/>
    <w:rsid w:val="0036333F"/>
    <w:rsid w:val="0036399D"/>
    <w:rsid w:val="003676F8"/>
    <w:rsid w:val="00370CB9"/>
    <w:rsid w:val="003718BE"/>
    <w:rsid w:val="003723B0"/>
    <w:rsid w:val="003762FE"/>
    <w:rsid w:val="003768F8"/>
    <w:rsid w:val="003807AE"/>
    <w:rsid w:val="00380992"/>
    <w:rsid w:val="00381029"/>
    <w:rsid w:val="00381B7E"/>
    <w:rsid w:val="00381E16"/>
    <w:rsid w:val="00382696"/>
    <w:rsid w:val="0038283B"/>
    <w:rsid w:val="00382CF9"/>
    <w:rsid w:val="0038337A"/>
    <w:rsid w:val="00386EF8"/>
    <w:rsid w:val="0038744C"/>
    <w:rsid w:val="003875B8"/>
    <w:rsid w:val="0039032F"/>
    <w:rsid w:val="00390374"/>
    <w:rsid w:val="0039091D"/>
    <w:rsid w:val="0039170B"/>
    <w:rsid w:val="00392719"/>
    <w:rsid w:val="00392D75"/>
    <w:rsid w:val="00393616"/>
    <w:rsid w:val="003939D7"/>
    <w:rsid w:val="00393F06"/>
    <w:rsid w:val="003943BA"/>
    <w:rsid w:val="0039611C"/>
    <w:rsid w:val="003978AA"/>
    <w:rsid w:val="003A0BF4"/>
    <w:rsid w:val="003A0F86"/>
    <w:rsid w:val="003A4DEE"/>
    <w:rsid w:val="003A5E70"/>
    <w:rsid w:val="003A717C"/>
    <w:rsid w:val="003A7B2B"/>
    <w:rsid w:val="003A7DDA"/>
    <w:rsid w:val="003B0C11"/>
    <w:rsid w:val="003B4257"/>
    <w:rsid w:val="003B4533"/>
    <w:rsid w:val="003B5B70"/>
    <w:rsid w:val="003B5D7B"/>
    <w:rsid w:val="003B6940"/>
    <w:rsid w:val="003C26E7"/>
    <w:rsid w:val="003C6305"/>
    <w:rsid w:val="003C6E61"/>
    <w:rsid w:val="003D039F"/>
    <w:rsid w:val="003D44D6"/>
    <w:rsid w:val="003D6034"/>
    <w:rsid w:val="003D7D3C"/>
    <w:rsid w:val="003E1A36"/>
    <w:rsid w:val="003E377B"/>
    <w:rsid w:val="003E3B4C"/>
    <w:rsid w:val="003E4D66"/>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088"/>
    <w:rsid w:val="00404D80"/>
    <w:rsid w:val="00406243"/>
    <w:rsid w:val="00410535"/>
    <w:rsid w:val="00411547"/>
    <w:rsid w:val="0041197E"/>
    <w:rsid w:val="00411D71"/>
    <w:rsid w:val="00414358"/>
    <w:rsid w:val="00416ECC"/>
    <w:rsid w:val="004175BD"/>
    <w:rsid w:val="00417F4A"/>
    <w:rsid w:val="0042004C"/>
    <w:rsid w:val="00422697"/>
    <w:rsid w:val="00422EE1"/>
    <w:rsid w:val="004242F1"/>
    <w:rsid w:val="00424C01"/>
    <w:rsid w:val="004252E4"/>
    <w:rsid w:val="00426063"/>
    <w:rsid w:val="004264BF"/>
    <w:rsid w:val="0042674B"/>
    <w:rsid w:val="004304B6"/>
    <w:rsid w:val="00431264"/>
    <w:rsid w:val="00432A0E"/>
    <w:rsid w:val="0043456A"/>
    <w:rsid w:val="00434DD9"/>
    <w:rsid w:val="00434EDA"/>
    <w:rsid w:val="00435009"/>
    <w:rsid w:val="0043525A"/>
    <w:rsid w:val="00436DEE"/>
    <w:rsid w:val="00440040"/>
    <w:rsid w:val="00440DD5"/>
    <w:rsid w:val="00441006"/>
    <w:rsid w:val="00441A98"/>
    <w:rsid w:val="0044272D"/>
    <w:rsid w:val="00442A75"/>
    <w:rsid w:val="00443B37"/>
    <w:rsid w:val="004446DA"/>
    <w:rsid w:val="004468FD"/>
    <w:rsid w:val="00447195"/>
    <w:rsid w:val="004472D4"/>
    <w:rsid w:val="00447E6E"/>
    <w:rsid w:val="00451244"/>
    <w:rsid w:val="0045189F"/>
    <w:rsid w:val="004548B5"/>
    <w:rsid w:val="0045499B"/>
    <w:rsid w:val="00454D53"/>
    <w:rsid w:val="00454EA6"/>
    <w:rsid w:val="00455D55"/>
    <w:rsid w:val="00455EA9"/>
    <w:rsid w:val="0045725C"/>
    <w:rsid w:val="004605B9"/>
    <w:rsid w:val="00460965"/>
    <w:rsid w:val="00460CFC"/>
    <w:rsid w:val="004632BF"/>
    <w:rsid w:val="00464CA9"/>
    <w:rsid w:val="00466113"/>
    <w:rsid w:val="00467112"/>
    <w:rsid w:val="00467D43"/>
    <w:rsid w:val="00470B32"/>
    <w:rsid w:val="00470D23"/>
    <w:rsid w:val="00471BE0"/>
    <w:rsid w:val="004723FA"/>
    <w:rsid w:val="0047340F"/>
    <w:rsid w:val="0047349C"/>
    <w:rsid w:val="004735FF"/>
    <w:rsid w:val="00473978"/>
    <w:rsid w:val="00475980"/>
    <w:rsid w:val="00480A18"/>
    <w:rsid w:val="00482409"/>
    <w:rsid w:val="00482A0D"/>
    <w:rsid w:val="004837B8"/>
    <w:rsid w:val="004879A3"/>
    <w:rsid w:val="0049047B"/>
    <w:rsid w:val="004931BF"/>
    <w:rsid w:val="00494A90"/>
    <w:rsid w:val="00495960"/>
    <w:rsid w:val="004972A4"/>
    <w:rsid w:val="00497830"/>
    <w:rsid w:val="004A00E9"/>
    <w:rsid w:val="004A0820"/>
    <w:rsid w:val="004A1035"/>
    <w:rsid w:val="004A11E2"/>
    <w:rsid w:val="004A1D1C"/>
    <w:rsid w:val="004A1D71"/>
    <w:rsid w:val="004A336F"/>
    <w:rsid w:val="004A391A"/>
    <w:rsid w:val="004A3E51"/>
    <w:rsid w:val="004A4BBB"/>
    <w:rsid w:val="004B0508"/>
    <w:rsid w:val="004B06D5"/>
    <w:rsid w:val="004B0A4C"/>
    <w:rsid w:val="004B3095"/>
    <w:rsid w:val="004B3663"/>
    <w:rsid w:val="004B367E"/>
    <w:rsid w:val="004B3BD1"/>
    <w:rsid w:val="004B6236"/>
    <w:rsid w:val="004B6797"/>
    <w:rsid w:val="004B75B7"/>
    <w:rsid w:val="004C1644"/>
    <w:rsid w:val="004C1CDD"/>
    <w:rsid w:val="004C2DEC"/>
    <w:rsid w:val="004C6094"/>
    <w:rsid w:val="004D0198"/>
    <w:rsid w:val="004D030B"/>
    <w:rsid w:val="004D533F"/>
    <w:rsid w:val="004D564E"/>
    <w:rsid w:val="004D5C20"/>
    <w:rsid w:val="004E1667"/>
    <w:rsid w:val="004E3350"/>
    <w:rsid w:val="004E4B69"/>
    <w:rsid w:val="004E53D7"/>
    <w:rsid w:val="004E59CD"/>
    <w:rsid w:val="004E61B9"/>
    <w:rsid w:val="004F0665"/>
    <w:rsid w:val="004F1054"/>
    <w:rsid w:val="004F11AC"/>
    <w:rsid w:val="004F402B"/>
    <w:rsid w:val="004F4536"/>
    <w:rsid w:val="004F65D0"/>
    <w:rsid w:val="004F68C5"/>
    <w:rsid w:val="004F7D00"/>
    <w:rsid w:val="00500416"/>
    <w:rsid w:val="005008CC"/>
    <w:rsid w:val="00502241"/>
    <w:rsid w:val="00502637"/>
    <w:rsid w:val="00502642"/>
    <w:rsid w:val="0050424D"/>
    <w:rsid w:val="005047EB"/>
    <w:rsid w:val="00504F7E"/>
    <w:rsid w:val="00507418"/>
    <w:rsid w:val="0050751A"/>
    <w:rsid w:val="00510891"/>
    <w:rsid w:val="0051147B"/>
    <w:rsid w:val="00513F82"/>
    <w:rsid w:val="005148F9"/>
    <w:rsid w:val="00514F5F"/>
    <w:rsid w:val="0051580D"/>
    <w:rsid w:val="00515FB9"/>
    <w:rsid w:val="00517803"/>
    <w:rsid w:val="00517F57"/>
    <w:rsid w:val="00522138"/>
    <w:rsid w:val="00525639"/>
    <w:rsid w:val="00526455"/>
    <w:rsid w:val="0052659C"/>
    <w:rsid w:val="00527F11"/>
    <w:rsid w:val="0053261C"/>
    <w:rsid w:val="0053437E"/>
    <w:rsid w:val="00534E85"/>
    <w:rsid w:val="0053621C"/>
    <w:rsid w:val="005362DB"/>
    <w:rsid w:val="00542527"/>
    <w:rsid w:val="005445FC"/>
    <w:rsid w:val="00544702"/>
    <w:rsid w:val="00545971"/>
    <w:rsid w:val="00547B2E"/>
    <w:rsid w:val="00550347"/>
    <w:rsid w:val="005509C6"/>
    <w:rsid w:val="00552162"/>
    <w:rsid w:val="005526AA"/>
    <w:rsid w:val="0055749F"/>
    <w:rsid w:val="00557503"/>
    <w:rsid w:val="0055789D"/>
    <w:rsid w:val="00557C81"/>
    <w:rsid w:val="00560305"/>
    <w:rsid w:val="00560D28"/>
    <w:rsid w:val="00561C6D"/>
    <w:rsid w:val="00562417"/>
    <w:rsid w:val="005625BC"/>
    <w:rsid w:val="00566590"/>
    <w:rsid w:val="00566F4B"/>
    <w:rsid w:val="00572916"/>
    <w:rsid w:val="00574327"/>
    <w:rsid w:val="00574B50"/>
    <w:rsid w:val="00574DEF"/>
    <w:rsid w:val="00574FD4"/>
    <w:rsid w:val="00575E01"/>
    <w:rsid w:val="00576718"/>
    <w:rsid w:val="00577DD9"/>
    <w:rsid w:val="005808F6"/>
    <w:rsid w:val="005810CD"/>
    <w:rsid w:val="00582010"/>
    <w:rsid w:val="00582C98"/>
    <w:rsid w:val="00583A8C"/>
    <w:rsid w:val="00584A71"/>
    <w:rsid w:val="0058540A"/>
    <w:rsid w:val="00585BAC"/>
    <w:rsid w:val="00586DBA"/>
    <w:rsid w:val="005871CA"/>
    <w:rsid w:val="00587359"/>
    <w:rsid w:val="00587AB4"/>
    <w:rsid w:val="00591248"/>
    <w:rsid w:val="00591F69"/>
    <w:rsid w:val="00592D74"/>
    <w:rsid w:val="00593F23"/>
    <w:rsid w:val="005951B5"/>
    <w:rsid w:val="00596191"/>
    <w:rsid w:val="00596231"/>
    <w:rsid w:val="00596791"/>
    <w:rsid w:val="00596ED2"/>
    <w:rsid w:val="0059777B"/>
    <w:rsid w:val="005A0781"/>
    <w:rsid w:val="005A165D"/>
    <w:rsid w:val="005A32B8"/>
    <w:rsid w:val="005A4621"/>
    <w:rsid w:val="005A4C6F"/>
    <w:rsid w:val="005A543A"/>
    <w:rsid w:val="005A59F9"/>
    <w:rsid w:val="005A6B0D"/>
    <w:rsid w:val="005A6CD0"/>
    <w:rsid w:val="005A7C53"/>
    <w:rsid w:val="005B1234"/>
    <w:rsid w:val="005B2092"/>
    <w:rsid w:val="005B5086"/>
    <w:rsid w:val="005B6234"/>
    <w:rsid w:val="005B6A09"/>
    <w:rsid w:val="005B769C"/>
    <w:rsid w:val="005C186C"/>
    <w:rsid w:val="005C2085"/>
    <w:rsid w:val="005C5677"/>
    <w:rsid w:val="005C6A01"/>
    <w:rsid w:val="005C7EF7"/>
    <w:rsid w:val="005D3E91"/>
    <w:rsid w:val="005D4402"/>
    <w:rsid w:val="005D5807"/>
    <w:rsid w:val="005D5BE3"/>
    <w:rsid w:val="005D5DC9"/>
    <w:rsid w:val="005D6171"/>
    <w:rsid w:val="005D7213"/>
    <w:rsid w:val="005E2C44"/>
    <w:rsid w:val="005E3F31"/>
    <w:rsid w:val="005E4157"/>
    <w:rsid w:val="005E4764"/>
    <w:rsid w:val="005E5AA4"/>
    <w:rsid w:val="005F0C71"/>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0129"/>
    <w:rsid w:val="006129DF"/>
    <w:rsid w:val="006136A0"/>
    <w:rsid w:val="00614D42"/>
    <w:rsid w:val="00615CA1"/>
    <w:rsid w:val="00616223"/>
    <w:rsid w:val="00617245"/>
    <w:rsid w:val="006177BD"/>
    <w:rsid w:val="00617E9B"/>
    <w:rsid w:val="00617FE3"/>
    <w:rsid w:val="00620544"/>
    <w:rsid w:val="00621188"/>
    <w:rsid w:val="00622058"/>
    <w:rsid w:val="00622A7B"/>
    <w:rsid w:val="00622B3A"/>
    <w:rsid w:val="00622BF7"/>
    <w:rsid w:val="00623DE2"/>
    <w:rsid w:val="006244F7"/>
    <w:rsid w:val="006251B3"/>
    <w:rsid w:val="006257ED"/>
    <w:rsid w:val="00625998"/>
    <w:rsid w:val="00625E91"/>
    <w:rsid w:val="00626FCB"/>
    <w:rsid w:val="00627AF8"/>
    <w:rsid w:val="006300AD"/>
    <w:rsid w:val="006316DC"/>
    <w:rsid w:val="006331FB"/>
    <w:rsid w:val="0063332C"/>
    <w:rsid w:val="00634CC1"/>
    <w:rsid w:val="006372D5"/>
    <w:rsid w:val="0063785B"/>
    <w:rsid w:val="006413D2"/>
    <w:rsid w:val="00641F98"/>
    <w:rsid w:val="00642134"/>
    <w:rsid w:val="006425C9"/>
    <w:rsid w:val="006430A3"/>
    <w:rsid w:val="00643FB2"/>
    <w:rsid w:val="00650BD9"/>
    <w:rsid w:val="0065216D"/>
    <w:rsid w:val="00653DFB"/>
    <w:rsid w:val="00655DC2"/>
    <w:rsid w:val="006564A8"/>
    <w:rsid w:val="00656AEA"/>
    <w:rsid w:val="006570A8"/>
    <w:rsid w:val="0066116F"/>
    <w:rsid w:val="006625D0"/>
    <w:rsid w:val="006636B4"/>
    <w:rsid w:val="0066505A"/>
    <w:rsid w:val="00665EAF"/>
    <w:rsid w:val="0066695D"/>
    <w:rsid w:val="0066731F"/>
    <w:rsid w:val="0067197B"/>
    <w:rsid w:val="00672488"/>
    <w:rsid w:val="00672955"/>
    <w:rsid w:val="006730B8"/>
    <w:rsid w:val="00675C46"/>
    <w:rsid w:val="00677357"/>
    <w:rsid w:val="00680AEF"/>
    <w:rsid w:val="00680E2E"/>
    <w:rsid w:val="0068132A"/>
    <w:rsid w:val="00685A18"/>
    <w:rsid w:val="00686F61"/>
    <w:rsid w:val="0068796D"/>
    <w:rsid w:val="00692FC2"/>
    <w:rsid w:val="00693402"/>
    <w:rsid w:val="006937EB"/>
    <w:rsid w:val="00693B07"/>
    <w:rsid w:val="00693CA6"/>
    <w:rsid w:val="00695808"/>
    <w:rsid w:val="00695AC6"/>
    <w:rsid w:val="006965ED"/>
    <w:rsid w:val="00696D87"/>
    <w:rsid w:val="006970DD"/>
    <w:rsid w:val="006974A6"/>
    <w:rsid w:val="00697D0B"/>
    <w:rsid w:val="006A0638"/>
    <w:rsid w:val="006A097C"/>
    <w:rsid w:val="006A0A53"/>
    <w:rsid w:val="006A1E4B"/>
    <w:rsid w:val="006A22A0"/>
    <w:rsid w:val="006A46C2"/>
    <w:rsid w:val="006A4FCB"/>
    <w:rsid w:val="006A5029"/>
    <w:rsid w:val="006A58AF"/>
    <w:rsid w:val="006A65C9"/>
    <w:rsid w:val="006A7259"/>
    <w:rsid w:val="006B0120"/>
    <w:rsid w:val="006B03A3"/>
    <w:rsid w:val="006B116E"/>
    <w:rsid w:val="006B1A4C"/>
    <w:rsid w:val="006B46FB"/>
    <w:rsid w:val="006B5741"/>
    <w:rsid w:val="006B6A85"/>
    <w:rsid w:val="006C0754"/>
    <w:rsid w:val="006C0A8A"/>
    <w:rsid w:val="006C0FBE"/>
    <w:rsid w:val="006C1918"/>
    <w:rsid w:val="006C1AF1"/>
    <w:rsid w:val="006C2174"/>
    <w:rsid w:val="006C32ED"/>
    <w:rsid w:val="006C4877"/>
    <w:rsid w:val="006C4A3F"/>
    <w:rsid w:val="006C6F86"/>
    <w:rsid w:val="006C7AAF"/>
    <w:rsid w:val="006D00C2"/>
    <w:rsid w:val="006D05E0"/>
    <w:rsid w:val="006D0608"/>
    <w:rsid w:val="006D0795"/>
    <w:rsid w:val="006D18DE"/>
    <w:rsid w:val="006D3E3F"/>
    <w:rsid w:val="006D4A75"/>
    <w:rsid w:val="006D69F7"/>
    <w:rsid w:val="006D6BB8"/>
    <w:rsid w:val="006E012F"/>
    <w:rsid w:val="006E0358"/>
    <w:rsid w:val="006E0598"/>
    <w:rsid w:val="006E1106"/>
    <w:rsid w:val="006E21FB"/>
    <w:rsid w:val="006E2251"/>
    <w:rsid w:val="006E3BFF"/>
    <w:rsid w:val="006E4FF5"/>
    <w:rsid w:val="006E593D"/>
    <w:rsid w:val="006E5FFA"/>
    <w:rsid w:val="006E6E51"/>
    <w:rsid w:val="006E7121"/>
    <w:rsid w:val="006E7B07"/>
    <w:rsid w:val="006E7D7A"/>
    <w:rsid w:val="006F074D"/>
    <w:rsid w:val="006F0FAF"/>
    <w:rsid w:val="006F18B5"/>
    <w:rsid w:val="006F1AB2"/>
    <w:rsid w:val="006F1EF7"/>
    <w:rsid w:val="006F29C0"/>
    <w:rsid w:val="006F4092"/>
    <w:rsid w:val="006F458E"/>
    <w:rsid w:val="006F4B8B"/>
    <w:rsid w:val="006F4D88"/>
    <w:rsid w:val="006F5EA5"/>
    <w:rsid w:val="006F6F23"/>
    <w:rsid w:val="0070141F"/>
    <w:rsid w:val="00701C49"/>
    <w:rsid w:val="007023A2"/>
    <w:rsid w:val="00704887"/>
    <w:rsid w:val="007063CF"/>
    <w:rsid w:val="0070719C"/>
    <w:rsid w:val="00710BEE"/>
    <w:rsid w:val="0071107A"/>
    <w:rsid w:val="007116F3"/>
    <w:rsid w:val="00712192"/>
    <w:rsid w:val="007136F6"/>
    <w:rsid w:val="00714298"/>
    <w:rsid w:val="0071463B"/>
    <w:rsid w:val="0071477C"/>
    <w:rsid w:val="00714C2A"/>
    <w:rsid w:val="00716789"/>
    <w:rsid w:val="00716A79"/>
    <w:rsid w:val="00720453"/>
    <w:rsid w:val="00720A5C"/>
    <w:rsid w:val="00721B52"/>
    <w:rsid w:val="0072238C"/>
    <w:rsid w:val="0072284F"/>
    <w:rsid w:val="0072310D"/>
    <w:rsid w:val="0072342F"/>
    <w:rsid w:val="00723B1D"/>
    <w:rsid w:val="00724A67"/>
    <w:rsid w:val="00724FAB"/>
    <w:rsid w:val="00725583"/>
    <w:rsid w:val="00725A8E"/>
    <w:rsid w:val="00726472"/>
    <w:rsid w:val="00731DC0"/>
    <w:rsid w:val="00732074"/>
    <w:rsid w:val="007330BA"/>
    <w:rsid w:val="00733965"/>
    <w:rsid w:val="00735C82"/>
    <w:rsid w:val="00736B36"/>
    <w:rsid w:val="00737CB7"/>
    <w:rsid w:val="00737F4C"/>
    <w:rsid w:val="00740106"/>
    <w:rsid w:val="007401B8"/>
    <w:rsid w:val="00741C8E"/>
    <w:rsid w:val="00742A86"/>
    <w:rsid w:val="00743592"/>
    <w:rsid w:val="007455D5"/>
    <w:rsid w:val="007479D8"/>
    <w:rsid w:val="007512F7"/>
    <w:rsid w:val="0075299B"/>
    <w:rsid w:val="00752F24"/>
    <w:rsid w:val="00753690"/>
    <w:rsid w:val="00754BD3"/>
    <w:rsid w:val="00754F33"/>
    <w:rsid w:val="00756C8C"/>
    <w:rsid w:val="00760525"/>
    <w:rsid w:val="00760855"/>
    <w:rsid w:val="00761146"/>
    <w:rsid w:val="00761AA8"/>
    <w:rsid w:val="007636AA"/>
    <w:rsid w:val="00763F20"/>
    <w:rsid w:val="00764417"/>
    <w:rsid w:val="00767477"/>
    <w:rsid w:val="00771416"/>
    <w:rsid w:val="007726FA"/>
    <w:rsid w:val="00772B4E"/>
    <w:rsid w:val="00774A42"/>
    <w:rsid w:val="0077687D"/>
    <w:rsid w:val="007818EA"/>
    <w:rsid w:val="00781C72"/>
    <w:rsid w:val="00782234"/>
    <w:rsid w:val="00782855"/>
    <w:rsid w:val="007831F5"/>
    <w:rsid w:val="00784126"/>
    <w:rsid w:val="00784AA3"/>
    <w:rsid w:val="00785931"/>
    <w:rsid w:val="00786272"/>
    <w:rsid w:val="0078668E"/>
    <w:rsid w:val="00786A2F"/>
    <w:rsid w:val="00792342"/>
    <w:rsid w:val="00793247"/>
    <w:rsid w:val="007936CB"/>
    <w:rsid w:val="00793FE9"/>
    <w:rsid w:val="00795236"/>
    <w:rsid w:val="00795DB6"/>
    <w:rsid w:val="00796C69"/>
    <w:rsid w:val="007A049E"/>
    <w:rsid w:val="007A08EA"/>
    <w:rsid w:val="007A20E3"/>
    <w:rsid w:val="007A217D"/>
    <w:rsid w:val="007A2274"/>
    <w:rsid w:val="007A44CC"/>
    <w:rsid w:val="007A566F"/>
    <w:rsid w:val="007B0253"/>
    <w:rsid w:val="007B1505"/>
    <w:rsid w:val="007B1885"/>
    <w:rsid w:val="007B1B0F"/>
    <w:rsid w:val="007B31C0"/>
    <w:rsid w:val="007B31F2"/>
    <w:rsid w:val="007B512A"/>
    <w:rsid w:val="007B668D"/>
    <w:rsid w:val="007C022C"/>
    <w:rsid w:val="007C2097"/>
    <w:rsid w:val="007C385E"/>
    <w:rsid w:val="007C4487"/>
    <w:rsid w:val="007C4BBE"/>
    <w:rsid w:val="007D0B66"/>
    <w:rsid w:val="007D1B4F"/>
    <w:rsid w:val="007D2E8F"/>
    <w:rsid w:val="007D3CE3"/>
    <w:rsid w:val="007D4E29"/>
    <w:rsid w:val="007D5C66"/>
    <w:rsid w:val="007D62CD"/>
    <w:rsid w:val="007D6A07"/>
    <w:rsid w:val="007D74AD"/>
    <w:rsid w:val="007D78D2"/>
    <w:rsid w:val="007E0154"/>
    <w:rsid w:val="007E1295"/>
    <w:rsid w:val="007E17DF"/>
    <w:rsid w:val="007E330D"/>
    <w:rsid w:val="007E56C4"/>
    <w:rsid w:val="007E5DCA"/>
    <w:rsid w:val="007E6B30"/>
    <w:rsid w:val="007E6FE5"/>
    <w:rsid w:val="007F018F"/>
    <w:rsid w:val="007F1ACA"/>
    <w:rsid w:val="007F238A"/>
    <w:rsid w:val="007F2E4C"/>
    <w:rsid w:val="007F43B2"/>
    <w:rsid w:val="008001D9"/>
    <w:rsid w:val="00800450"/>
    <w:rsid w:val="008025CE"/>
    <w:rsid w:val="0081059B"/>
    <w:rsid w:val="008111A2"/>
    <w:rsid w:val="00812464"/>
    <w:rsid w:val="00812CA7"/>
    <w:rsid w:val="00813071"/>
    <w:rsid w:val="00814A53"/>
    <w:rsid w:val="00814EF4"/>
    <w:rsid w:val="0081584A"/>
    <w:rsid w:val="00816954"/>
    <w:rsid w:val="00817A70"/>
    <w:rsid w:val="00817D48"/>
    <w:rsid w:val="00821074"/>
    <w:rsid w:val="00821376"/>
    <w:rsid w:val="00821A81"/>
    <w:rsid w:val="00822EB5"/>
    <w:rsid w:val="00822ECF"/>
    <w:rsid w:val="0082450B"/>
    <w:rsid w:val="00824748"/>
    <w:rsid w:val="008279FA"/>
    <w:rsid w:val="00831E6B"/>
    <w:rsid w:val="008335BC"/>
    <w:rsid w:val="00835300"/>
    <w:rsid w:val="008368F5"/>
    <w:rsid w:val="00836D64"/>
    <w:rsid w:val="00837802"/>
    <w:rsid w:val="00843AC6"/>
    <w:rsid w:val="008459BD"/>
    <w:rsid w:val="00847227"/>
    <w:rsid w:val="00847CCC"/>
    <w:rsid w:val="00850B03"/>
    <w:rsid w:val="008515E7"/>
    <w:rsid w:val="00853346"/>
    <w:rsid w:val="008537A0"/>
    <w:rsid w:val="0085396B"/>
    <w:rsid w:val="008559CC"/>
    <w:rsid w:val="00856395"/>
    <w:rsid w:val="00856632"/>
    <w:rsid w:val="00857662"/>
    <w:rsid w:val="008600CE"/>
    <w:rsid w:val="008619F5"/>
    <w:rsid w:val="00862275"/>
    <w:rsid w:val="008626E7"/>
    <w:rsid w:val="00863416"/>
    <w:rsid w:val="008642D5"/>
    <w:rsid w:val="0086510D"/>
    <w:rsid w:val="00867E61"/>
    <w:rsid w:val="00870187"/>
    <w:rsid w:val="008701CD"/>
    <w:rsid w:val="008707B5"/>
    <w:rsid w:val="0087088E"/>
    <w:rsid w:val="00870EE7"/>
    <w:rsid w:val="0087183B"/>
    <w:rsid w:val="00872B51"/>
    <w:rsid w:val="00872CE6"/>
    <w:rsid w:val="0087424B"/>
    <w:rsid w:val="00874437"/>
    <w:rsid w:val="00876230"/>
    <w:rsid w:val="008767C7"/>
    <w:rsid w:val="00876E52"/>
    <w:rsid w:val="0087705C"/>
    <w:rsid w:val="008815AA"/>
    <w:rsid w:val="008815CC"/>
    <w:rsid w:val="00882CB0"/>
    <w:rsid w:val="00883B5B"/>
    <w:rsid w:val="00887CC8"/>
    <w:rsid w:val="00894B5E"/>
    <w:rsid w:val="00895788"/>
    <w:rsid w:val="008963BD"/>
    <w:rsid w:val="008975ED"/>
    <w:rsid w:val="008A1CDC"/>
    <w:rsid w:val="008A388C"/>
    <w:rsid w:val="008A49CE"/>
    <w:rsid w:val="008A567D"/>
    <w:rsid w:val="008A5A74"/>
    <w:rsid w:val="008A5F5B"/>
    <w:rsid w:val="008B0C28"/>
    <w:rsid w:val="008B11B0"/>
    <w:rsid w:val="008B3EE3"/>
    <w:rsid w:val="008B3F10"/>
    <w:rsid w:val="008B59D0"/>
    <w:rsid w:val="008B7DE1"/>
    <w:rsid w:val="008B7F92"/>
    <w:rsid w:val="008C03B7"/>
    <w:rsid w:val="008C0846"/>
    <w:rsid w:val="008C2049"/>
    <w:rsid w:val="008C3352"/>
    <w:rsid w:val="008C361D"/>
    <w:rsid w:val="008C48CF"/>
    <w:rsid w:val="008C6A8B"/>
    <w:rsid w:val="008C6C52"/>
    <w:rsid w:val="008C6E62"/>
    <w:rsid w:val="008C7D5E"/>
    <w:rsid w:val="008D03E7"/>
    <w:rsid w:val="008D3319"/>
    <w:rsid w:val="008D40C8"/>
    <w:rsid w:val="008D4BF5"/>
    <w:rsid w:val="008D4D9B"/>
    <w:rsid w:val="008D51FE"/>
    <w:rsid w:val="008D56DC"/>
    <w:rsid w:val="008D6E57"/>
    <w:rsid w:val="008D733C"/>
    <w:rsid w:val="008D7CB8"/>
    <w:rsid w:val="008E0214"/>
    <w:rsid w:val="008E2679"/>
    <w:rsid w:val="008E2C33"/>
    <w:rsid w:val="008E674E"/>
    <w:rsid w:val="008E6771"/>
    <w:rsid w:val="008E6DA9"/>
    <w:rsid w:val="008F1F33"/>
    <w:rsid w:val="008F2BFB"/>
    <w:rsid w:val="008F4961"/>
    <w:rsid w:val="008F499A"/>
    <w:rsid w:val="008F6605"/>
    <w:rsid w:val="008F686C"/>
    <w:rsid w:val="008F781E"/>
    <w:rsid w:val="009009EF"/>
    <w:rsid w:val="00900EFB"/>
    <w:rsid w:val="0090340F"/>
    <w:rsid w:val="00904FC1"/>
    <w:rsid w:val="00906494"/>
    <w:rsid w:val="0090738F"/>
    <w:rsid w:val="009075F1"/>
    <w:rsid w:val="00907E40"/>
    <w:rsid w:val="0091019F"/>
    <w:rsid w:val="009110F9"/>
    <w:rsid w:val="00912DC4"/>
    <w:rsid w:val="009132B1"/>
    <w:rsid w:val="00913395"/>
    <w:rsid w:val="009137CD"/>
    <w:rsid w:val="00915C71"/>
    <w:rsid w:val="00916D0C"/>
    <w:rsid w:val="00917E3A"/>
    <w:rsid w:val="009200FD"/>
    <w:rsid w:val="009209A0"/>
    <w:rsid w:val="0092303A"/>
    <w:rsid w:val="00923F80"/>
    <w:rsid w:val="00925351"/>
    <w:rsid w:val="00926654"/>
    <w:rsid w:val="00930B50"/>
    <w:rsid w:val="00932E7B"/>
    <w:rsid w:val="00932F0F"/>
    <w:rsid w:val="009336D9"/>
    <w:rsid w:val="00933A43"/>
    <w:rsid w:val="00933B65"/>
    <w:rsid w:val="0093449E"/>
    <w:rsid w:val="00935317"/>
    <w:rsid w:val="0093544F"/>
    <w:rsid w:val="00936336"/>
    <w:rsid w:val="00936769"/>
    <w:rsid w:val="0093714A"/>
    <w:rsid w:val="009373BE"/>
    <w:rsid w:val="00937985"/>
    <w:rsid w:val="00941295"/>
    <w:rsid w:val="009422C1"/>
    <w:rsid w:val="009427FE"/>
    <w:rsid w:val="009432C5"/>
    <w:rsid w:val="00944B12"/>
    <w:rsid w:val="00944B4F"/>
    <w:rsid w:val="00945034"/>
    <w:rsid w:val="009450F9"/>
    <w:rsid w:val="0094656F"/>
    <w:rsid w:val="009474A3"/>
    <w:rsid w:val="00950040"/>
    <w:rsid w:val="0095034F"/>
    <w:rsid w:val="0095330A"/>
    <w:rsid w:val="0095371A"/>
    <w:rsid w:val="00953AD7"/>
    <w:rsid w:val="00953E48"/>
    <w:rsid w:val="009540C8"/>
    <w:rsid w:val="00955D34"/>
    <w:rsid w:val="0096061E"/>
    <w:rsid w:val="00960A8D"/>
    <w:rsid w:val="00960B51"/>
    <w:rsid w:val="00960D0F"/>
    <w:rsid w:val="00962DC9"/>
    <w:rsid w:val="009637D0"/>
    <w:rsid w:val="00963B58"/>
    <w:rsid w:val="00964183"/>
    <w:rsid w:val="00964267"/>
    <w:rsid w:val="00964C8B"/>
    <w:rsid w:val="009653EB"/>
    <w:rsid w:val="00965676"/>
    <w:rsid w:val="00966E60"/>
    <w:rsid w:val="0096779D"/>
    <w:rsid w:val="009724D7"/>
    <w:rsid w:val="009729C0"/>
    <w:rsid w:val="00973DE7"/>
    <w:rsid w:val="009748F2"/>
    <w:rsid w:val="00974FB2"/>
    <w:rsid w:val="00975E51"/>
    <w:rsid w:val="0097601B"/>
    <w:rsid w:val="00976167"/>
    <w:rsid w:val="00977243"/>
    <w:rsid w:val="009777D9"/>
    <w:rsid w:val="00980680"/>
    <w:rsid w:val="00980FD3"/>
    <w:rsid w:val="009811CE"/>
    <w:rsid w:val="0098229C"/>
    <w:rsid w:val="00983193"/>
    <w:rsid w:val="00984489"/>
    <w:rsid w:val="00985971"/>
    <w:rsid w:val="00985D43"/>
    <w:rsid w:val="00986344"/>
    <w:rsid w:val="0098643B"/>
    <w:rsid w:val="00987251"/>
    <w:rsid w:val="00987A5B"/>
    <w:rsid w:val="00991694"/>
    <w:rsid w:val="00991B88"/>
    <w:rsid w:val="00991B95"/>
    <w:rsid w:val="00993101"/>
    <w:rsid w:val="00993326"/>
    <w:rsid w:val="009933DE"/>
    <w:rsid w:val="00993774"/>
    <w:rsid w:val="00993FCA"/>
    <w:rsid w:val="009950A3"/>
    <w:rsid w:val="00995A45"/>
    <w:rsid w:val="009966F1"/>
    <w:rsid w:val="009968B3"/>
    <w:rsid w:val="009A2195"/>
    <w:rsid w:val="009A36CE"/>
    <w:rsid w:val="009A4230"/>
    <w:rsid w:val="009A487F"/>
    <w:rsid w:val="009A5750"/>
    <w:rsid w:val="009A579D"/>
    <w:rsid w:val="009A5DA2"/>
    <w:rsid w:val="009B0260"/>
    <w:rsid w:val="009B0A01"/>
    <w:rsid w:val="009B17F6"/>
    <w:rsid w:val="009B326B"/>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1BB3"/>
    <w:rsid w:val="009D481A"/>
    <w:rsid w:val="009D63A8"/>
    <w:rsid w:val="009D63E3"/>
    <w:rsid w:val="009D6FA7"/>
    <w:rsid w:val="009D7622"/>
    <w:rsid w:val="009D7F1A"/>
    <w:rsid w:val="009E001C"/>
    <w:rsid w:val="009E0786"/>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2511"/>
    <w:rsid w:val="00A037EE"/>
    <w:rsid w:val="00A07031"/>
    <w:rsid w:val="00A073FE"/>
    <w:rsid w:val="00A10925"/>
    <w:rsid w:val="00A12415"/>
    <w:rsid w:val="00A1370D"/>
    <w:rsid w:val="00A15952"/>
    <w:rsid w:val="00A159E9"/>
    <w:rsid w:val="00A1680E"/>
    <w:rsid w:val="00A2020A"/>
    <w:rsid w:val="00A20293"/>
    <w:rsid w:val="00A2133A"/>
    <w:rsid w:val="00A2135E"/>
    <w:rsid w:val="00A246B6"/>
    <w:rsid w:val="00A327BE"/>
    <w:rsid w:val="00A32AD7"/>
    <w:rsid w:val="00A335D1"/>
    <w:rsid w:val="00A34068"/>
    <w:rsid w:val="00A40FFB"/>
    <w:rsid w:val="00A4287C"/>
    <w:rsid w:val="00A43B95"/>
    <w:rsid w:val="00A4481E"/>
    <w:rsid w:val="00A448A3"/>
    <w:rsid w:val="00A44A4E"/>
    <w:rsid w:val="00A44AD9"/>
    <w:rsid w:val="00A463CD"/>
    <w:rsid w:val="00A465C3"/>
    <w:rsid w:val="00A473C7"/>
    <w:rsid w:val="00A474FA"/>
    <w:rsid w:val="00A47E62"/>
    <w:rsid w:val="00A47E70"/>
    <w:rsid w:val="00A5153D"/>
    <w:rsid w:val="00A53AED"/>
    <w:rsid w:val="00A53C62"/>
    <w:rsid w:val="00A559E5"/>
    <w:rsid w:val="00A56FF6"/>
    <w:rsid w:val="00A57D88"/>
    <w:rsid w:val="00A61A00"/>
    <w:rsid w:val="00A61CBF"/>
    <w:rsid w:val="00A61E5A"/>
    <w:rsid w:val="00A63231"/>
    <w:rsid w:val="00A64B8D"/>
    <w:rsid w:val="00A66F59"/>
    <w:rsid w:val="00A70251"/>
    <w:rsid w:val="00A70DFF"/>
    <w:rsid w:val="00A7204C"/>
    <w:rsid w:val="00A72937"/>
    <w:rsid w:val="00A72A07"/>
    <w:rsid w:val="00A72B11"/>
    <w:rsid w:val="00A7323B"/>
    <w:rsid w:val="00A7671C"/>
    <w:rsid w:val="00A771E5"/>
    <w:rsid w:val="00A77C9E"/>
    <w:rsid w:val="00A839B6"/>
    <w:rsid w:val="00A84AE9"/>
    <w:rsid w:val="00A85620"/>
    <w:rsid w:val="00A85C5F"/>
    <w:rsid w:val="00A8621F"/>
    <w:rsid w:val="00A8676D"/>
    <w:rsid w:val="00A86A6C"/>
    <w:rsid w:val="00A87012"/>
    <w:rsid w:val="00A87930"/>
    <w:rsid w:val="00A90528"/>
    <w:rsid w:val="00A952A6"/>
    <w:rsid w:val="00A968D5"/>
    <w:rsid w:val="00AA1275"/>
    <w:rsid w:val="00AA225C"/>
    <w:rsid w:val="00AA23EB"/>
    <w:rsid w:val="00AA27E2"/>
    <w:rsid w:val="00AA3072"/>
    <w:rsid w:val="00AA47EB"/>
    <w:rsid w:val="00AA6A3D"/>
    <w:rsid w:val="00AB0B93"/>
    <w:rsid w:val="00AB1854"/>
    <w:rsid w:val="00AB194E"/>
    <w:rsid w:val="00AB340D"/>
    <w:rsid w:val="00AB3923"/>
    <w:rsid w:val="00AB4558"/>
    <w:rsid w:val="00AB471D"/>
    <w:rsid w:val="00AB47F9"/>
    <w:rsid w:val="00AB50CE"/>
    <w:rsid w:val="00AC1046"/>
    <w:rsid w:val="00AC3734"/>
    <w:rsid w:val="00AC3AB5"/>
    <w:rsid w:val="00AC69F5"/>
    <w:rsid w:val="00AC6BD0"/>
    <w:rsid w:val="00AC760B"/>
    <w:rsid w:val="00AD1ACB"/>
    <w:rsid w:val="00AD1CD8"/>
    <w:rsid w:val="00AD25DD"/>
    <w:rsid w:val="00AD40A5"/>
    <w:rsid w:val="00AD4D50"/>
    <w:rsid w:val="00AD50C5"/>
    <w:rsid w:val="00AD5608"/>
    <w:rsid w:val="00AD603E"/>
    <w:rsid w:val="00AD6451"/>
    <w:rsid w:val="00AD6C03"/>
    <w:rsid w:val="00AD7BAE"/>
    <w:rsid w:val="00AE286E"/>
    <w:rsid w:val="00AE3F13"/>
    <w:rsid w:val="00AE4E44"/>
    <w:rsid w:val="00AE703D"/>
    <w:rsid w:val="00AE7807"/>
    <w:rsid w:val="00AF2C30"/>
    <w:rsid w:val="00AF6468"/>
    <w:rsid w:val="00AF7ED2"/>
    <w:rsid w:val="00B01B1F"/>
    <w:rsid w:val="00B02D98"/>
    <w:rsid w:val="00B037FD"/>
    <w:rsid w:val="00B03C53"/>
    <w:rsid w:val="00B03E75"/>
    <w:rsid w:val="00B05515"/>
    <w:rsid w:val="00B066C8"/>
    <w:rsid w:val="00B06893"/>
    <w:rsid w:val="00B06E48"/>
    <w:rsid w:val="00B07B1C"/>
    <w:rsid w:val="00B101C2"/>
    <w:rsid w:val="00B101E7"/>
    <w:rsid w:val="00B12144"/>
    <w:rsid w:val="00B12F2D"/>
    <w:rsid w:val="00B13692"/>
    <w:rsid w:val="00B1427E"/>
    <w:rsid w:val="00B1447B"/>
    <w:rsid w:val="00B158D4"/>
    <w:rsid w:val="00B15DDC"/>
    <w:rsid w:val="00B15EE9"/>
    <w:rsid w:val="00B21181"/>
    <w:rsid w:val="00B21324"/>
    <w:rsid w:val="00B22527"/>
    <w:rsid w:val="00B2266A"/>
    <w:rsid w:val="00B232C2"/>
    <w:rsid w:val="00B24994"/>
    <w:rsid w:val="00B250AE"/>
    <w:rsid w:val="00B258BB"/>
    <w:rsid w:val="00B26720"/>
    <w:rsid w:val="00B2690B"/>
    <w:rsid w:val="00B27ADB"/>
    <w:rsid w:val="00B318CC"/>
    <w:rsid w:val="00B32172"/>
    <w:rsid w:val="00B32AEE"/>
    <w:rsid w:val="00B347AB"/>
    <w:rsid w:val="00B34CCB"/>
    <w:rsid w:val="00B3655B"/>
    <w:rsid w:val="00B40298"/>
    <w:rsid w:val="00B40DFE"/>
    <w:rsid w:val="00B42240"/>
    <w:rsid w:val="00B426B0"/>
    <w:rsid w:val="00B42847"/>
    <w:rsid w:val="00B430C0"/>
    <w:rsid w:val="00B45669"/>
    <w:rsid w:val="00B45A87"/>
    <w:rsid w:val="00B464D9"/>
    <w:rsid w:val="00B471C2"/>
    <w:rsid w:val="00B50DC7"/>
    <w:rsid w:val="00B51120"/>
    <w:rsid w:val="00B528FB"/>
    <w:rsid w:val="00B52B6E"/>
    <w:rsid w:val="00B52FCC"/>
    <w:rsid w:val="00B53643"/>
    <w:rsid w:val="00B53939"/>
    <w:rsid w:val="00B56518"/>
    <w:rsid w:val="00B61A62"/>
    <w:rsid w:val="00B623FA"/>
    <w:rsid w:val="00B63D34"/>
    <w:rsid w:val="00B647F2"/>
    <w:rsid w:val="00B67B97"/>
    <w:rsid w:val="00B7032A"/>
    <w:rsid w:val="00B7062F"/>
    <w:rsid w:val="00B70799"/>
    <w:rsid w:val="00B7099C"/>
    <w:rsid w:val="00B71CF0"/>
    <w:rsid w:val="00B7261B"/>
    <w:rsid w:val="00B72900"/>
    <w:rsid w:val="00B749AB"/>
    <w:rsid w:val="00B74E9C"/>
    <w:rsid w:val="00B74FEC"/>
    <w:rsid w:val="00B761B5"/>
    <w:rsid w:val="00B82A2D"/>
    <w:rsid w:val="00B83439"/>
    <w:rsid w:val="00B841F1"/>
    <w:rsid w:val="00B85212"/>
    <w:rsid w:val="00B90C04"/>
    <w:rsid w:val="00B92879"/>
    <w:rsid w:val="00B930B6"/>
    <w:rsid w:val="00B935AA"/>
    <w:rsid w:val="00B93C83"/>
    <w:rsid w:val="00B968C8"/>
    <w:rsid w:val="00B96A34"/>
    <w:rsid w:val="00B96B80"/>
    <w:rsid w:val="00B96C79"/>
    <w:rsid w:val="00BA0A9C"/>
    <w:rsid w:val="00BA0B71"/>
    <w:rsid w:val="00BA3EC5"/>
    <w:rsid w:val="00BA43B3"/>
    <w:rsid w:val="00BA5200"/>
    <w:rsid w:val="00BA7255"/>
    <w:rsid w:val="00BA77D1"/>
    <w:rsid w:val="00BA7904"/>
    <w:rsid w:val="00BB0030"/>
    <w:rsid w:val="00BB4287"/>
    <w:rsid w:val="00BB4375"/>
    <w:rsid w:val="00BB5DFC"/>
    <w:rsid w:val="00BB5F80"/>
    <w:rsid w:val="00BB6E67"/>
    <w:rsid w:val="00BB78BB"/>
    <w:rsid w:val="00BC12F1"/>
    <w:rsid w:val="00BC1A53"/>
    <w:rsid w:val="00BC2784"/>
    <w:rsid w:val="00BC2BDD"/>
    <w:rsid w:val="00BC4E86"/>
    <w:rsid w:val="00BC5522"/>
    <w:rsid w:val="00BC677B"/>
    <w:rsid w:val="00BC6E48"/>
    <w:rsid w:val="00BD079B"/>
    <w:rsid w:val="00BD14FA"/>
    <w:rsid w:val="00BD1AB8"/>
    <w:rsid w:val="00BD1FAF"/>
    <w:rsid w:val="00BD279D"/>
    <w:rsid w:val="00BD4938"/>
    <w:rsid w:val="00BD674B"/>
    <w:rsid w:val="00BD6BB8"/>
    <w:rsid w:val="00BD7553"/>
    <w:rsid w:val="00BD7BB5"/>
    <w:rsid w:val="00BE1CAD"/>
    <w:rsid w:val="00BE25FD"/>
    <w:rsid w:val="00BE2691"/>
    <w:rsid w:val="00BE40F3"/>
    <w:rsid w:val="00BE4357"/>
    <w:rsid w:val="00BE4BB4"/>
    <w:rsid w:val="00BE4D3A"/>
    <w:rsid w:val="00BE59EF"/>
    <w:rsid w:val="00BE5A80"/>
    <w:rsid w:val="00BE6CB3"/>
    <w:rsid w:val="00BE70A1"/>
    <w:rsid w:val="00BF0C9F"/>
    <w:rsid w:val="00BF179A"/>
    <w:rsid w:val="00BF2852"/>
    <w:rsid w:val="00BF3291"/>
    <w:rsid w:val="00BF393A"/>
    <w:rsid w:val="00BF4461"/>
    <w:rsid w:val="00BF4BD0"/>
    <w:rsid w:val="00BF4D32"/>
    <w:rsid w:val="00BF6823"/>
    <w:rsid w:val="00BF7A57"/>
    <w:rsid w:val="00C003F6"/>
    <w:rsid w:val="00C03223"/>
    <w:rsid w:val="00C0514B"/>
    <w:rsid w:val="00C056FF"/>
    <w:rsid w:val="00C05955"/>
    <w:rsid w:val="00C07590"/>
    <w:rsid w:val="00C0774F"/>
    <w:rsid w:val="00C078B7"/>
    <w:rsid w:val="00C12D7B"/>
    <w:rsid w:val="00C12EA6"/>
    <w:rsid w:val="00C133B2"/>
    <w:rsid w:val="00C1523E"/>
    <w:rsid w:val="00C1547E"/>
    <w:rsid w:val="00C158BB"/>
    <w:rsid w:val="00C15C58"/>
    <w:rsid w:val="00C16D1C"/>
    <w:rsid w:val="00C2202F"/>
    <w:rsid w:val="00C24358"/>
    <w:rsid w:val="00C2466C"/>
    <w:rsid w:val="00C258D0"/>
    <w:rsid w:val="00C25A1F"/>
    <w:rsid w:val="00C25E98"/>
    <w:rsid w:val="00C27693"/>
    <w:rsid w:val="00C27730"/>
    <w:rsid w:val="00C31196"/>
    <w:rsid w:val="00C31BCB"/>
    <w:rsid w:val="00C33D96"/>
    <w:rsid w:val="00C34F32"/>
    <w:rsid w:val="00C35510"/>
    <w:rsid w:val="00C36D88"/>
    <w:rsid w:val="00C4049B"/>
    <w:rsid w:val="00C41D23"/>
    <w:rsid w:val="00C41F05"/>
    <w:rsid w:val="00C428BA"/>
    <w:rsid w:val="00C42B1F"/>
    <w:rsid w:val="00C440D0"/>
    <w:rsid w:val="00C44114"/>
    <w:rsid w:val="00C4434F"/>
    <w:rsid w:val="00C448D8"/>
    <w:rsid w:val="00C44960"/>
    <w:rsid w:val="00C452B5"/>
    <w:rsid w:val="00C458F8"/>
    <w:rsid w:val="00C45A51"/>
    <w:rsid w:val="00C47554"/>
    <w:rsid w:val="00C511E6"/>
    <w:rsid w:val="00C51405"/>
    <w:rsid w:val="00C52392"/>
    <w:rsid w:val="00C52461"/>
    <w:rsid w:val="00C52B2C"/>
    <w:rsid w:val="00C53050"/>
    <w:rsid w:val="00C537D3"/>
    <w:rsid w:val="00C54472"/>
    <w:rsid w:val="00C60A95"/>
    <w:rsid w:val="00C6211C"/>
    <w:rsid w:val="00C66B34"/>
    <w:rsid w:val="00C67852"/>
    <w:rsid w:val="00C72BF2"/>
    <w:rsid w:val="00C72F3B"/>
    <w:rsid w:val="00C73D3D"/>
    <w:rsid w:val="00C741F9"/>
    <w:rsid w:val="00C74B5E"/>
    <w:rsid w:val="00C75BB7"/>
    <w:rsid w:val="00C75F2F"/>
    <w:rsid w:val="00C77979"/>
    <w:rsid w:val="00C779B9"/>
    <w:rsid w:val="00C802BF"/>
    <w:rsid w:val="00C80915"/>
    <w:rsid w:val="00C80EC4"/>
    <w:rsid w:val="00C817B2"/>
    <w:rsid w:val="00C82130"/>
    <w:rsid w:val="00C82C5F"/>
    <w:rsid w:val="00C83D45"/>
    <w:rsid w:val="00C867C6"/>
    <w:rsid w:val="00C86B27"/>
    <w:rsid w:val="00C87752"/>
    <w:rsid w:val="00C903FC"/>
    <w:rsid w:val="00C90A48"/>
    <w:rsid w:val="00C910A8"/>
    <w:rsid w:val="00C9143D"/>
    <w:rsid w:val="00C914FD"/>
    <w:rsid w:val="00C9320E"/>
    <w:rsid w:val="00C95985"/>
    <w:rsid w:val="00C97186"/>
    <w:rsid w:val="00C97327"/>
    <w:rsid w:val="00C977A2"/>
    <w:rsid w:val="00CA43A6"/>
    <w:rsid w:val="00CA48CE"/>
    <w:rsid w:val="00CA4902"/>
    <w:rsid w:val="00CA4B9C"/>
    <w:rsid w:val="00CA5832"/>
    <w:rsid w:val="00CA7786"/>
    <w:rsid w:val="00CB0BC1"/>
    <w:rsid w:val="00CB0DEA"/>
    <w:rsid w:val="00CB1390"/>
    <w:rsid w:val="00CB49FF"/>
    <w:rsid w:val="00CB620D"/>
    <w:rsid w:val="00CB6ED1"/>
    <w:rsid w:val="00CB71DA"/>
    <w:rsid w:val="00CB7656"/>
    <w:rsid w:val="00CC07D6"/>
    <w:rsid w:val="00CC0DB5"/>
    <w:rsid w:val="00CC5026"/>
    <w:rsid w:val="00CC5D3A"/>
    <w:rsid w:val="00CC5F0E"/>
    <w:rsid w:val="00CD039F"/>
    <w:rsid w:val="00CD2ED7"/>
    <w:rsid w:val="00CD330A"/>
    <w:rsid w:val="00CD3A35"/>
    <w:rsid w:val="00CD4AF8"/>
    <w:rsid w:val="00CD5F5F"/>
    <w:rsid w:val="00CD6CF4"/>
    <w:rsid w:val="00CD7077"/>
    <w:rsid w:val="00CD7771"/>
    <w:rsid w:val="00CE14CE"/>
    <w:rsid w:val="00CE21EA"/>
    <w:rsid w:val="00CE63E5"/>
    <w:rsid w:val="00CE677B"/>
    <w:rsid w:val="00CE6A40"/>
    <w:rsid w:val="00CE78F9"/>
    <w:rsid w:val="00CF0CEE"/>
    <w:rsid w:val="00CF37A5"/>
    <w:rsid w:val="00CF3A46"/>
    <w:rsid w:val="00CF403D"/>
    <w:rsid w:val="00CF477F"/>
    <w:rsid w:val="00CF4839"/>
    <w:rsid w:val="00CF53A6"/>
    <w:rsid w:val="00CF667B"/>
    <w:rsid w:val="00CF7614"/>
    <w:rsid w:val="00D00FF8"/>
    <w:rsid w:val="00D01392"/>
    <w:rsid w:val="00D01C01"/>
    <w:rsid w:val="00D0205A"/>
    <w:rsid w:val="00D032C5"/>
    <w:rsid w:val="00D035F7"/>
    <w:rsid w:val="00D03F75"/>
    <w:rsid w:val="00D03F9A"/>
    <w:rsid w:val="00D0683F"/>
    <w:rsid w:val="00D1212B"/>
    <w:rsid w:val="00D131A5"/>
    <w:rsid w:val="00D13255"/>
    <w:rsid w:val="00D13DD0"/>
    <w:rsid w:val="00D15B08"/>
    <w:rsid w:val="00D1653D"/>
    <w:rsid w:val="00D16968"/>
    <w:rsid w:val="00D170A9"/>
    <w:rsid w:val="00D209E1"/>
    <w:rsid w:val="00D213E1"/>
    <w:rsid w:val="00D21F82"/>
    <w:rsid w:val="00D220DC"/>
    <w:rsid w:val="00D24AE8"/>
    <w:rsid w:val="00D267CD"/>
    <w:rsid w:val="00D26D01"/>
    <w:rsid w:val="00D302F6"/>
    <w:rsid w:val="00D3030D"/>
    <w:rsid w:val="00D3144D"/>
    <w:rsid w:val="00D31607"/>
    <w:rsid w:val="00D319C3"/>
    <w:rsid w:val="00D31A23"/>
    <w:rsid w:val="00D32EF1"/>
    <w:rsid w:val="00D331CF"/>
    <w:rsid w:val="00D33F34"/>
    <w:rsid w:val="00D36137"/>
    <w:rsid w:val="00D3623C"/>
    <w:rsid w:val="00D40314"/>
    <w:rsid w:val="00D40F18"/>
    <w:rsid w:val="00D41563"/>
    <w:rsid w:val="00D41E07"/>
    <w:rsid w:val="00D448E0"/>
    <w:rsid w:val="00D455A3"/>
    <w:rsid w:val="00D45FCF"/>
    <w:rsid w:val="00D50AF1"/>
    <w:rsid w:val="00D51B81"/>
    <w:rsid w:val="00D51D07"/>
    <w:rsid w:val="00D53BCF"/>
    <w:rsid w:val="00D5773D"/>
    <w:rsid w:val="00D57A81"/>
    <w:rsid w:val="00D62394"/>
    <w:rsid w:val="00D63E4F"/>
    <w:rsid w:val="00D64B85"/>
    <w:rsid w:val="00D650DC"/>
    <w:rsid w:val="00D67930"/>
    <w:rsid w:val="00D67FE3"/>
    <w:rsid w:val="00D715DD"/>
    <w:rsid w:val="00D7284E"/>
    <w:rsid w:val="00D7287E"/>
    <w:rsid w:val="00D73D9E"/>
    <w:rsid w:val="00D73EED"/>
    <w:rsid w:val="00D74845"/>
    <w:rsid w:val="00D75A47"/>
    <w:rsid w:val="00D761B4"/>
    <w:rsid w:val="00D7645D"/>
    <w:rsid w:val="00D7687F"/>
    <w:rsid w:val="00D77476"/>
    <w:rsid w:val="00D77A09"/>
    <w:rsid w:val="00D801C1"/>
    <w:rsid w:val="00D806EA"/>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632F"/>
    <w:rsid w:val="00D97DCC"/>
    <w:rsid w:val="00DA070E"/>
    <w:rsid w:val="00DA0E8D"/>
    <w:rsid w:val="00DA179F"/>
    <w:rsid w:val="00DA1AAC"/>
    <w:rsid w:val="00DA26E0"/>
    <w:rsid w:val="00DA2D17"/>
    <w:rsid w:val="00DA4860"/>
    <w:rsid w:val="00DA4D2F"/>
    <w:rsid w:val="00DB3CFE"/>
    <w:rsid w:val="00DB4155"/>
    <w:rsid w:val="00DB41AF"/>
    <w:rsid w:val="00DB537B"/>
    <w:rsid w:val="00DB575C"/>
    <w:rsid w:val="00DB6EA0"/>
    <w:rsid w:val="00DC074E"/>
    <w:rsid w:val="00DC1D03"/>
    <w:rsid w:val="00DC2168"/>
    <w:rsid w:val="00DC23DD"/>
    <w:rsid w:val="00DC51E9"/>
    <w:rsid w:val="00DC6E82"/>
    <w:rsid w:val="00DC7C64"/>
    <w:rsid w:val="00DD2856"/>
    <w:rsid w:val="00DD2AA4"/>
    <w:rsid w:val="00DD3295"/>
    <w:rsid w:val="00DD3C57"/>
    <w:rsid w:val="00DD3EE7"/>
    <w:rsid w:val="00DD4A53"/>
    <w:rsid w:val="00DD4CE7"/>
    <w:rsid w:val="00DD685C"/>
    <w:rsid w:val="00DE067B"/>
    <w:rsid w:val="00DE0CC2"/>
    <w:rsid w:val="00DE1A1A"/>
    <w:rsid w:val="00DE328A"/>
    <w:rsid w:val="00DE34CF"/>
    <w:rsid w:val="00DE40C5"/>
    <w:rsid w:val="00DE6ED3"/>
    <w:rsid w:val="00DE7FAE"/>
    <w:rsid w:val="00DF08C2"/>
    <w:rsid w:val="00DF3840"/>
    <w:rsid w:val="00DF46FC"/>
    <w:rsid w:val="00DF5797"/>
    <w:rsid w:val="00DF5A9A"/>
    <w:rsid w:val="00DF5EAE"/>
    <w:rsid w:val="00DF60F4"/>
    <w:rsid w:val="00DF62C0"/>
    <w:rsid w:val="00DF6A31"/>
    <w:rsid w:val="00DF75C7"/>
    <w:rsid w:val="00E0110C"/>
    <w:rsid w:val="00E011B1"/>
    <w:rsid w:val="00E02889"/>
    <w:rsid w:val="00E02936"/>
    <w:rsid w:val="00E03488"/>
    <w:rsid w:val="00E0507B"/>
    <w:rsid w:val="00E06466"/>
    <w:rsid w:val="00E0706F"/>
    <w:rsid w:val="00E07B46"/>
    <w:rsid w:val="00E1785E"/>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6A07"/>
    <w:rsid w:val="00E47EE4"/>
    <w:rsid w:val="00E551E3"/>
    <w:rsid w:val="00E5680A"/>
    <w:rsid w:val="00E60037"/>
    <w:rsid w:val="00E60640"/>
    <w:rsid w:val="00E61424"/>
    <w:rsid w:val="00E62930"/>
    <w:rsid w:val="00E7068E"/>
    <w:rsid w:val="00E70AF1"/>
    <w:rsid w:val="00E70B4F"/>
    <w:rsid w:val="00E716EE"/>
    <w:rsid w:val="00E72046"/>
    <w:rsid w:val="00E72506"/>
    <w:rsid w:val="00E72D45"/>
    <w:rsid w:val="00E74EEC"/>
    <w:rsid w:val="00E764C2"/>
    <w:rsid w:val="00E77C84"/>
    <w:rsid w:val="00E801C6"/>
    <w:rsid w:val="00E802CF"/>
    <w:rsid w:val="00E80FBC"/>
    <w:rsid w:val="00E81133"/>
    <w:rsid w:val="00E81E40"/>
    <w:rsid w:val="00E82800"/>
    <w:rsid w:val="00E8378B"/>
    <w:rsid w:val="00E846C9"/>
    <w:rsid w:val="00E847B3"/>
    <w:rsid w:val="00E84B67"/>
    <w:rsid w:val="00E92D5E"/>
    <w:rsid w:val="00E934A6"/>
    <w:rsid w:val="00E96137"/>
    <w:rsid w:val="00E9632F"/>
    <w:rsid w:val="00E96703"/>
    <w:rsid w:val="00E9685E"/>
    <w:rsid w:val="00E96F64"/>
    <w:rsid w:val="00E9794C"/>
    <w:rsid w:val="00EA05FC"/>
    <w:rsid w:val="00EA1137"/>
    <w:rsid w:val="00EA156A"/>
    <w:rsid w:val="00EA1D69"/>
    <w:rsid w:val="00EA25D2"/>
    <w:rsid w:val="00EA2FD4"/>
    <w:rsid w:val="00EA4A6C"/>
    <w:rsid w:val="00EA4C17"/>
    <w:rsid w:val="00EA4F53"/>
    <w:rsid w:val="00EA5BA6"/>
    <w:rsid w:val="00EA71A8"/>
    <w:rsid w:val="00EB4983"/>
    <w:rsid w:val="00EB49A9"/>
    <w:rsid w:val="00EB4E6C"/>
    <w:rsid w:val="00EB7BEC"/>
    <w:rsid w:val="00EC057F"/>
    <w:rsid w:val="00EC111C"/>
    <w:rsid w:val="00EC2095"/>
    <w:rsid w:val="00EC3B71"/>
    <w:rsid w:val="00EC543B"/>
    <w:rsid w:val="00EC6C0E"/>
    <w:rsid w:val="00EC7F3E"/>
    <w:rsid w:val="00ED086D"/>
    <w:rsid w:val="00ED2DBE"/>
    <w:rsid w:val="00ED390B"/>
    <w:rsid w:val="00ED51CD"/>
    <w:rsid w:val="00ED694B"/>
    <w:rsid w:val="00ED6E78"/>
    <w:rsid w:val="00ED7BDC"/>
    <w:rsid w:val="00EE3242"/>
    <w:rsid w:val="00EE35BB"/>
    <w:rsid w:val="00EE38A8"/>
    <w:rsid w:val="00EE3D20"/>
    <w:rsid w:val="00EE3E31"/>
    <w:rsid w:val="00EE4139"/>
    <w:rsid w:val="00EE4837"/>
    <w:rsid w:val="00EE609F"/>
    <w:rsid w:val="00EE73DC"/>
    <w:rsid w:val="00EE7A56"/>
    <w:rsid w:val="00EE7D6D"/>
    <w:rsid w:val="00EE7D7C"/>
    <w:rsid w:val="00EF00E9"/>
    <w:rsid w:val="00EF0743"/>
    <w:rsid w:val="00EF21A2"/>
    <w:rsid w:val="00EF2A9C"/>
    <w:rsid w:val="00EF2AAA"/>
    <w:rsid w:val="00EF2D2D"/>
    <w:rsid w:val="00EF581F"/>
    <w:rsid w:val="00EF5A01"/>
    <w:rsid w:val="00EF5A65"/>
    <w:rsid w:val="00EF5E84"/>
    <w:rsid w:val="00EF6404"/>
    <w:rsid w:val="00F00E16"/>
    <w:rsid w:val="00F03000"/>
    <w:rsid w:val="00F0393F"/>
    <w:rsid w:val="00F03C54"/>
    <w:rsid w:val="00F04E64"/>
    <w:rsid w:val="00F05272"/>
    <w:rsid w:val="00F05A30"/>
    <w:rsid w:val="00F05E93"/>
    <w:rsid w:val="00F0617D"/>
    <w:rsid w:val="00F10908"/>
    <w:rsid w:val="00F139F5"/>
    <w:rsid w:val="00F142AB"/>
    <w:rsid w:val="00F1448C"/>
    <w:rsid w:val="00F15C5E"/>
    <w:rsid w:val="00F172C4"/>
    <w:rsid w:val="00F20097"/>
    <w:rsid w:val="00F23C13"/>
    <w:rsid w:val="00F24C85"/>
    <w:rsid w:val="00F2518D"/>
    <w:rsid w:val="00F25D98"/>
    <w:rsid w:val="00F25EC2"/>
    <w:rsid w:val="00F26448"/>
    <w:rsid w:val="00F265F0"/>
    <w:rsid w:val="00F26B24"/>
    <w:rsid w:val="00F300FB"/>
    <w:rsid w:val="00F30B04"/>
    <w:rsid w:val="00F3345C"/>
    <w:rsid w:val="00F33F0B"/>
    <w:rsid w:val="00F34474"/>
    <w:rsid w:val="00F35285"/>
    <w:rsid w:val="00F35607"/>
    <w:rsid w:val="00F36C18"/>
    <w:rsid w:val="00F37559"/>
    <w:rsid w:val="00F376AE"/>
    <w:rsid w:val="00F42196"/>
    <w:rsid w:val="00F42913"/>
    <w:rsid w:val="00F45D97"/>
    <w:rsid w:val="00F460F5"/>
    <w:rsid w:val="00F465FF"/>
    <w:rsid w:val="00F501D6"/>
    <w:rsid w:val="00F5177F"/>
    <w:rsid w:val="00F53CA4"/>
    <w:rsid w:val="00F53E3A"/>
    <w:rsid w:val="00F553B5"/>
    <w:rsid w:val="00F55D42"/>
    <w:rsid w:val="00F57224"/>
    <w:rsid w:val="00F577C7"/>
    <w:rsid w:val="00F579C2"/>
    <w:rsid w:val="00F610A8"/>
    <w:rsid w:val="00F6174A"/>
    <w:rsid w:val="00F6175C"/>
    <w:rsid w:val="00F629CC"/>
    <w:rsid w:val="00F707A6"/>
    <w:rsid w:val="00F723D8"/>
    <w:rsid w:val="00F74CFC"/>
    <w:rsid w:val="00F76BD7"/>
    <w:rsid w:val="00F770C4"/>
    <w:rsid w:val="00F77462"/>
    <w:rsid w:val="00F811E9"/>
    <w:rsid w:val="00F81920"/>
    <w:rsid w:val="00F8249D"/>
    <w:rsid w:val="00F83FFB"/>
    <w:rsid w:val="00F876B4"/>
    <w:rsid w:val="00F877E2"/>
    <w:rsid w:val="00F87DF5"/>
    <w:rsid w:val="00F90C7A"/>
    <w:rsid w:val="00F919CB"/>
    <w:rsid w:val="00F91AAF"/>
    <w:rsid w:val="00F91F6F"/>
    <w:rsid w:val="00F92172"/>
    <w:rsid w:val="00F9227B"/>
    <w:rsid w:val="00F93B91"/>
    <w:rsid w:val="00F958D5"/>
    <w:rsid w:val="00F96443"/>
    <w:rsid w:val="00F9659E"/>
    <w:rsid w:val="00FA165C"/>
    <w:rsid w:val="00FA3B35"/>
    <w:rsid w:val="00FA5335"/>
    <w:rsid w:val="00FA5786"/>
    <w:rsid w:val="00FA5886"/>
    <w:rsid w:val="00FA616F"/>
    <w:rsid w:val="00FA64CB"/>
    <w:rsid w:val="00FA6F67"/>
    <w:rsid w:val="00FB09A6"/>
    <w:rsid w:val="00FB1C2B"/>
    <w:rsid w:val="00FB3562"/>
    <w:rsid w:val="00FB3DFF"/>
    <w:rsid w:val="00FB48BC"/>
    <w:rsid w:val="00FB5F99"/>
    <w:rsid w:val="00FB6386"/>
    <w:rsid w:val="00FB6603"/>
    <w:rsid w:val="00FB6B01"/>
    <w:rsid w:val="00FB778D"/>
    <w:rsid w:val="00FC1851"/>
    <w:rsid w:val="00FC3FAA"/>
    <w:rsid w:val="00FC5511"/>
    <w:rsid w:val="00FC6661"/>
    <w:rsid w:val="00FC7EAA"/>
    <w:rsid w:val="00FD17AB"/>
    <w:rsid w:val="00FD305D"/>
    <w:rsid w:val="00FD32D2"/>
    <w:rsid w:val="00FD36AC"/>
    <w:rsid w:val="00FD465E"/>
    <w:rsid w:val="00FE063A"/>
    <w:rsid w:val="00FE0983"/>
    <w:rsid w:val="00FE0A87"/>
    <w:rsid w:val="00FE10C8"/>
    <w:rsid w:val="00FE3602"/>
    <w:rsid w:val="00FE4009"/>
    <w:rsid w:val="00FE5C5A"/>
    <w:rsid w:val="00FE6A24"/>
    <w:rsid w:val="00FF0146"/>
    <w:rsid w:val="00FF04CC"/>
    <w:rsid w:val="00FF0D71"/>
    <w:rsid w:val="00FF1D4A"/>
    <w:rsid w:val="00FF2AE5"/>
    <w:rsid w:val="00FF36CF"/>
    <w:rsid w:val="00FF4277"/>
    <w:rsid w:val="00FF6781"/>
    <w:rsid w:val="00FF7CB3"/>
    <w:rsid w:val="097C243D"/>
    <w:rsid w:val="301B321E"/>
    <w:rsid w:val="3C4B4EC4"/>
    <w:rsid w:val="437F0169"/>
    <w:rsid w:val="579AC684"/>
    <w:rsid w:val="57A350DA"/>
    <w:rsid w:val="63217582"/>
    <w:rsid w:val="79E2E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3240FFDD-8902-438A-A5B9-39822D3B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image" Target="media/image11.wmf"/><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image" Target="media/image6.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oleObject" Target="embeddings/oleObject6.bin"/><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3.bin"/><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theme" Target="theme/theme1.xml"/><Relationship Id="rId20" Type="http://schemas.openxmlformats.org/officeDocument/2006/relationships/image" Target="media/image1.wmf"/><Relationship Id="rId41"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197184-A5DB-4DBB-B305-4FD00F99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126</Pages>
  <Words>49563</Words>
  <Characters>282514</Characters>
  <Application>Microsoft Office Word</Application>
  <DocSecurity>0</DocSecurity>
  <Lines>2354</Lines>
  <Paragraphs>662</Paragraphs>
  <ScaleCrop>false</ScaleCrop>
  <Company>3GPP Support Team</Company>
  <LinksUpToDate>false</LinksUpToDate>
  <CharactersWithSpaces>331415</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5832748</vt:i4>
      </vt:variant>
      <vt:variant>
        <vt:i4>0</vt:i4>
      </vt:variant>
      <vt:variant>
        <vt:i4>0</vt:i4>
      </vt:variant>
      <vt:variant>
        <vt:i4>5</vt:i4>
      </vt:variant>
      <vt:variant>
        <vt:lpwstr>mailto:ziyi.li@intel.com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NR_IAB_enh-Core</cp:lastModifiedBy>
  <cp:revision>4</cp:revision>
  <dcterms:created xsi:type="dcterms:W3CDTF">2022-01-21T11:35:00Z</dcterms:created>
  <dcterms:modified xsi:type="dcterms:W3CDTF">2022-01-21T11:39:00Z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(3)nhMChak4/xeprzTjSph+tXd+wN2kPEQyH6Lg0yLNUYLA7QlgeBqep0A3kkk8H1eQdoEl8RUl
DvibNjQKpOS+vD6eUpXdIrl//HZOQdMy44DrqJBeWhSWub5oWKPY3RtrKcdTqKfxm+uCZkql
PpZq/QVzF3yPGhfJ0mNSTIAaMK0gQv0OO4Qvoyyl7KHDrrdogJYQCs+3R2F8+Cm57VMriYW2
mz/IhnY3P22BqzBsYd</vt:lpwstr>
  </property>
  <property fmtid="{D5CDD505-2E9C-101B-9397-08002B2CF9AE}" pid="10" name="_2015_ms_pID_7253431">
    <vt:lpwstr>QtujD/ZU4pTx9qls4Ngls62nR50vBnNuR70wP4J9zmCXLlQ81W+GTT
ThXbGieelQLjKR7vRuf+jfdu1aZeG7wG2oUlFkleEIygm5eI/W0IcpWzYyyeVr/2c8uLNegq
To3KzWancyA4hH5uKI9iLKekx8S3qKlSj17zstnXI+nhe/Fdrus+0cLcMQlEYYnf7P+gIaa4
l3mptBQ+n2/8Zb0q1U4776W5WO45VfXF1whG</vt:lpwstr>
  </property>
  <property fmtid="{D5CDD505-2E9C-101B-9397-08002B2CF9AE}" pid="11" name="_2015_ms_pID_7253432">
    <vt:lpwstr>db6YoZNFlwpFAaHSCjj3nww=</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1640866464</vt:lpwstr>
  </property>
</Properties>
</file>