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036E3F75"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410535">
        <w:rPr>
          <w:rFonts w:ascii="Arial" w:hAnsi="Arial"/>
          <w:b/>
          <w:noProof/>
          <w:sz w:val="24"/>
        </w:rPr>
        <w:t>bis</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01653</w:t>
      </w:r>
    </w:p>
    <w:p w14:paraId="433A3AD9" w14:textId="01A2702D"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410535">
        <w:rPr>
          <w:rFonts w:ascii="Arial" w:hAnsi="Arial"/>
          <w:b/>
          <w:noProof/>
          <w:sz w:val="24"/>
        </w:rPr>
        <w:t>January</w:t>
      </w:r>
      <w:r w:rsidRPr="002B584B">
        <w:rPr>
          <w:rFonts w:ascii="Arial" w:hAnsi="Arial"/>
          <w:b/>
          <w:noProof/>
          <w:sz w:val="24"/>
        </w:rPr>
        <w:t xml:space="preserve"> </w:t>
      </w:r>
      <w:r w:rsidR="00DC2168">
        <w:rPr>
          <w:rFonts w:ascii="Arial" w:hAnsi="Arial"/>
          <w:b/>
          <w:noProof/>
          <w:sz w:val="24"/>
        </w:rPr>
        <w:t>17</w:t>
      </w:r>
      <w:r w:rsidRPr="002B584B">
        <w:rPr>
          <w:rFonts w:ascii="Arial" w:hAnsi="Arial"/>
          <w:b/>
          <w:noProof/>
          <w:sz w:val="24"/>
        </w:rPr>
        <w:t xml:space="preserve"> – </w:t>
      </w:r>
      <w:r w:rsidR="00DC2168">
        <w:rPr>
          <w:rFonts w:ascii="Arial" w:hAnsi="Arial"/>
          <w:b/>
          <w:noProof/>
          <w:sz w:val="24"/>
        </w:rPr>
        <w:t>25</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F465FF">
            <w:pPr>
              <w:pStyle w:val="CRCoverPage"/>
              <w:spacing w:after="0"/>
              <w:jc w:val="right"/>
              <w:rPr>
                <w:i/>
              </w:rPr>
            </w:pPr>
            <w:r>
              <w:rPr>
                <w:i/>
                <w:sz w:val="14"/>
              </w:rPr>
              <w:t>CR-Form-v12.1</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F465FF">
            <w:pPr>
              <w:pStyle w:val="CRCoverPage"/>
              <w:spacing w:after="0"/>
              <w:jc w:val="center"/>
              <w:rPr>
                <w:b/>
              </w:rPr>
            </w:pPr>
            <w:r w:rsidRPr="000E2378">
              <w:rPr>
                <w:b/>
                <w:noProof/>
                <w:sz w:val="28"/>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B2AA398" w:rsidR="00A20293" w:rsidRDefault="00A20293" w:rsidP="00A20293">
            <w:pPr>
              <w:pStyle w:val="CRCoverPage"/>
              <w:spacing w:after="0"/>
            </w:pPr>
            <w:r>
              <w:t>Release-17 UE capabilities based on R1 and R4 feature lists</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7D933BA7" w14:textId="55A511EC"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3B82C5B2" w:rsidR="00A20293" w:rsidRDefault="00A20293" w:rsidP="00A20293">
            <w:pPr>
              <w:pStyle w:val="CRCoverPage"/>
              <w:spacing w:after="0"/>
              <w:ind w:left="100"/>
            </w:pPr>
            <w:r>
              <w:t>2022-01-1</w:t>
            </w:r>
            <w:r w:rsidR="00900EFB">
              <w:t>1</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3FF72205" w:rsidR="00EE609F" w:rsidRDefault="00EE609F" w:rsidP="00EE609F">
            <w:pPr>
              <w:pStyle w:val="CRCoverPage"/>
              <w:spacing w:after="0"/>
            </w:pPr>
            <w:r>
              <w:t>Capture further Release-1</w:t>
            </w:r>
            <w:r w:rsidR="005A59F9">
              <w:t>7</w:t>
            </w:r>
            <w:r>
              <w:t xml:space="preserve"> UE capabilities based on the RAN1 UE feature list (R1-21</w:t>
            </w:r>
            <w:r w:rsidR="003A7DDA">
              <w:t>12902</w:t>
            </w:r>
            <w:r>
              <w:t xml:space="preserve">). The </w:t>
            </w:r>
            <w:r w:rsidR="00CF0CEE">
              <w:t xml:space="preserve">Release-17 </w:t>
            </w:r>
            <w:r>
              <w:t>RAN4 UE feature list for this CR is based on (R4-2</w:t>
            </w:r>
            <w:r w:rsidR="005A59F9">
              <w:t>1xxxx</w:t>
            </w:r>
            <w:r>
              <w:t>).</w:t>
            </w:r>
          </w:p>
          <w:p w14:paraId="7A159885" w14:textId="77777777" w:rsidR="00EE609F" w:rsidRDefault="00EE609F" w:rsidP="00EE609F">
            <w:pPr>
              <w:pStyle w:val="CRCoverPage"/>
              <w:spacing w:after="0"/>
              <w:rPr>
                <w:u w:val="single"/>
              </w:rPr>
            </w:pPr>
          </w:p>
          <w:p w14:paraId="233398BD" w14:textId="29891C1B" w:rsidR="00A20293" w:rsidRDefault="00EE609F" w:rsidP="00EE609F">
            <w:pPr>
              <w:pStyle w:val="CRCoverPage"/>
              <w:spacing w:afterLines="50"/>
              <w:jc w:val="both"/>
            </w:pPr>
            <w:r>
              <w:t>All the entries that are not concluded in the feature lists from both RAN1 and RAN4 feature lists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B877783" w14:textId="77777777" w:rsidR="00D806EA" w:rsidRDefault="00D806EA" w:rsidP="00D806EA">
            <w:pPr>
              <w:pStyle w:val="CRCoverPage"/>
              <w:spacing w:after="0"/>
            </w:pPr>
            <w:commentRangeStart w:id="12"/>
            <w:r>
              <w:t xml:space="preserve">The RAN1 </w:t>
            </w:r>
            <w:commentRangeEnd w:id="12"/>
            <w:r w:rsidR="002C1F5D">
              <w:rPr>
                <w:rStyle w:val="CommentReference"/>
                <w:rFonts w:ascii="Times New Roman" w:hAnsi="Times New Roman"/>
              </w:rPr>
              <w:commentReference w:id="12"/>
            </w:r>
            <w:r>
              <w:t>and 4 feature lists and the following list of CRs are included:</w:t>
            </w:r>
          </w:p>
          <w:p w14:paraId="2700CA5D" w14:textId="77777777" w:rsidR="00D806EA" w:rsidRDefault="00D806EA" w:rsidP="00D806EA">
            <w:pPr>
              <w:pStyle w:val="CRCoverPage"/>
              <w:spacing w:after="0"/>
            </w:pPr>
          </w:p>
          <w:p w14:paraId="6460093B" w14:textId="34FB103A" w:rsidR="00D806EA" w:rsidRDefault="00D806EA" w:rsidP="0005219A">
            <w:pPr>
              <w:pStyle w:val="CRCoverPage"/>
              <w:numPr>
                <w:ilvl w:val="0"/>
                <w:numId w:val="3"/>
              </w:numPr>
              <w:spacing w:after="0"/>
            </w:pPr>
            <w:r>
              <w:t>R1-21</w:t>
            </w:r>
            <w:r w:rsidR="0071477C">
              <w:t>2902</w:t>
            </w:r>
            <w:r>
              <w:t xml:space="preserve"> Rel1</w:t>
            </w:r>
            <w:r w:rsidR="005A32B8">
              <w:t>7</w:t>
            </w:r>
            <w:r w:rsidR="00354CC2">
              <w:t xml:space="preserve"> </w:t>
            </w:r>
            <w:r>
              <w:t>RAN1</w:t>
            </w:r>
            <w:r w:rsidR="00354CC2">
              <w:t xml:space="preserve"> </w:t>
            </w:r>
            <w:r>
              <w:t>UE feature List</w:t>
            </w:r>
            <w:r w:rsidR="00042C23">
              <w:t xml:space="preserve"> (only for eIAB and DL1024QAM)</w:t>
            </w:r>
          </w:p>
          <w:p w14:paraId="534F0628" w14:textId="428E6946" w:rsidR="00D806EA" w:rsidRDefault="00D806EA" w:rsidP="0005219A">
            <w:pPr>
              <w:pStyle w:val="CRCoverPage"/>
              <w:numPr>
                <w:ilvl w:val="0"/>
                <w:numId w:val="3"/>
              </w:numPr>
              <w:spacing w:after="0"/>
            </w:pPr>
            <w:r>
              <w:t xml:space="preserve">R4-21xxxxx </w:t>
            </w:r>
            <w:r w:rsidR="00CF0CEE">
              <w:t xml:space="preserve">Rel-17 </w:t>
            </w:r>
            <w:r>
              <w:t>RAN4 UE features list</w:t>
            </w:r>
          </w:p>
          <w:p w14:paraId="710C924E" w14:textId="77777777" w:rsidR="00A20293" w:rsidRDefault="00A20293" w:rsidP="00A20293">
            <w:pPr>
              <w:pStyle w:val="CRCoverPage"/>
              <w:spacing w:after="0"/>
              <w:ind w:left="360"/>
            </w:pP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038908F9" w:rsidR="00A20293" w:rsidRPr="0087088E" w:rsidRDefault="00B13692" w:rsidP="00A20293">
            <w:pPr>
              <w:pStyle w:val="CRCoverPage"/>
              <w:spacing w:after="0"/>
              <w:rPr>
                <w:lang w:val="en-US" w:eastAsia="zh-CN"/>
              </w:rPr>
            </w:pPr>
            <w:r>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 xml:space="preserve">7, </w:t>
            </w:r>
            <w:commentRangeStart w:id="13"/>
            <w:r w:rsidR="00E96703" w:rsidRPr="0087088E">
              <w:rPr>
                <w:lang w:val="en-US" w:eastAsia="zh-CN"/>
              </w:rPr>
              <w:t>4.2.9</w:t>
            </w:r>
            <w:r w:rsidR="005C186C">
              <w:rPr>
                <w:lang w:val="en-US" w:eastAsia="zh-CN"/>
              </w:rPr>
              <w:t xml:space="preserve">, </w:t>
            </w:r>
            <w:r w:rsidR="00E96703" w:rsidRPr="0087088E">
              <w:rPr>
                <w:lang w:val="en-US" w:eastAsia="zh-CN"/>
              </w:rPr>
              <w:t>4.2.10, 4.2.16</w:t>
            </w:r>
            <w:commentRangeEnd w:id="13"/>
            <w:r w:rsidR="00714298">
              <w:rPr>
                <w:rStyle w:val="CommentReference"/>
                <w:rFonts w:ascii="Times New Roman" w:hAnsi="Times New Roman"/>
              </w:rPr>
              <w:commentReference w:id="13"/>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Default="00A20293" w:rsidP="00A20293">
            <w:pPr>
              <w:pStyle w:val="CRCoverPage"/>
              <w:tabs>
                <w:tab w:val="right" w:pos="2893"/>
              </w:tabs>
              <w:spacing w:after="0"/>
              <w:rPr>
                <w:b/>
                <w:bCs/>
              </w:rPr>
            </w:pPr>
            <w:r w:rsidRPr="3C4B4EC4">
              <w:rPr>
                <w:b/>
                <w:bCs/>
              </w:rPr>
              <w:t xml:space="preserve"> Other core specifications</w:t>
            </w:r>
            <w:r>
              <w:tab/>
            </w:r>
          </w:p>
        </w:tc>
        <w:tc>
          <w:tcPr>
            <w:tcW w:w="3401" w:type="dxa"/>
            <w:gridSpan w:val="3"/>
            <w:tcBorders>
              <w:right w:val="single" w:sz="4" w:space="0" w:color="auto"/>
            </w:tcBorders>
            <w:shd w:val="clear" w:color="auto" w:fill="FFFF99"/>
          </w:tcPr>
          <w:p w14:paraId="1871EFAB" w14:textId="12CB939A" w:rsidR="00A20293" w:rsidRDefault="00A20293" w:rsidP="00A20293">
            <w:pPr>
              <w:pStyle w:val="CRCoverPage"/>
              <w:spacing w:after="0"/>
              <w:ind w:left="99"/>
              <w:rPr>
                <w:b/>
                <w:bCs/>
              </w:rPr>
            </w:pPr>
            <w:r w:rsidRPr="3C4B4EC4">
              <w:rPr>
                <w:b/>
                <w:bCs/>
              </w:rPr>
              <w:t xml:space="preserve">TS/TR38.331 CR xxx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9DCC9E2" w14:textId="77777777" w:rsidR="00A44A4E" w:rsidRDefault="00A44A4E" w:rsidP="00A44A4E">
      <w:pPr>
        <w:spacing w:after="0"/>
        <w:rPr>
          <w:rFonts w:ascii="Arial" w:eastAsia="SimSun" w:hAnsi="Arial"/>
          <w:sz w:val="8"/>
          <w:szCs w:val="8"/>
          <w:lang w:eastAsia="zh-CN"/>
        </w:rPr>
      </w:pPr>
    </w:p>
    <w:p w14:paraId="5639D481" w14:textId="72873111" w:rsidR="00A44A4E" w:rsidRDefault="00A44A4E"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bookmarkStart w:id="14" w:name="_Toc37153581"/>
      <w:bookmarkStart w:id="15" w:name="_Toc46501737"/>
      <w:bookmarkStart w:id="16" w:name="_Toc518610664"/>
      <w:bookmarkStart w:id="17" w:name="_Toc46501735"/>
    </w:p>
    <w:p w14:paraId="05DE2428" w14:textId="77777777" w:rsidR="009432C5" w:rsidRPr="001F4300" w:rsidRDefault="009432C5" w:rsidP="009432C5">
      <w:pPr>
        <w:pStyle w:val="Heading2"/>
        <w:rPr>
          <w:i/>
        </w:rPr>
      </w:pPr>
      <w:bookmarkStart w:id="18" w:name="_Toc12750880"/>
      <w:bookmarkStart w:id="19" w:name="_Toc29382244"/>
      <w:bookmarkStart w:id="20" w:name="_Toc37093361"/>
      <w:bookmarkStart w:id="21" w:name="_Toc37238637"/>
      <w:bookmarkStart w:id="22" w:name="_Toc37238751"/>
      <w:bookmarkStart w:id="23" w:name="_Toc46488646"/>
      <w:bookmarkStart w:id="24" w:name="_Toc52574067"/>
      <w:bookmarkStart w:id="25" w:name="_Toc52574153"/>
      <w:bookmarkStart w:id="26" w:name="_Toc90724003"/>
      <w:bookmarkStart w:id="27" w:name="_Toc90724017"/>
      <w:bookmarkStart w:id="28" w:name="_Toc12750892"/>
      <w:bookmarkStart w:id="29" w:name="_Toc29382256"/>
      <w:bookmarkStart w:id="30" w:name="_Toc37093373"/>
      <w:bookmarkStart w:id="31" w:name="_Toc37238649"/>
      <w:bookmarkStart w:id="32" w:name="_Toc37238763"/>
      <w:bookmarkStart w:id="33" w:name="_Toc46488658"/>
      <w:bookmarkStart w:id="34" w:name="_Toc52574079"/>
      <w:bookmarkStart w:id="35" w:name="_Toc52574165"/>
      <w:bookmarkStart w:id="36" w:name="_Toc83660447"/>
      <w:bookmarkEnd w:id="14"/>
      <w:bookmarkEnd w:id="15"/>
      <w:bookmarkEnd w:id="16"/>
      <w:bookmarkEnd w:id="17"/>
      <w:r w:rsidRPr="001F4300">
        <w:t>4.1</w:t>
      </w:r>
      <w:r w:rsidRPr="001F4300">
        <w:tab/>
        <w:t>Supported max data rate</w:t>
      </w:r>
      <w:bookmarkEnd w:id="18"/>
      <w:bookmarkEnd w:id="19"/>
      <w:bookmarkEnd w:id="20"/>
      <w:bookmarkEnd w:id="21"/>
      <w:bookmarkEnd w:id="22"/>
      <w:bookmarkEnd w:id="23"/>
      <w:bookmarkEnd w:id="24"/>
      <w:bookmarkEnd w:id="25"/>
      <w:bookmarkEnd w:id="26"/>
    </w:p>
    <w:p w14:paraId="361DCD0D" w14:textId="77777777" w:rsidR="009432C5" w:rsidRPr="001F4300" w:rsidRDefault="009432C5" w:rsidP="009432C5">
      <w:pPr>
        <w:pStyle w:val="Heading3"/>
        <w:rPr>
          <w:i/>
        </w:rPr>
      </w:pPr>
      <w:bookmarkStart w:id="37" w:name="_Toc12750881"/>
      <w:bookmarkStart w:id="38" w:name="_Toc29382245"/>
      <w:bookmarkStart w:id="39" w:name="_Toc37093362"/>
      <w:bookmarkStart w:id="40" w:name="_Toc37238638"/>
      <w:bookmarkStart w:id="41" w:name="_Toc37238752"/>
      <w:bookmarkStart w:id="42" w:name="_Toc46488647"/>
      <w:bookmarkStart w:id="43" w:name="_Toc52574068"/>
      <w:bookmarkStart w:id="44" w:name="_Toc52574154"/>
      <w:bookmarkStart w:id="45" w:name="_Toc90724004"/>
      <w:r w:rsidRPr="001F4300">
        <w:t>4.1.1</w:t>
      </w:r>
      <w:r w:rsidRPr="001F4300">
        <w:tab/>
        <w:t>General</w:t>
      </w:r>
      <w:bookmarkEnd w:id="37"/>
      <w:bookmarkEnd w:id="38"/>
      <w:bookmarkEnd w:id="39"/>
      <w:bookmarkEnd w:id="40"/>
      <w:bookmarkEnd w:id="41"/>
      <w:bookmarkEnd w:id="42"/>
      <w:bookmarkEnd w:id="43"/>
      <w:bookmarkEnd w:id="44"/>
      <w:bookmarkEnd w:id="45"/>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Heading3"/>
        <w:rPr>
          <w:i/>
        </w:rPr>
      </w:pPr>
      <w:bookmarkStart w:id="46" w:name="_Toc90724005"/>
      <w:r w:rsidRPr="001F4300">
        <w:t>4.1.2</w:t>
      </w:r>
      <w:r w:rsidRPr="001F4300">
        <w:tab/>
        <w:t>Supported max data rate for DL/UL</w:t>
      </w:r>
      <w:bookmarkEnd w:id="46"/>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9432C5" w:rsidP="009432C5">
      <w:pPr>
        <w:pStyle w:val="EQ"/>
        <w:jc w:val="center"/>
      </w:pPr>
      <w:r w:rsidRPr="001F4300">
        <w:object w:dxaOrig="6619" w:dyaOrig="700" w14:anchorId="7D3B9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20" o:title=""/>
          </v:shape>
          <o:OLEObject Type="Embed" ProgID="Equation.3" ShapeID="_x0000_i1025" DrawAspect="Content" ObjectID="_1703951591" r:id="rId21"/>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Pr="001F4300">
        <w:rPr>
          <w:rFonts w:eastAsia="MS Mincho"/>
          <w:position w:val="-10"/>
        </w:rPr>
        <w:object w:dxaOrig="400" w:dyaOrig="340" w14:anchorId="7335394D">
          <v:shape id="_x0000_i1026" type="#_x0000_t75" style="width:20.5pt;height:17.5pt" o:ole="">
            <v:imagedata r:id="rId23" o:title=""/>
          </v:shape>
          <o:OLEObject Type="Embed" ProgID="Equation.3" ShapeID="_x0000_i1026" DrawAspect="Content" ObjectID="_1703951592" r:id="rId24"/>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Pr="001F4300">
        <w:rPr>
          <w:rFonts w:eastAsia="MS Mincho"/>
          <w:position w:val="-14"/>
        </w:rPr>
        <w:object w:dxaOrig="380" w:dyaOrig="380" w14:anchorId="5BE441DF">
          <v:shape id="_x0000_i1027" type="#_x0000_t75" style="width:19.5pt;height:19.5pt" o:ole="">
            <v:imagedata r:id="rId25" o:title=""/>
          </v:shape>
          <o:OLEObject Type="Embed" ProgID="Equation.3" ShapeID="_x0000_i1027" DrawAspect="Content" ObjectID="_1703951593" r:id="rId26"/>
        </w:object>
      </w:r>
      <w:r w:rsidRPr="001F4300">
        <w:t xml:space="preserve">is the scaling factor given by higher layer parameter </w:t>
      </w:r>
      <w:r w:rsidRPr="001F4300">
        <w:rPr>
          <w:i/>
        </w:rPr>
        <w:t>scalingFactor</w:t>
      </w:r>
      <w:ins w:id="47" w:author="NR_DL1024QAM_FR1" w:date="2022-01-08T15:06:00Z">
        <w:r w:rsidR="00F3345C">
          <w:rPr>
            <w:i/>
          </w:rPr>
          <w:t xml:space="preserve"> </w:t>
        </w:r>
        <w:r w:rsidR="00F3345C" w:rsidRPr="00933B65">
          <w:rPr>
            <w:iCs/>
          </w:rPr>
          <w:t>or</w:t>
        </w:r>
        <w:r w:rsidR="00F3345C">
          <w:rPr>
            <w:i/>
          </w:rPr>
          <w:t xml:space="preserve"> </w:t>
        </w:r>
      </w:ins>
      <w:ins w:id="48" w:author="NR_DL1024QAM_FR1" w:date="2022-01-08T15:07:00Z">
        <w:r w:rsidR="00933B65" w:rsidRPr="00933B65">
          <w:rPr>
            <w:i/>
          </w:rPr>
          <w:t>scalingFactor-1024QAM-FR1</w:t>
        </w:r>
      </w:ins>
      <w:r w:rsidRPr="001F4300">
        <w:t xml:space="preserve"> and can take the values 1, 0.8, 0.75, and 0.4.</w:t>
      </w:r>
    </w:p>
    <w:p w14:paraId="5EB2FB18" w14:textId="77777777" w:rsidR="009432C5" w:rsidRPr="001F4300" w:rsidRDefault="009432C5" w:rsidP="009432C5">
      <w:pPr>
        <w:pStyle w:val="B2"/>
      </w:pPr>
      <w:r w:rsidRPr="001F4300">
        <w:tab/>
      </w:r>
      <w:r w:rsidRPr="001F4300">
        <w:object w:dxaOrig="220" w:dyaOrig="240" w14:anchorId="5EBFEE70">
          <v:shape id="_x0000_i1028" type="#_x0000_t75" style="width:11pt;height:12pt" o:ole="">
            <v:imagedata r:id="rId27" o:title=""/>
          </v:shape>
          <o:OLEObject Type="Embed" ProgID="Equation.3" ShapeID="_x0000_i1028" DrawAspect="Content" ObjectID="_1703951594" r:id="rId28"/>
        </w:object>
      </w:r>
      <w:r w:rsidRPr="001F4300">
        <w:t xml:space="preserve"> is the numerology (as defined in TS 38.211 [6])</w:t>
      </w:r>
    </w:p>
    <w:p w14:paraId="13579EB7" w14:textId="77777777" w:rsidR="009432C5" w:rsidRPr="001F4300" w:rsidRDefault="009432C5" w:rsidP="009432C5">
      <w:pPr>
        <w:pStyle w:val="B2"/>
      </w:pPr>
      <w:bookmarkStart w:id="49" w:name="OLE_LINK8"/>
      <w:r w:rsidRPr="001F4300">
        <w:tab/>
      </w:r>
      <w:r w:rsidRPr="001F4300">
        <w:object w:dxaOrig="340" w:dyaOrig="380" w14:anchorId="042B2425">
          <v:shape id="_x0000_i1029" type="#_x0000_t75" style="width:17.5pt;height:19pt" o:ole="">
            <v:imagedata r:id="rId29" o:title=""/>
          </v:shape>
          <o:OLEObject Type="Embed" ProgID="Equation.3" ShapeID="_x0000_i1029" DrawAspect="Content" ObjectID="_1703951595" r:id="rId30"/>
        </w:object>
      </w:r>
      <w:bookmarkEnd w:id="49"/>
      <w:r w:rsidRPr="001F4300">
        <w:t xml:space="preserve"> is the average OFDM symbol duration in a subframe for numerology </w:t>
      </w:r>
      <w:r w:rsidRPr="001F4300">
        <w:object w:dxaOrig="220" w:dyaOrig="240" w14:anchorId="061650AC">
          <v:shape id="_x0000_i1030" type="#_x0000_t75" style="width:11pt;height:12pt" o:ole="">
            <v:imagedata r:id="rId27" o:title=""/>
          </v:shape>
          <o:OLEObject Type="Embed" ProgID="Equation.3" ShapeID="_x0000_i1030" DrawAspect="Content" ObjectID="_1703951596" r:id="rId31"/>
        </w:object>
      </w:r>
      <w:r w:rsidRPr="001F4300">
        <w:t xml:space="preserve">, i.e. </w:t>
      </w:r>
      <w:r w:rsidRPr="001F4300">
        <w:object w:dxaOrig="1100" w:dyaOrig="580" w14:anchorId="212196ED">
          <v:shape id="_x0000_i1031" type="#_x0000_t75" style="width:56pt;height:27.5pt" o:ole="">
            <v:imagedata r:id="rId32" o:title=""/>
          </v:shape>
          <o:OLEObject Type="Embed" ProgID="Equation.3" ShapeID="_x0000_i1031" DrawAspect="Content" ObjectID="_1703951597" r:id="rId33"/>
        </w:object>
      </w:r>
      <w:r w:rsidRPr="001F4300">
        <w:t>. Note that normal cyclic prefix is assumed.</w:t>
      </w:r>
    </w:p>
    <w:p w14:paraId="2370818A" w14:textId="77777777" w:rsidR="009432C5" w:rsidRPr="001F4300" w:rsidRDefault="009432C5" w:rsidP="009432C5">
      <w:pPr>
        <w:pStyle w:val="B2"/>
      </w:pPr>
      <w:r w:rsidRPr="001F4300">
        <w:tab/>
      </w:r>
      <w:r w:rsidRPr="001F4300">
        <w:object w:dxaOrig="740" w:dyaOrig="340" w14:anchorId="20A7BDAB">
          <v:shape id="_x0000_i1032" type="#_x0000_t75" style="width:37.5pt;height:16.5pt" o:ole="">
            <v:imagedata r:id="rId34" o:title=""/>
          </v:shape>
          <o:OLEObject Type="Embed" ProgID="Equation.3" ShapeID="_x0000_i1032" DrawAspect="Content" ObjectID="_1703951598" r:id="rId35"/>
        </w:object>
      </w:r>
      <w:r w:rsidRPr="001F4300">
        <w:t xml:space="preserve"> is the maximum RB allocation in bandwidth </w:t>
      </w:r>
      <w:r w:rsidRPr="001F4300">
        <w:object w:dxaOrig="560" w:dyaOrig="300" w14:anchorId="5E240C1B">
          <v:shape id="_x0000_i1033" type="#_x0000_t75" style="width:27.5pt;height:15pt" o:ole="">
            <v:imagedata r:id="rId36" o:title=""/>
          </v:shape>
          <o:OLEObject Type="Embed" ProgID="Equation.3" ShapeID="_x0000_i1033" DrawAspect="Content" ObjectID="_1703951599" r:id="rId37"/>
        </w:object>
      </w:r>
      <w:r w:rsidRPr="001F4300">
        <w:t xml:space="preserve"> with numerology </w:t>
      </w:r>
      <w:r w:rsidRPr="001F4300">
        <w:object w:dxaOrig="220" w:dyaOrig="240" w14:anchorId="27F1507C">
          <v:shape id="_x0000_i1034" type="#_x0000_t75" style="width:11pt;height:12pt" o:ole="">
            <v:imagedata r:id="rId27" o:title=""/>
          </v:shape>
          <o:OLEObject Type="Embed" ProgID="Equation.3" ShapeID="_x0000_i1034" DrawAspect="Content" ObjectID="_1703951600" r:id="rId38"/>
        </w:object>
      </w:r>
      <w:r w:rsidRPr="001F4300">
        <w:t xml:space="preserve">, as defined in 5.3 TS 38.101-1 [2] and 5.3 TS 38.101-2 [3], where </w:t>
      </w:r>
      <w:r w:rsidRPr="001F4300">
        <w:object w:dxaOrig="560" w:dyaOrig="300" w14:anchorId="6FA9755E">
          <v:shape id="_x0000_i1035" type="#_x0000_t75" style="width:27.5pt;height:15pt" o:ole="">
            <v:imagedata r:id="rId36" o:title=""/>
          </v:shape>
          <o:OLEObject Type="Embed" ProgID="Equation.3" ShapeID="_x0000_i1035" DrawAspect="Content" ObjectID="_1703951601" r:id="rId39"/>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Pr="001F4300">
        <w:rPr>
          <w:rFonts w:eastAsia="MS Mincho"/>
          <w:position w:val="-6"/>
        </w:rPr>
        <w:object w:dxaOrig="560" w:dyaOrig="300" w14:anchorId="53088C8F">
          <v:shape id="_x0000_i1036" type="#_x0000_t75" style="width:28.5pt;height:15pt" o:ole="">
            <v:imagedata r:id="rId40" o:title=""/>
          </v:shape>
          <o:OLEObject Type="Embed" ProgID="Equation.3" ShapeID="_x0000_i1036" DrawAspect="Content" ObjectID="_1703951602" r:id="rId41"/>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Pr="001F4300">
        <w:rPr>
          <w:position w:val="-18"/>
        </w:rPr>
        <w:object w:dxaOrig="1579" w:dyaOrig="480" w14:anchorId="0A053C12">
          <v:shape id="_x0000_i1037" type="#_x0000_t75" style="width:78.5pt;height:24.5pt" o:ole="">
            <v:imagedata r:id="rId42" o:title=""/>
          </v:shape>
          <o:OLEObject Type="Embed" ProgID="Equation.DSMT4" ShapeID="_x0000_i1037" DrawAspect="Content" ObjectID="_1703951603" r:id="rId43"/>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77777777" w:rsidR="009432C5" w:rsidRDefault="009432C5"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125692F" w14:textId="77777777" w:rsidR="009432C5" w:rsidRDefault="009432C5" w:rsidP="009432C5"/>
    <w:p w14:paraId="309B2E7C" w14:textId="77777777" w:rsidR="009432C5" w:rsidRDefault="009432C5" w:rsidP="009432C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75073578" w14:textId="77777777" w:rsidR="009432C5" w:rsidRPr="001F4300" w:rsidRDefault="009432C5" w:rsidP="009432C5"/>
    <w:p w14:paraId="22525D17" w14:textId="77777777" w:rsidR="00265A37" w:rsidRPr="001F4300" w:rsidRDefault="00265A37" w:rsidP="00265A37">
      <w:pPr>
        <w:pStyle w:val="Heading3"/>
      </w:pPr>
      <w:r w:rsidRPr="001F4300">
        <w:lastRenderedPageBreak/>
        <w:t>4.2.7</w:t>
      </w:r>
      <w:r w:rsidRPr="001F4300">
        <w:tab/>
        <w:t>Physical layer parameters</w:t>
      </w:r>
      <w:bookmarkEnd w:id="27"/>
    </w:p>
    <w:p w14:paraId="4CCA12DF" w14:textId="77777777" w:rsidR="00265A37" w:rsidRPr="001F4300" w:rsidRDefault="00265A37" w:rsidP="00265A37">
      <w:pPr>
        <w:pStyle w:val="Heading4"/>
      </w:pPr>
      <w:bookmarkStart w:id="50" w:name="_Toc90724018"/>
      <w:r w:rsidRPr="001F4300">
        <w:t>4.2.7.1</w:t>
      </w:r>
      <w:r w:rsidRPr="001F4300">
        <w:tab/>
      </w:r>
      <w:r w:rsidRPr="001F4300">
        <w:rPr>
          <w:i/>
        </w:rPr>
        <w:t>BandCombinationList</w:t>
      </w:r>
      <w:r w:rsidRPr="001F4300">
        <w:t xml:space="preserve"> parameters</w:t>
      </w:r>
      <w:bookmarkEnd w:id="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DengXian"/>
              </w:rPr>
              <w:t>N/A</w:t>
            </w:r>
          </w:p>
        </w:tc>
        <w:tc>
          <w:tcPr>
            <w:tcW w:w="728" w:type="dxa"/>
          </w:tcPr>
          <w:p w14:paraId="18CBCDDB" w14:textId="77777777" w:rsidR="00265A37" w:rsidRPr="001F4300" w:rsidRDefault="00265A37" w:rsidP="003B4533">
            <w:pPr>
              <w:pStyle w:val="TAL"/>
              <w:jc w:val="center"/>
            </w:pPr>
            <w:r w:rsidRPr="001F4300">
              <w:rPr>
                <w:rFonts w:eastAsia="DengXian"/>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DengXian"/>
              </w:rPr>
              <w:t>N/A</w:t>
            </w:r>
          </w:p>
        </w:tc>
        <w:tc>
          <w:tcPr>
            <w:tcW w:w="728" w:type="dxa"/>
          </w:tcPr>
          <w:p w14:paraId="2F166625" w14:textId="77777777" w:rsidR="00265A37" w:rsidRPr="001F4300" w:rsidRDefault="00265A37" w:rsidP="003B4533">
            <w:pPr>
              <w:pStyle w:val="TAL"/>
              <w:jc w:val="center"/>
            </w:pPr>
            <w:r w:rsidRPr="001F4300">
              <w:rPr>
                <w:rFonts w:eastAsia="DengXian"/>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DengXian"/>
              </w:rPr>
              <w:t>N/A</w:t>
            </w:r>
          </w:p>
        </w:tc>
        <w:tc>
          <w:tcPr>
            <w:tcW w:w="728" w:type="dxa"/>
          </w:tcPr>
          <w:p w14:paraId="7020D431" w14:textId="77777777" w:rsidR="00265A37" w:rsidRPr="001F4300" w:rsidRDefault="00265A37" w:rsidP="003B4533">
            <w:pPr>
              <w:pStyle w:val="TAL"/>
              <w:jc w:val="center"/>
            </w:pPr>
            <w:r w:rsidRPr="001F4300">
              <w:rPr>
                <w:rFonts w:eastAsia="DengXian"/>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DengXian"/>
              </w:rPr>
              <w:t>N/A</w:t>
            </w:r>
          </w:p>
        </w:tc>
        <w:tc>
          <w:tcPr>
            <w:tcW w:w="728" w:type="dxa"/>
          </w:tcPr>
          <w:p w14:paraId="6DCD90CF" w14:textId="77777777" w:rsidR="00265A37" w:rsidRPr="001F4300" w:rsidRDefault="00265A37" w:rsidP="003B4533">
            <w:pPr>
              <w:pStyle w:val="TAL"/>
              <w:jc w:val="center"/>
            </w:pPr>
            <w:r w:rsidRPr="001F4300">
              <w:rPr>
                <w:rFonts w:eastAsia="DengXian"/>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DengXian"/>
              </w:rPr>
              <w:t>N/A</w:t>
            </w:r>
          </w:p>
        </w:tc>
        <w:tc>
          <w:tcPr>
            <w:tcW w:w="728" w:type="dxa"/>
          </w:tcPr>
          <w:p w14:paraId="7420B89E" w14:textId="77777777" w:rsidR="00265A37" w:rsidRPr="001F4300" w:rsidRDefault="00265A37" w:rsidP="003B4533">
            <w:pPr>
              <w:pStyle w:val="TAL"/>
              <w:jc w:val="center"/>
            </w:pPr>
            <w:r w:rsidRPr="001F4300">
              <w:rPr>
                <w:rFonts w:eastAsia="DengXian"/>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DengXian"/>
              </w:rPr>
              <w:t>N/A</w:t>
            </w:r>
          </w:p>
        </w:tc>
        <w:tc>
          <w:tcPr>
            <w:tcW w:w="728" w:type="dxa"/>
          </w:tcPr>
          <w:p w14:paraId="6F290472" w14:textId="77777777" w:rsidR="00265A37" w:rsidRPr="001F4300" w:rsidRDefault="00265A37" w:rsidP="003B4533">
            <w:pPr>
              <w:pStyle w:val="TAL"/>
              <w:jc w:val="center"/>
            </w:pPr>
            <w:r w:rsidRPr="001F4300">
              <w:rPr>
                <w:rFonts w:eastAsia="DengXian"/>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DengXian"/>
              </w:rPr>
              <w:t>N/A</w:t>
            </w:r>
          </w:p>
        </w:tc>
        <w:tc>
          <w:tcPr>
            <w:tcW w:w="728" w:type="dxa"/>
          </w:tcPr>
          <w:p w14:paraId="42805CF2" w14:textId="77777777" w:rsidR="00265A37" w:rsidRPr="001F4300" w:rsidRDefault="00265A37" w:rsidP="003B4533">
            <w:pPr>
              <w:pStyle w:val="TAL"/>
              <w:jc w:val="center"/>
            </w:pPr>
            <w:r w:rsidRPr="001F4300">
              <w:rPr>
                <w:rFonts w:eastAsia="DengXian"/>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DengXian"/>
              </w:rPr>
              <w:t>N/A</w:t>
            </w:r>
          </w:p>
        </w:tc>
        <w:tc>
          <w:tcPr>
            <w:tcW w:w="728" w:type="dxa"/>
          </w:tcPr>
          <w:p w14:paraId="3B392EEC" w14:textId="77777777" w:rsidR="00265A37" w:rsidRPr="001F4300" w:rsidRDefault="00265A37" w:rsidP="003B4533">
            <w:pPr>
              <w:pStyle w:val="TAL"/>
              <w:jc w:val="center"/>
            </w:pPr>
            <w:r w:rsidRPr="001F4300">
              <w:rPr>
                <w:rFonts w:eastAsia="DengXian"/>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DengXian"/>
              </w:rPr>
              <w:t>N/A</w:t>
            </w:r>
          </w:p>
        </w:tc>
        <w:tc>
          <w:tcPr>
            <w:tcW w:w="728" w:type="dxa"/>
          </w:tcPr>
          <w:p w14:paraId="32BC436C" w14:textId="77777777" w:rsidR="00265A37" w:rsidRPr="001F4300" w:rsidRDefault="00265A37" w:rsidP="003B4533">
            <w:pPr>
              <w:pStyle w:val="TAL"/>
              <w:jc w:val="center"/>
            </w:pPr>
            <w:r w:rsidRPr="001F4300">
              <w:rPr>
                <w:rFonts w:eastAsia="DengXian"/>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DengXian"/>
              </w:rPr>
              <w:t>N/A</w:t>
            </w:r>
          </w:p>
        </w:tc>
        <w:tc>
          <w:tcPr>
            <w:tcW w:w="728" w:type="dxa"/>
          </w:tcPr>
          <w:p w14:paraId="41E64FA5" w14:textId="77777777" w:rsidR="00265A37" w:rsidRPr="001F4300" w:rsidRDefault="00265A37" w:rsidP="003B4533">
            <w:pPr>
              <w:pStyle w:val="TAL"/>
              <w:jc w:val="center"/>
            </w:pPr>
            <w:r w:rsidRPr="001F4300">
              <w:rPr>
                <w:rFonts w:eastAsia="DengXian"/>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DengXian"/>
              </w:rPr>
              <w:t>N/A</w:t>
            </w:r>
          </w:p>
        </w:tc>
        <w:tc>
          <w:tcPr>
            <w:tcW w:w="728" w:type="dxa"/>
          </w:tcPr>
          <w:p w14:paraId="78740F27" w14:textId="77777777" w:rsidR="00265A37" w:rsidRPr="001F4300" w:rsidRDefault="00265A37" w:rsidP="003B4533">
            <w:pPr>
              <w:pStyle w:val="TAL"/>
              <w:jc w:val="center"/>
            </w:pPr>
            <w:r w:rsidRPr="001F4300">
              <w:rPr>
                <w:rFonts w:eastAsia="DengXian"/>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6345C246"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DengXian"/>
              </w:rPr>
              <w:t>N/A</w:t>
            </w:r>
          </w:p>
        </w:tc>
        <w:tc>
          <w:tcPr>
            <w:tcW w:w="728" w:type="dxa"/>
          </w:tcPr>
          <w:p w14:paraId="5FE6E756" w14:textId="77777777" w:rsidR="00265A37" w:rsidRPr="001F4300" w:rsidRDefault="00265A37" w:rsidP="003B4533">
            <w:pPr>
              <w:pStyle w:val="TAL"/>
              <w:jc w:val="center"/>
            </w:pPr>
            <w:r w:rsidRPr="001F4300">
              <w:rPr>
                <w:rFonts w:eastAsia="DengXian"/>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DengXian"/>
              </w:rPr>
              <w:t>N/A</w:t>
            </w:r>
          </w:p>
        </w:tc>
        <w:tc>
          <w:tcPr>
            <w:tcW w:w="728" w:type="dxa"/>
          </w:tcPr>
          <w:p w14:paraId="0EA2B8AB" w14:textId="77777777" w:rsidR="00265A37" w:rsidRPr="001F4300" w:rsidRDefault="00265A37" w:rsidP="003B4533">
            <w:pPr>
              <w:pStyle w:val="TAL"/>
              <w:jc w:val="center"/>
            </w:pPr>
            <w:r w:rsidRPr="001F4300">
              <w:rPr>
                <w:rFonts w:eastAsia="DengXian"/>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lastRenderedPageBreak/>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DengXian"/>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DengXian"/>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DengXian"/>
                <w:b/>
                <w:bCs/>
                <w:i/>
                <w:iCs/>
              </w:rPr>
            </w:pPr>
            <w:r w:rsidRPr="001F4300">
              <w:rPr>
                <w:rFonts w:eastAsia="DengXian"/>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DengXian"/>
              </w:rPr>
              <w:t>N/A</w:t>
            </w:r>
          </w:p>
        </w:tc>
        <w:tc>
          <w:tcPr>
            <w:tcW w:w="728" w:type="dxa"/>
          </w:tcPr>
          <w:p w14:paraId="3D3057B5" w14:textId="77777777" w:rsidR="00265A37" w:rsidRPr="001F4300" w:rsidRDefault="00265A37" w:rsidP="003B4533">
            <w:pPr>
              <w:pStyle w:val="TAL"/>
              <w:jc w:val="center"/>
            </w:pPr>
            <w:r w:rsidRPr="001F4300">
              <w:rPr>
                <w:rFonts w:eastAsia="DengXian"/>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DengXian"/>
              </w:rPr>
              <w:t>N/A</w:t>
            </w:r>
          </w:p>
        </w:tc>
        <w:tc>
          <w:tcPr>
            <w:tcW w:w="728" w:type="dxa"/>
          </w:tcPr>
          <w:p w14:paraId="13F301C4" w14:textId="77777777" w:rsidR="00265A37" w:rsidRPr="001F4300" w:rsidRDefault="00265A37" w:rsidP="003B4533">
            <w:pPr>
              <w:pStyle w:val="TAL"/>
              <w:jc w:val="center"/>
            </w:pPr>
            <w:r w:rsidRPr="001F4300">
              <w:rPr>
                <w:rFonts w:eastAsia="DengXian"/>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DengXian"/>
              </w:rPr>
              <w:t>N/A</w:t>
            </w:r>
          </w:p>
        </w:tc>
        <w:tc>
          <w:tcPr>
            <w:tcW w:w="728" w:type="dxa"/>
          </w:tcPr>
          <w:p w14:paraId="2E240E2C" w14:textId="77777777" w:rsidR="00265A37" w:rsidRPr="001F4300" w:rsidRDefault="00265A37" w:rsidP="003B4533">
            <w:pPr>
              <w:pStyle w:val="TAL"/>
              <w:jc w:val="center"/>
            </w:pPr>
            <w:r w:rsidRPr="001F4300">
              <w:rPr>
                <w:rFonts w:eastAsia="DengXian"/>
              </w:rPr>
              <w:t>N/A</w:t>
            </w:r>
          </w:p>
        </w:tc>
      </w:tr>
      <w:tr w:rsidR="00265A37" w:rsidRPr="001F4300" w14:paraId="0C38395D" w14:textId="77777777" w:rsidTr="003B4533">
        <w:trPr>
          <w:cantSplit/>
          <w:tblHeader/>
        </w:trPr>
        <w:tc>
          <w:tcPr>
            <w:tcW w:w="6917" w:type="dxa"/>
          </w:tcPr>
          <w:p w14:paraId="1A632C78" w14:textId="77777777" w:rsidR="00265A37" w:rsidRPr="001F4300" w:rsidRDefault="00265A37" w:rsidP="003B4533">
            <w:pPr>
              <w:pStyle w:val="TAL"/>
              <w:rPr>
                <w:b/>
                <w:bCs/>
                <w:i/>
                <w:iCs/>
              </w:rPr>
            </w:pPr>
            <w:r w:rsidRPr="001F4300">
              <w:rPr>
                <w:b/>
                <w:bCs/>
                <w:i/>
                <w:iCs/>
              </w:rPr>
              <w:t>supportedBandwidthCombinationSet</w:t>
            </w:r>
          </w:p>
          <w:p w14:paraId="69ADCA16" w14:textId="77777777" w:rsidR="00265A37" w:rsidRPr="001F4300" w:rsidRDefault="00265A37" w:rsidP="003B4533">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265A37" w:rsidRPr="001F4300" w:rsidRDefault="00265A37" w:rsidP="003B4533">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265A37" w:rsidRPr="001F4300" w:rsidRDefault="00265A37" w:rsidP="003B4533">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1A4D8129" w14:textId="77777777" w:rsidR="00265A37" w:rsidRPr="001F4300" w:rsidRDefault="00265A37" w:rsidP="003B4533">
            <w:pPr>
              <w:pStyle w:val="B1"/>
              <w:spacing w:after="0"/>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tc>
        <w:tc>
          <w:tcPr>
            <w:tcW w:w="709" w:type="dxa"/>
          </w:tcPr>
          <w:p w14:paraId="2A60BFF0" w14:textId="77777777" w:rsidR="00265A37" w:rsidRPr="001F4300" w:rsidRDefault="00265A37" w:rsidP="003B4533">
            <w:pPr>
              <w:pStyle w:val="TAL"/>
              <w:jc w:val="center"/>
            </w:pPr>
            <w:r w:rsidRPr="001F4300">
              <w:rPr>
                <w:bCs/>
                <w:iCs/>
              </w:rPr>
              <w:t>BC</w:t>
            </w:r>
          </w:p>
        </w:tc>
        <w:tc>
          <w:tcPr>
            <w:tcW w:w="567" w:type="dxa"/>
          </w:tcPr>
          <w:p w14:paraId="5CB01CF2" w14:textId="77777777" w:rsidR="00265A37" w:rsidRPr="001F4300" w:rsidRDefault="00265A37" w:rsidP="003B4533">
            <w:pPr>
              <w:pStyle w:val="TAL"/>
              <w:jc w:val="center"/>
            </w:pPr>
            <w:r w:rsidRPr="001F4300">
              <w:rPr>
                <w:bCs/>
                <w:iCs/>
              </w:rPr>
              <w:t>CY</w:t>
            </w:r>
          </w:p>
        </w:tc>
        <w:tc>
          <w:tcPr>
            <w:tcW w:w="709" w:type="dxa"/>
          </w:tcPr>
          <w:p w14:paraId="6B536A0B" w14:textId="77777777" w:rsidR="00265A37" w:rsidRPr="001F4300" w:rsidRDefault="00265A37" w:rsidP="003B4533">
            <w:pPr>
              <w:pStyle w:val="TAL"/>
              <w:jc w:val="center"/>
            </w:pPr>
            <w:r w:rsidRPr="001F4300">
              <w:rPr>
                <w:rFonts w:eastAsia="DengXian"/>
              </w:rPr>
              <w:t>N/A</w:t>
            </w:r>
          </w:p>
        </w:tc>
        <w:tc>
          <w:tcPr>
            <w:tcW w:w="728" w:type="dxa"/>
          </w:tcPr>
          <w:p w14:paraId="7A182B0B" w14:textId="77777777" w:rsidR="00265A37" w:rsidRPr="001F4300" w:rsidRDefault="00265A37" w:rsidP="003B4533">
            <w:pPr>
              <w:pStyle w:val="TAL"/>
              <w:jc w:val="center"/>
            </w:pPr>
            <w:r w:rsidRPr="001F4300">
              <w:rPr>
                <w:rFonts w:eastAsia="DengXian"/>
              </w:rPr>
              <w:t>N/A</w:t>
            </w:r>
          </w:p>
        </w:tc>
      </w:tr>
      <w:tr w:rsidR="00265A37" w:rsidRPr="001F4300" w14:paraId="32285200" w14:textId="77777777" w:rsidTr="003B4533">
        <w:trPr>
          <w:cantSplit/>
          <w:tblHeader/>
        </w:trPr>
        <w:tc>
          <w:tcPr>
            <w:tcW w:w="6917" w:type="dxa"/>
          </w:tcPr>
          <w:p w14:paraId="63FD5BB5" w14:textId="77777777" w:rsidR="00265A37" w:rsidRPr="001F4300" w:rsidRDefault="00265A37" w:rsidP="003B4533">
            <w:pPr>
              <w:pStyle w:val="TAL"/>
              <w:rPr>
                <w:b/>
                <w:bCs/>
                <w:i/>
                <w:iCs/>
              </w:rPr>
            </w:pPr>
            <w:r w:rsidRPr="001F4300">
              <w:rPr>
                <w:b/>
                <w:bCs/>
                <w:i/>
                <w:iCs/>
              </w:rPr>
              <w:lastRenderedPageBreak/>
              <w:t>supportedBandwidthCombinationSetIntraENDC</w:t>
            </w:r>
          </w:p>
          <w:p w14:paraId="09B40E11" w14:textId="77777777" w:rsidR="00265A37" w:rsidRPr="001F4300" w:rsidRDefault="00265A37" w:rsidP="003B4533">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265A37" w:rsidRPr="001F4300" w:rsidRDefault="00265A37" w:rsidP="003B4533">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265A37" w:rsidRPr="001F4300" w:rsidRDefault="00265A37" w:rsidP="003B4533">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265A37" w:rsidRPr="001F4300" w:rsidRDefault="00265A37" w:rsidP="003B4533">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265A37" w:rsidRPr="001F4300" w:rsidRDefault="00265A37" w:rsidP="003B4533">
            <w:pPr>
              <w:pStyle w:val="TAL"/>
              <w:jc w:val="center"/>
              <w:rPr>
                <w:bCs/>
                <w:iCs/>
              </w:rPr>
            </w:pPr>
            <w:r w:rsidRPr="001F4300">
              <w:rPr>
                <w:bCs/>
                <w:iCs/>
              </w:rPr>
              <w:t>BC</w:t>
            </w:r>
          </w:p>
        </w:tc>
        <w:tc>
          <w:tcPr>
            <w:tcW w:w="567" w:type="dxa"/>
          </w:tcPr>
          <w:p w14:paraId="3FD6F922" w14:textId="77777777" w:rsidR="00265A37" w:rsidRPr="001F4300" w:rsidRDefault="00265A37" w:rsidP="003B4533">
            <w:pPr>
              <w:pStyle w:val="TAL"/>
              <w:jc w:val="center"/>
              <w:rPr>
                <w:bCs/>
                <w:iCs/>
              </w:rPr>
            </w:pPr>
            <w:r w:rsidRPr="001F4300">
              <w:rPr>
                <w:bCs/>
                <w:iCs/>
              </w:rPr>
              <w:t>CY</w:t>
            </w:r>
          </w:p>
        </w:tc>
        <w:tc>
          <w:tcPr>
            <w:tcW w:w="709" w:type="dxa"/>
          </w:tcPr>
          <w:p w14:paraId="35205D27" w14:textId="77777777" w:rsidR="00265A37" w:rsidRPr="001F4300" w:rsidRDefault="00265A37" w:rsidP="003B4533">
            <w:pPr>
              <w:pStyle w:val="TAL"/>
              <w:jc w:val="center"/>
              <w:rPr>
                <w:bCs/>
                <w:iCs/>
              </w:rPr>
            </w:pPr>
            <w:r w:rsidRPr="001F4300">
              <w:rPr>
                <w:rFonts w:eastAsia="DengXian"/>
              </w:rPr>
              <w:t>N/A</w:t>
            </w:r>
          </w:p>
        </w:tc>
        <w:tc>
          <w:tcPr>
            <w:tcW w:w="728" w:type="dxa"/>
          </w:tcPr>
          <w:p w14:paraId="35A265CE" w14:textId="77777777" w:rsidR="00265A37" w:rsidRPr="001F4300" w:rsidRDefault="00265A37" w:rsidP="003B4533">
            <w:pPr>
              <w:pStyle w:val="TAL"/>
              <w:jc w:val="center"/>
            </w:pPr>
            <w:r w:rsidRPr="001F4300">
              <w:rPr>
                <w:rFonts w:eastAsia="DengXian"/>
              </w:rPr>
              <w:t>N/A</w:t>
            </w:r>
          </w:p>
        </w:tc>
      </w:tr>
      <w:tr w:rsidR="00265A37" w:rsidRPr="001F4300" w14:paraId="540987A3" w14:textId="77777777" w:rsidTr="003B4533">
        <w:trPr>
          <w:cantSplit/>
          <w:tblHeader/>
        </w:trPr>
        <w:tc>
          <w:tcPr>
            <w:tcW w:w="6917" w:type="dxa"/>
          </w:tcPr>
          <w:p w14:paraId="4FDE8C63" w14:textId="77777777" w:rsidR="00265A37" w:rsidRPr="001F4300" w:rsidRDefault="00265A37" w:rsidP="003B4533">
            <w:pPr>
              <w:pStyle w:val="TAL"/>
              <w:rPr>
                <w:rFonts w:eastAsia="DengXian"/>
                <w:b/>
                <w:bCs/>
                <w:i/>
                <w:iCs/>
              </w:rPr>
            </w:pPr>
            <w:r w:rsidRPr="001F4300">
              <w:rPr>
                <w:rFonts w:eastAsia="DengXian"/>
                <w:b/>
                <w:bCs/>
                <w:i/>
                <w:iCs/>
              </w:rPr>
              <w:t>supportedTxBandCombListPerBC-Sidelink-r16, supportedRxBandCombListPerBC-Sidelink-r16</w:t>
            </w:r>
          </w:p>
          <w:p w14:paraId="27BC8942" w14:textId="77777777" w:rsidR="00265A37" w:rsidRPr="001F4300" w:rsidRDefault="00265A37" w:rsidP="003B4533">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265A37" w:rsidRPr="001F4300" w:rsidRDefault="00265A37" w:rsidP="003B4533">
            <w:pPr>
              <w:pStyle w:val="TAL"/>
              <w:jc w:val="center"/>
              <w:rPr>
                <w:bCs/>
                <w:iCs/>
              </w:rPr>
            </w:pPr>
            <w:r w:rsidRPr="001F4300">
              <w:rPr>
                <w:bCs/>
                <w:iCs/>
                <w:lang w:eastAsia="zh-CN"/>
              </w:rPr>
              <w:t>BC</w:t>
            </w:r>
          </w:p>
        </w:tc>
        <w:tc>
          <w:tcPr>
            <w:tcW w:w="567" w:type="dxa"/>
          </w:tcPr>
          <w:p w14:paraId="6B6D5755" w14:textId="77777777" w:rsidR="00265A37" w:rsidRPr="001F4300" w:rsidRDefault="00265A37" w:rsidP="003B4533">
            <w:pPr>
              <w:pStyle w:val="TAL"/>
              <w:jc w:val="center"/>
              <w:rPr>
                <w:bCs/>
                <w:iCs/>
              </w:rPr>
            </w:pPr>
            <w:r w:rsidRPr="001F4300">
              <w:rPr>
                <w:bCs/>
                <w:iCs/>
                <w:lang w:eastAsia="zh-CN"/>
              </w:rPr>
              <w:t>No</w:t>
            </w:r>
          </w:p>
        </w:tc>
        <w:tc>
          <w:tcPr>
            <w:tcW w:w="709" w:type="dxa"/>
          </w:tcPr>
          <w:p w14:paraId="5CBC3FBA"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3CE5B97B" w14:textId="77777777" w:rsidR="00265A37" w:rsidRPr="001F4300" w:rsidRDefault="00265A37" w:rsidP="003B4533">
            <w:pPr>
              <w:pStyle w:val="TAL"/>
              <w:jc w:val="center"/>
              <w:rPr>
                <w:rFonts w:eastAsia="DengXian"/>
              </w:rPr>
            </w:pPr>
            <w:r w:rsidRPr="001F4300">
              <w:rPr>
                <w:lang w:eastAsia="zh-CN"/>
              </w:rPr>
              <w:t>N/A</w:t>
            </w:r>
          </w:p>
        </w:tc>
      </w:tr>
      <w:tr w:rsidR="00265A37" w:rsidRPr="001F4300" w14:paraId="1A2B38BC" w14:textId="77777777" w:rsidTr="003B4533">
        <w:trPr>
          <w:cantSplit/>
          <w:tblHeader/>
        </w:trPr>
        <w:tc>
          <w:tcPr>
            <w:tcW w:w="6917" w:type="dxa"/>
          </w:tcPr>
          <w:p w14:paraId="0CA55DE5" w14:textId="77777777" w:rsidR="00265A37" w:rsidRPr="001F4300" w:rsidRDefault="00265A37" w:rsidP="003B4533">
            <w:pPr>
              <w:pStyle w:val="TAL"/>
              <w:rPr>
                <w:b/>
                <w:bCs/>
                <w:i/>
                <w:iCs/>
              </w:rPr>
            </w:pPr>
            <w:r w:rsidRPr="001F4300">
              <w:rPr>
                <w:b/>
                <w:bCs/>
                <w:i/>
                <w:iCs/>
              </w:rPr>
              <w:t>ULTxSwitchingBandPair-r16</w:t>
            </w:r>
          </w:p>
          <w:p w14:paraId="3F0FE053" w14:textId="77777777" w:rsidR="00265A37" w:rsidRPr="001F4300" w:rsidRDefault="00265A37" w:rsidP="003B4533">
            <w:pPr>
              <w:pStyle w:val="TAL"/>
            </w:pPr>
            <w:r w:rsidRPr="001F4300">
              <w:t xml:space="preserve">Indicates UE supports dynamic UL Tx switching in case of inter-band CA, SUL, and </w:t>
            </w:r>
            <w:r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F1DAA97" w14:textId="77777777" w:rsidR="00265A37" w:rsidRPr="001F4300" w:rsidRDefault="00265A37" w:rsidP="003B4533">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 and only the band where UE supports 2-layer UL MIMO capability can work as carrier2 as defined in TS 38.101-1 [2] and TS 38.101-3 [4].</w:t>
            </w:r>
          </w:p>
          <w:p w14:paraId="102645EA" w14:textId="77777777" w:rsidR="00265A37" w:rsidRPr="001F4300" w:rsidRDefault="00265A37" w:rsidP="003B4533">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754DA6E" w14:textId="77777777" w:rsidR="00265A37" w:rsidRPr="001F4300" w:rsidRDefault="00265A37" w:rsidP="003B4533">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265A37" w:rsidRPr="001F4300" w:rsidRDefault="00265A37" w:rsidP="003B4533">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265A37" w:rsidRPr="001F4300" w:rsidRDefault="00265A37" w:rsidP="003B453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265A37" w:rsidRPr="001F4300" w:rsidRDefault="00265A37" w:rsidP="003B4533">
            <w:pPr>
              <w:pStyle w:val="TAL"/>
              <w:rPr>
                <w:b/>
                <w:bCs/>
                <w:i/>
                <w:iCs/>
              </w:rPr>
            </w:pPr>
          </w:p>
        </w:tc>
        <w:tc>
          <w:tcPr>
            <w:tcW w:w="709" w:type="dxa"/>
          </w:tcPr>
          <w:p w14:paraId="429B3264" w14:textId="77777777" w:rsidR="00265A37" w:rsidRPr="001F4300" w:rsidRDefault="00265A37" w:rsidP="003B4533">
            <w:pPr>
              <w:pStyle w:val="TAL"/>
              <w:jc w:val="center"/>
              <w:rPr>
                <w:bCs/>
                <w:iCs/>
              </w:rPr>
            </w:pPr>
            <w:r w:rsidRPr="001F4300">
              <w:rPr>
                <w:bCs/>
                <w:iCs/>
                <w:lang w:eastAsia="zh-CN"/>
              </w:rPr>
              <w:t>BC</w:t>
            </w:r>
          </w:p>
        </w:tc>
        <w:tc>
          <w:tcPr>
            <w:tcW w:w="567" w:type="dxa"/>
          </w:tcPr>
          <w:p w14:paraId="56E8F125" w14:textId="77777777" w:rsidR="00265A37" w:rsidRPr="001F4300" w:rsidRDefault="00265A37" w:rsidP="003B4533">
            <w:pPr>
              <w:pStyle w:val="TAL"/>
              <w:jc w:val="center"/>
              <w:rPr>
                <w:bCs/>
                <w:iCs/>
              </w:rPr>
            </w:pPr>
            <w:r w:rsidRPr="001F4300">
              <w:rPr>
                <w:bCs/>
                <w:iCs/>
                <w:lang w:eastAsia="zh-CN"/>
              </w:rPr>
              <w:t>FD</w:t>
            </w:r>
          </w:p>
        </w:tc>
        <w:tc>
          <w:tcPr>
            <w:tcW w:w="709" w:type="dxa"/>
          </w:tcPr>
          <w:p w14:paraId="4177ED43" w14:textId="77777777" w:rsidR="00265A37" w:rsidRPr="001F4300" w:rsidRDefault="00265A37" w:rsidP="003B4533">
            <w:pPr>
              <w:pStyle w:val="TAL"/>
              <w:jc w:val="center"/>
              <w:rPr>
                <w:bCs/>
                <w:iCs/>
              </w:rPr>
            </w:pPr>
            <w:r w:rsidRPr="001F4300">
              <w:rPr>
                <w:rFonts w:eastAsia="DengXian"/>
              </w:rPr>
              <w:t>N/A</w:t>
            </w:r>
          </w:p>
        </w:tc>
        <w:tc>
          <w:tcPr>
            <w:tcW w:w="728" w:type="dxa"/>
          </w:tcPr>
          <w:p w14:paraId="30D5EE7F" w14:textId="77777777" w:rsidR="00265A37" w:rsidRPr="001F4300" w:rsidRDefault="00265A37" w:rsidP="003B4533">
            <w:pPr>
              <w:pStyle w:val="TAL"/>
              <w:jc w:val="center"/>
            </w:pPr>
            <w:r w:rsidRPr="001F4300">
              <w:rPr>
                <w:lang w:eastAsia="zh-CN"/>
              </w:rPr>
              <w:t>FR1 only</w:t>
            </w:r>
          </w:p>
        </w:tc>
      </w:tr>
      <w:tr w:rsidR="00265A37" w:rsidRPr="001F4300" w14:paraId="221BDDFB" w14:textId="77777777" w:rsidTr="003B4533">
        <w:trPr>
          <w:cantSplit/>
          <w:tblHeader/>
        </w:trPr>
        <w:tc>
          <w:tcPr>
            <w:tcW w:w="6917" w:type="dxa"/>
          </w:tcPr>
          <w:p w14:paraId="072C396D" w14:textId="77777777" w:rsidR="00265A37" w:rsidRPr="001F4300" w:rsidRDefault="00265A37" w:rsidP="003B4533">
            <w:pPr>
              <w:pStyle w:val="TAL"/>
              <w:rPr>
                <w:b/>
                <w:bCs/>
                <w:i/>
                <w:iCs/>
              </w:rPr>
            </w:pPr>
            <w:r w:rsidRPr="001F4300">
              <w:rPr>
                <w:b/>
                <w:bCs/>
                <w:i/>
                <w:iCs/>
              </w:rPr>
              <w:lastRenderedPageBreak/>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265A37" w:rsidRPr="001F4300" w:rsidRDefault="00265A37" w:rsidP="003B4533">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265A37" w:rsidRPr="001F4300" w:rsidRDefault="00265A37" w:rsidP="003B4533">
            <w:pPr>
              <w:pStyle w:val="TAL"/>
              <w:jc w:val="center"/>
              <w:rPr>
                <w:bCs/>
                <w:iCs/>
              </w:rPr>
            </w:pPr>
            <w:r w:rsidRPr="001F4300">
              <w:rPr>
                <w:bCs/>
                <w:iCs/>
                <w:lang w:eastAsia="zh-CN"/>
              </w:rPr>
              <w:t>BC</w:t>
            </w:r>
          </w:p>
        </w:tc>
        <w:tc>
          <w:tcPr>
            <w:tcW w:w="567" w:type="dxa"/>
          </w:tcPr>
          <w:p w14:paraId="0E5DE6EE" w14:textId="77777777" w:rsidR="00265A37" w:rsidRPr="001F4300" w:rsidRDefault="00265A37" w:rsidP="003B4533">
            <w:pPr>
              <w:pStyle w:val="TAL"/>
              <w:jc w:val="center"/>
              <w:rPr>
                <w:bCs/>
                <w:iCs/>
              </w:rPr>
            </w:pPr>
            <w:r w:rsidRPr="001F4300">
              <w:rPr>
                <w:bCs/>
                <w:iCs/>
                <w:lang w:eastAsia="zh-CN"/>
              </w:rPr>
              <w:t>CY</w:t>
            </w:r>
          </w:p>
        </w:tc>
        <w:tc>
          <w:tcPr>
            <w:tcW w:w="709" w:type="dxa"/>
          </w:tcPr>
          <w:p w14:paraId="43710377" w14:textId="77777777" w:rsidR="00265A37" w:rsidRPr="001F4300" w:rsidRDefault="00265A37" w:rsidP="003B4533">
            <w:pPr>
              <w:pStyle w:val="TAL"/>
              <w:jc w:val="center"/>
              <w:rPr>
                <w:bCs/>
                <w:iCs/>
              </w:rPr>
            </w:pPr>
            <w:r w:rsidRPr="001F4300">
              <w:rPr>
                <w:rFonts w:eastAsia="DengXian"/>
              </w:rPr>
              <w:t>N/A</w:t>
            </w:r>
          </w:p>
        </w:tc>
        <w:tc>
          <w:tcPr>
            <w:tcW w:w="728" w:type="dxa"/>
          </w:tcPr>
          <w:p w14:paraId="619EBF40" w14:textId="77777777" w:rsidR="00265A37" w:rsidRPr="001F4300" w:rsidRDefault="00265A37" w:rsidP="003B4533">
            <w:pPr>
              <w:pStyle w:val="TAL"/>
              <w:jc w:val="center"/>
            </w:pPr>
            <w:r w:rsidRPr="001F4300">
              <w:rPr>
                <w:lang w:eastAsia="zh-CN"/>
              </w:rPr>
              <w:t>FR1 only</w:t>
            </w:r>
          </w:p>
        </w:tc>
      </w:tr>
      <w:tr w:rsidR="00265A37" w:rsidRPr="001F4300" w14:paraId="2B40D625" w14:textId="77777777" w:rsidTr="003B4533">
        <w:trPr>
          <w:cantSplit/>
          <w:tblHeader/>
        </w:trPr>
        <w:tc>
          <w:tcPr>
            <w:tcW w:w="6917" w:type="dxa"/>
          </w:tcPr>
          <w:p w14:paraId="221FB6F5" w14:textId="77777777" w:rsidR="00265A37" w:rsidRPr="001F4300" w:rsidRDefault="00265A37" w:rsidP="003B4533">
            <w:pPr>
              <w:pStyle w:val="TAL"/>
              <w:rPr>
                <w:b/>
                <w:bCs/>
                <w:i/>
                <w:iCs/>
              </w:rPr>
            </w:pPr>
            <w:r w:rsidRPr="001F4300">
              <w:rPr>
                <w:b/>
                <w:bCs/>
                <w:i/>
                <w:iCs/>
              </w:rPr>
              <w:t>uplinkTxSwitching</w:t>
            </w:r>
            <w:r w:rsidRPr="001F4300">
              <w:rPr>
                <w:rFonts w:eastAsia="DengXian"/>
                <w:b/>
                <w:bCs/>
                <w:i/>
                <w:iCs/>
              </w:rPr>
              <w:t>-PowerBoosting-r16</w:t>
            </w:r>
          </w:p>
          <w:p w14:paraId="35BAA780" w14:textId="77777777" w:rsidR="00265A37" w:rsidRPr="001F4300" w:rsidRDefault="00265A37" w:rsidP="003B4533">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265A37" w:rsidRPr="001F4300" w:rsidRDefault="00265A37" w:rsidP="003B4533">
            <w:pPr>
              <w:pStyle w:val="TAL"/>
              <w:jc w:val="center"/>
              <w:rPr>
                <w:bCs/>
                <w:iCs/>
                <w:lang w:eastAsia="zh-CN"/>
              </w:rPr>
            </w:pPr>
            <w:r w:rsidRPr="001F4300">
              <w:rPr>
                <w:bCs/>
                <w:iCs/>
                <w:lang w:eastAsia="zh-CN"/>
              </w:rPr>
              <w:t>BC</w:t>
            </w:r>
          </w:p>
        </w:tc>
        <w:tc>
          <w:tcPr>
            <w:tcW w:w="567" w:type="dxa"/>
          </w:tcPr>
          <w:p w14:paraId="4CB0C32F" w14:textId="77777777" w:rsidR="00265A37" w:rsidRPr="001F4300" w:rsidRDefault="00265A37" w:rsidP="003B4533">
            <w:pPr>
              <w:pStyle w:val="TAL"/>
              <w:jc w:val="center"/>
              <w:rPr>
                <w:bCs/>
                <w:iCs/>
                <w:lang w:eastAsia="zh-CN"/>
              </w:rPr>
            </w:pPr>
            <w:r w:rsidRPr="001F4300">
              <w:rPr>
                <w:bCs/>
                <w:iCs/>
                <w:lang w:eastAsia="zh-CN"/>
              </w:rPr>
              <w:t>No</w:t>
            </w:r>
          </w:p>
        </w:tc>
        <w:tc>
          <w:tcPr>
            <w:tcW w:w="709" w:type="dxa"/>
          </w:tcPr>
          <w:p w14:paraId="343CB1F3" w14:textId="77777777" w:rsidR="00265A37" w:rsidRPr="001F4300" w:rsidRDefault="00265A37" w:rsidP="003B4533">
            <w:pPr>
              <w:pStyle w:val="TAL"/>
              <w:jc w:val="center"/>
              <w:rPr>
                <w:rFonts w:eastAsia="DengXian"/>
              </w:rPr>
            </w:pPr>
            <w:r w:rsidRPr="001F4300">
              <w:rPr>
                <w:rFonts w:eastAsia="DengXian"/>
              </w:rPr>
              <w:t>N/A</w:t>
            </w:r>
          </w:p>
        </w:tc>
        <w:tc>
          <w:tcPr>
            <w:tcW w:w="728" w:type="dxa"/>
          </w:tcPr>
          <w:p w14:paraId="178382E2" w14:textId="77777777" w:rsidR="00265A37" w:rsidRPr="001F4300" w:rsidRDefault="00265A37" w:rsidP="003B4533">
            <w:pPr>
              <w:pStyle w:val="TAL"/>
              <w:jc w:val="center"/>
              <w:rPr>
                <w:lang w:eastAsia="zh-CN"/>
              </w:rPr>
            </w:pPr>
            <w:r w:rsidRPr="001F4300">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Heading4"/>
      </w:pPr>
      <w:bookmarkStart w:id="51" w:name="_Toc90724019"/>
      <w:r w:rsidRPr="001F4300">
        <w:lastRenderedPageBreak/>
        <w:t>4.2.7.2</w:t>
      </w:r>
      <w:r w:rsidRPr="001F4300">
        <w:tab/>
      </w:r>
      <w:r w:rsidRPr="001F4300">
        <w:rPr>
          <w:i/>
        </w:rPr>
        <w:t>BandNR parameters</w:t>
      </w:r>
      <w:bookmarkEnd w:id="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74BBA653" w14:textId="77777777" w:rsidTr="003B4533">
        <w:trPr>
          <w:cantSplit/>
          <w:tblHeader/>
        </w:trPr>
        <w:tc>
          <w:tcPr>
            <w:tcW w:w="6917" w:type="dxa"/>
          </w:tcPr>
          <w:p w14:paraId="5981023B" w14:textId="77777777" w:rsidR="00265A37" w:rsidRPr="001F4300" w:rsidRDefault="00265A37" w:rsidP="003B4533">
            <w:pPr>
              <w:pStyle w:val="TAH"/>
            </w:pPr>
            <w:r w:rsidRPr="001F4300">
              <w:lastRenderedPageBreak/>
              <w:t>Definitions for parameters</w:t>
            </w:r>
          </w:p>
        </w:tc>
        <w:tc>
          <w:tcPr>
            <w:tcW w:w="709" w:type="dxa"/>
          </w:tcPr>
          <w:p w14:paraId="453F6D4C" w14:textId="77777777" w:rsidR="00265A37" w:rsidRPr="001F4300" w:rsidRDefault="00265A37" w:rsidP="003B4533">
            <w:pPr>
              <w:pStyle w:val="TAH"/>
            </w:pPr>
            <w:r w:rsidRPr="001F4300">
              <w:t>Per</w:t>
            </w:r>
          </w:p>
        </w:tc>
        <w:tc>
          <w:tcPr>
            <w:tcW w:w="567" w:type="dxa"/>
          </w:tcPr>
          <w:p w14:paraId="2D50CA9C" w14:textId="77777777" w:rsidR="00265A37" w:rsidRPr="001F4300" w:rsidRDefault="00265A37" w:rsidP="003B4533">
            <w:pPr>
              <w:pStyle w:val="TAH"/>
            </w:pPr>
            <w:r w:rsidRPr="001F4300">
              <w:t>M</w:t>
            </w:r>
          </w:p>
        </w:tc>
        <w:tc>
          <w:tcPr>
            <w:tcW w:w="709"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728"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3B4533">
        <w:trPr>
          <w:cantSplit/>
          <w:tblHeader/>
        </w:trPr>
        <w:tc>
          <w:tcPr>
            <w:tcW w:w="6917"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7AB2CBB5" w14:textId="77777777" w:rsidR="00265A37" w:rsidRPr="001F4300" w:rsidRDefault="00265A37" w:rsidP="003B4533">
            <w:pPr>
              <w:pStyle w:val="TAL"/>
              <w:jc w:val="center"/>
            </w:pPr>
            <w:r w:rsidRPr="001F4300">
              <w:t>Band</w:t>
            </w:r>
          </w:p>
        </w:tc>
        <w:tc>
          <w:tcPr>
            <w:tcW w:w="567" w:type="dxa"/>
          </w:tcPr>
          <w:p w14:paraId="383DE94C" w14:textId="77777777" w:rsidR="00265A37" w:rsidRPr="001F4300" w:rsidRDefault="00265A37" w:rsidP="003B4533">
            <w:pPr>
              <w:pStyle w:val="TAL"/>
              <w:jc w:val="center"/>
            </w:pPr>
            <w:r w:rsidRPr="001F4300">
              <w:t>No</w:t>
            </w:r>
          </w:p>
        </w:tc>
        <w:tc>
          <w:tcPr>
            <w:tcW w:w="709" w:type="dxa"/>
          </w:tcPr>
          <w:p w14:paraId="3A2BDCE8" w14:textId="77777777" w:rsidR="00265A37" w:rsidRPr="001F4300" w:rsidRDefault="00265A37" w:rsidP="003B4533">
            <w:pPr>
              <w:pStyle w:val="TAL"/>
              <w:jc w:val="center"/>
              <w:rPr>
                <w:bCs/>
                <w:iCs/>
              </w:rPr>
            </w:pPr>
            <w:r w:rsidRPr="001F4300">
              <w:rPr>
                <w:bCs/>
                <w:iCs/>
              </w:rPr>
              <w:t>N/A</w:t>
            </w:r>
          </w:p>
        </w:tc>
        <w:tc>
          <w:tcPr>
            <w:tcW w:w="728"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3B4533">
        <w:trPr>
          <w:cantSplit/>
          <w:tblHeader/>
        </w:trPr>
        <w:tc>
          <w:tcPr>
            <w:tcW w:w="6917"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709" w:type="dxa"/>
          </w:tcPr>
          <w:p w14:paraId="21E3B665" w14:textId="77777777" w:rsidR="00265A37" w:rsidRPr="001F4300" w:rsidRDefault="00265A37" w:rsidP="003B4533">
            <w:pPr>
              <w:pStyle w:val="TAL"/>
              <w:jc w:val="center"/>
            </w:pPr>
            <w:r w:rsidRPr="001F4300">
              <w:rPr>
                <w:rFonts w:cs="Arial"/>
                <w:szCs w:val="18"/>
              </w:rPr>
              <w:t>Band</w:t>
            </w:r>
          </w:p>
        </w:tc>
        <w:tc>
          <w:tcPr>
            <w:tcW w:w="567" w:type="dxa"/>
          </w:tcPr>
          <w:p w14:paraId="37D90A0C" w14:textId="77777777" w:rsidR="00265A37" w:rsidRPr="001F4300" w:rsidRDefault="00265A37" w:rsidP="003B4533">
            <w:pPr>
              <w:pStyle w:val="TAL"/>
              <w:jc w:val="center"/>
            </w:pPr>
            <w:r w:rsidRPr="001F4300">
              <w:rPr>
                <w:rFonts w:cs="Arial"/>
                <w:szCs w:val="18"/>
              </w:rPr>
              <w:t>No</w:t>
            </w:r>
          </w:p>
        </w:tc>
        <w:tc>
          <w:tcPr>
            <w:tcW w:w="709" w:type="dxa"/>
          </w:tcPr>
          <w:p w14:paraId="1C634188" w14:textId="77777777" w:rsidR="00265A37" w:rsidRPr="001F4300" w:rsidRDefault="00265A37" w:rsidP="003B4533">
            <w:pPr>
              <w:pStyle w:val="TAL"/>
              <w:jc w:val="center"/>
            </w:pPr>
            <w:r w:rsidRPr="001F4300">
              <w:rPr>
                <w:rFonts w:eastAsia="DengXian"/>
              </w:rPr>
              <w:t>N/A</w:t>
            </w:r>
          </w:p>
        </w:tc>
        <w:tc>
          <w:tcPr>
            <w:tcW w:w="728" w:type="dxa"/>
          </w:tcPr>
          <w:p w14:paraId="26D5C9B6" w14:textId="77777777" w:rsidR="00265A37" w:rsidRPr="001F4300" w:rsidRDefault="00265A37" w:rsidP="003B4533">
            <w:pPr>
              <w:pStyle w:val="TAL"/>
              <w:jc w:val="center"/>
            </w:pPr>
            <w:r w:rsidRPr="001F4300">
              <w:rPr>
                <w:rFonts w:eastAsia="DengXian"/>
              </w:rPr>
              <w:t>N/A</w:t>
            </w:r>
          </w:p>
        </w:tc>
      </w:tr>
      <w:tr w:rsidR="00265A37" w:rsidRPr="001F4300" w14:paraId="69E40A2C" w14:textId="77777777" w:rsidTr="003B4533">
        <w:trPr>
          <w:cantSplit/>
          <w:tblHeader/>
        </w:trPr>
        <w:tc>
          <w:tcPr>
            <w:tcW w:w="6917"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709" w:type="dxa"/>
          </w:tcPr>
          <w:p w14:paraId="686ADD6A" w14:textId="77777777" w:rsidR="00265A37" w:rsidRPr="001F4300" w:rsidRDefault="00265A37" w:rsidP="003B4533">
            <w:pPr>
              <w:pStyle w:val="TAL"/>
              <w:jc w:val="center"/>
              <w:rPr>
                <w:rFonts w:cs="Arial"/>
                <w:szCs w:val="18"/>
              </w:rPr>
            </w:pPr>
            <w:r w:rsidRPr="001F4300">
              <w:t>Band</w:t>
            </w:r>
          </w:p>
        </w:tc>
        <w:tc>
          <w:tcPr>
            <w:tcW w:w="567" w:type="dxa"/>
          </w:tcPr>
          <w:p w14:paraId="66BD215E" w14:textId="77777777" w:rsidR="00265A37" w:rsidRPr="001F4300" w:rsidRDefault="00265A37" w:rsidP="003B4533">
            <w:pPr>
              <w:pStyle w:val="TAL"/>
              <w:jc w:val="center"/>
              <w:rPr>
                <w:rFonts w:cs="Arial"/>
                <w:szCs w:val="18"/>
              </w:rPr>
            </w:pPr>
            <w:r w:rsidRPr="001F4300">
              <w:t>Yes</w:t>
            </w:r>
          </w:p>
        </w:tc>
        <w:tc>
          <w:tcPr>
            <w:tcW w:w="709" w:type="dxa"/>
          </w:tcPr>
          <w:p w14:paraId="00B608A4"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627627DC" w14:textId="77777777" w:rsidR="00265A37" w:rsidRPr="001F4300" w:rsidRDefault="00265A37" w:rsidP="003B4533">
            <w:pPr>
              <w:pStyle w:val="TAL"/>
              <w:jc w:val="center"/>
            </w:pPr>
            <w:r w:rsidRPr="001F4300">
              <w:rPr>
                <w:rFonts w:eastAsia="DengXian"/>
              </w:rPr>
              <w:t>N/A</w:t>
            </w:r>
          </w:p>
        </w:tc>
      </w:tr>
      <w:tr w:rsidR="00265A37" w:rsidRPr="001F4300" w14:paraId="1321AEA4" w14:textId="77777777" w:rsidTr="003B4533">
        <w:trPr>
          <w:cantSplit/>
          <w:tblHeader/>
        </w:trPr>
        <w:tc>
          <w:tcPr>
            <w:tcW w:w="6917"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709" w:type="dxa"/>
          </w:tcPr>
          <w:p w14:paraId="3443E10D" w14:textId="77777777" w:rsidR="00265A37" w:rsidRPr="001F4300" w:rsidRDefault="00265A37" w:rsidP="003B4533">
            <w:pPr>
              <w:pStyle w:val="TAL"/>
              <w:jc w:val="center"/>
            </w:pPr>
            <w:r w:rsidRPr="001F4300">
              <w:rPr>
                <w:rFonts w:cs="Arial"/>
                <w:szCs w:val="18"/>
              </w:rPr>
              <w:t>Band</w:t>
            </w:r>
          </w:p>
        </w:tc>
        <w:tc>
          <w:tcPr>
            <w:tcW w:w="567" w:type="dxa"/>
          </w:tcPr>
          <w:p w14:paraId="2B1D84D8" w14:textId="77777777" w:rsidR="00265A37" w:rsidRPr="001F4300" w:rsidRDefault="00265A37" w:rsidP="003B4533">
            <w:pPr>
              <w:pStyle w:val="TAL"/>
              <w:jc w:val="center"/>
            </w:pPr>
            <w:r w:rsidRPr="001F4300">
              <w:rPr>
                <w:rFonts w:cs="Arial"/>
                <w:szCs w:val="18"/>
              </w:rPr>
              <w:t>No</w:t>
            </w:r>
          </w:p>
        </w:tc>
        <w:tc>
          <w:tcPr>
            <w:tcW w:w="709" w:type="dxa"/>
          </w:tcPr>
          <w:p w14:paraId="267E1322" w14:textId="77777777" w:rsidR="00265A37" w:rsidRPr="001F4300" w:rsidRDefault="00265A37" w:rsidP="003B4533">
            <w:pPr>
              <w:pStyle w:val="TAL"/>
              <w:jc w:val="center"/>
            </w:pPr>
            <w:r w:rsidRPr="001F4300">
              <w:rPr>
                <w:rFonts w:eastAsia="DengXian"/>
              </w:rPr>
              <w:t>N/A</w:t>
            </w:r>
          </w:p>
        </w:tc>
        <w:tc>
          <w:tcPr>
            <w:tcW w:w="728"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3B4533">
        <w:trPr>
          <w:cantSplit/>
          <w:tblHeader/>
        </w:trPr>
        <w:tc>
          <w:tcPr>
            <w:tcW w:w="6917"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BE33AB9"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1750AE0A" w14:textId="77777777" w:rsidR="00265A37" w:rsidRPr="001F4300" w:rsidRDefault="00265A37" w:rsidP="003B4533">
            <w:pPr>
              <w:pStyle w:val="TAL"/>
              <w:jc w:val="center"/>
            </w:pPr>
            <w:r w:rsidRPr="001F4300">
              <w:rPr>
                <w:rFonts w:eastAsia="DengXian"/>
              </w:rPr>
              <w:t>N/A</w:t>
            </w:r>
          </w:p>
        </w:tc>
      </w:tr>
      <w:tr w:rsidR="00265A37" w:rsidRPr="001F4300" w14:paraId="554F22F4" w14:textId="77777777" w:rsidTr="003B4533">
        <w:trPr>
          <w:cantSplit/>
          <w:tblHeader/>
        </w:trPr>
        <w:tc>
          <w:tcPr>
            <w:tcW w:w="6917"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7E77D5C5" w14:textId="77777777" w:rsidR="00265A37" w:rsidRPr="001F4300" w:rsidRDefault="00265A37" w:rsidP="003B4533">
            <w:pPr>
              <w:pStyle w:val="TAL"/>
              <w:jc w:val="center"/>
              <w:rPr>
                <w:rFonts w:cs="Arial"/>
                <w:szCs w:val="18"/>
              </w:rPr>
            </w:pPr>
            <w:r w:rsidRPr="001F4300">
              <w:t>Band</w:t>
            </w:r>
          </w:p>
        </w:tc>
        <w:tc>
          <w:tcPr>
            <w:tcW w:w="567" w:type="dxa"/>
          </w:tcPr>
          <w:p w14:paraId="5650EDF6" w14:textId="77777777" w:rsidR="00265A37" w:rsidRPr="001F4300" w:rsidRDefault="00265A37" w:rsidP="003B4533">
            <w:pPr>
              <w:pStyle w:val="TAL"/>
              <w:jc w:val="center"/>
              <w:rPr>
                <w:rFonts w:cs="Arial"/>
                <w:szCs w:val="18"/>
              </w:rPr>
            </w:pPr>
            <w:r w:rsidRPr="001F4300">
              <w:t>Yes</w:t>
            </w:r>
          </w:p>
        </w:tc>
        <w:tc>
          <w:tcPr>
            <w:tcW w:w="709" w:type="dxa"/>
          </w:tcPr>
          <w:p w14:paraId="79C5D8E5" w14:textId="77777777" w:rsidR="00265A37" w:rsidRPr="001F4300" w:rsidRDefault="00265A37" w:rsidP="003B4533">
            <w:pPr>
              <w:pStyle w:val="TAL"/>
              <w:jc w:val="center"/>
              <w:rPr>
                <w:rFonts w:cs="Arial"/>
                <w:szCs w:val="18"/>
              </w:rPr>
            </w:pPr>
            <w:r w:rsidRPr="001F4300">
              <w:rPr>
                <w:rFonts w:eastAsia="DengXian"/>
              </w:rPr>
              <w:t>N/A</w:t>
            </w:r>
          </w:p>
        </w:tc>
        <w:tc>
          <w:tcPr>
            <w:tcW w:w="728" w:type="dxa"/>
          </w:tcPr>
          <w:p w14:paraId="361EC3ED" w14:textId="77777777" w:rsidR="00265A37" w:rsidRPr="001F4300" w:rsidRDefault="00265A37" w:rsidP="003B4533">
            <w:pPr>
              <w:pStyle w:val="TAL"/>
              <w:jc w:val="center"/>
            </w:pPr>
            <w:r w:rsidRPr="001F4300">
              <w:rPr>
                <w:rFonts w:eastAsia="DengXian"/>
              </w:rPr>
              <w:t>N/A</w:t>
            </w:r>
          </w:p>
        </w:tc>
      </w:tr>
      <w:tr w:rsidR="00265A37" w:rsidRPr="001F4300" w14:paraId="47BC5FCD" w14:textId="77777777" w:rsidTr="003B4533">
        <w:trPr>
          <w:cantSplit/>
          <w:tblHeader/>
        </w:trPr>
        <w:tc>
          <w:tcPr>
            <w:tcW w:w="6917" w:type="dxa"/>
          </w:tcPr>
          <w:p w14:paraId="57FCCBE5" w14:textId="77777777" w:rsidR="00265A37" w:rsidRPr="001F4300" w:rsidRDefault="00265A37" w:rsidP="003B4533">
            <w:pPr>
              <w:pStyle w:val="TAL"/>
              <w:rPr>
                <w:b/>
                <w:i/>
              </w:rPr>
            </w:pPr>
            <w:r w:rsidRPr="001F4300">
              <w:rPr>
                <w:b/>
                <w:i/>
              </w:rPr>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38CE0E9D" w14:textId="77777777" w:rsidR="00265A37" w:rsidRPr="001F4300" w:rsidRDefault="00265A37" w:rsidP="003B4533">
            <w:pPr>
              <w:pStyle w:val="TAL"/>
              <w:jc w:val="center"/>
            </w:pPr>
            <w:r w:rsidRPr="001F4300">
              <w:t>Band</w:t>
            </w:r>
          </w:p>
        </w:tc>
        <w:tc>
          <w:tcPr>
            <w:tcW w:w="567" w:type="dxa"/>
          </w:tcPr>
          <w:p w14:paraId="5413778C" w14:textId="77777777" w:rsidR="00265A37" w:rsidRPr="001F4300" w:rsidRDefault="00265A37" w:rsidP="003B4533">
            <w:pPr>
              <w:pStyle w:val="TAL"/>
              <w:jc w:val="center"/>
            </w:pPr>
            <w:r w:rsidRPr="001F4300">
              <w:t>No</w:t>
            </w:r>
          </w:p>
        </w:tc>
        <w:tc>
          <w:tcPr>
            <w:tcW w:w="709" w:type="dxa"/>
          </w:tcPr>
          <w:p w14:paraId="09DE1FE3"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3B4533">
        <w:trPr>
          <w:cantSplit/>
          <w:tblHeader/>
        </w:trPr>
        <w:tc>
          <w:tcPr>
            <w:tcW w:w="6917" w:type="dxa"/>
          </w:tcPr>
          <w:p w14:paraId="20B40DE5" w14:textId="77777777" w:rsidR="00265A37" w:rsidRPr="001F4300" w:rsidRDefault="00265A37" w:rsidP="003B4533">
            <w:pPr>
              <w:pStyle w:val="TAL"/>
              <w:rPr>
                <w:b/>
                <w:i/>
              </w:rPr>
            </w:pPr>
            <w:r w:rsidRPr="001F4300">
              <w:rPr>
                <w:b/>
                <w:i/>
              </w:rPr>
              <w:lastRenderedPageBreak/>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709" w:type="dxa"/>
          </w:tcPr>
          <w:p w14:paraId="6843CDC4" w14:textId="77777777" w:rsidR="00265A37" w:rsidRPr="001F4300" w:rsidRDefault="00265A37" w:rsidP="003B4533">
            <w:pPr>
              <w:pStyle w:val="TAL"/>
              <w:jc w:val="center"/>
            </w:pPr>
            <w:r w:rsidRPr="001F4300">
              <w:t>Band</w:t>
            </w:r>
          </w:p>
        </w:tc>
        <w:tc>
          <w:tcPr>
            <w:tcW w:w="567" w:type="dxa"/>
          </w:tcPr>
          <w:p w14:paraId="0C39BD96" w14:textId="77777777" w:rsidR="00265A37" w:rsidRPr="001F4300" w:rsidRDefault="00265A37" w:rsidP="003B4533">
            <w:pPr>
              <w:pStyle w:val="TAL"/>
              <w:jc w:val="center"/>
            </w:pPr>
            <w:r w:rsidRPr="001F4300">
              <w:t>No</w:t>
            </w:r>
          </w:p>
        </w:tc>
        <w:tc>
          <w:tcPr>
            <w:tcW w:w="709" w:type="dxa"/>
          </w:tcPr>
          <w:p w14:paraId="1E2ACDC1" w14:textId="77777777" w:rsidR="00265A37" w:rsidRPr="001F4300" w:rsidRDefault="00265A37" w:rsidP="003B4533">
            <w:pPr>
              <w:pStyle w:val="TAL"/>
              <w:jc w:val="center"/>
              <w:rPr>
                <w:rFonts w:eastAsia="DengXian"/>
              </w:rPr>
            </w:pPr>
            <w:r w:rsidRPr="001F4300">
              <w:rPr>
                <w:rFonts w:eastAsia="DengXian"/>
              </w:rPr>
              <w:t>TDD only</w:t>
            </w:r>
          </w:p>
        </w:tc>
        <w:tc>
          <w:tcPr>
            <w:tcW w:w="728"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3B4533">
        <w:trPr>
          <w:cantSplit/>
          <w:tblHeader/>
        </w:trPr>
        <w:tc>
          <w:tcPr>
            <w:tcW w:w="6917"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709" w:type="dxa"/>
          </w:tcPr>
          <w:p w14:paraId="68DDC6E3" w14:textId="77777777" w:rsidR="00265A37" w:rsidRPr="001F4300" w:rsidRDefault="00265A37" w:rsidP="003B4533">
            <w:pPr>
              <w:pStyle w:val="TAL"/>
              <w:jc w:val="center"/>
            </w:pPr>
            <w:r w:rsidRPr="001F4300">
              <w:t>Band</w:t>
            </w:r>
          </w:p>
        </w:tc>
        <w:tc>
          <w:tcPr>
            <w:tcW w:w="567" w:type="dxa"/>
          </w:tcPr>
          <w:p w14:paraId="1F23D3E0" w14:textId="77777777" w:rsidR="00265A37" w:rsidRPr="001F4300" w:rsidRDefault="00265A37" w:rsidP="003B4533">
            <w:pPr>
              <w:pStyle w:val="TAL"/>
              <w:jc w:val="center"/>
            </w:pPr>
            <w:r w:rsidRPr="001F4300">
              <w:t>Yes</w:t>
            </w:r>
          </w:p>
        </w:tc>
        <w:tc>
          <w:tcPr>
            <w:tcW w:w="709" w:type="dxa"/>
          </w:tcPr>
          <w:p w14:paraId="3C83F0F2" w14:textId="77777777" w:rsidR="00265A37" w:rsidRPr="001F4300" w:rsidRDefault="00265A37" w:rsidP="003B4533">
            <w:pPr>
              <w:pStyle w:val="TAL"/>
              <w:jc w:val="center"/>
            </w:pPr>
            <w:r w:rsidRPr="001F4300">
              <w:rPr>
                <w:rFonts w:eastAsia="DengXian"/>
              </w:rPr>
              <w:t>N/A</w:t>
            </w:r>
          </w:p>
        </w:tc>
        <w:tc>
          <w:tcPr>
            <w:tcW w:w="728"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3B4533">
        <w:trPr>
          <w:cantSplit/>
          <w:tblHeader/>
        </w:trPr>
        <w:tc>
          <w:tcPr>
            <w:tcW w:w="6917" w:type="dxa"/>
          </w:tcPr>
          <w:p w14:paraId="11F674A6" w14:textId="77777777" w:rsidR="00265A37" w:rsidRPr="001F4300" w:rsidRDefault="00265A37" w:rsidP="003B4533">
            <w:pPr>
              <w:pStyle w:val="TAL"/>
              <w:rPr>
                <w:b/>
                <w:i/>
              </w:rPr>
            </w:pPr>
            <w:r w:rsidRPr="001F4300">
              <w:rPr>
                <w:b/>
                <w:i/>
              </w:rPr>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EBE116F" w14:textId="77777777" w:rsidR="00265A37" w:rsidRPr="001F4300" w:rsidRDefault="00265A37" w:rsidP="003B4533">
            <w:pPr>
              <w:pStyle w:val="TAL"/>
              <w:jc w:val="center"/>
            </w:pPr>
            <w:r w:rsidRPr="001F4300">
              <w:t>Band</w:t>
            </w:r>
          </w:p>
        </w:tc>
        <w:tc>
          <w:tcPr>
            <w:tcW w:w="567" w:type="dxa"/>
          </w:tcPr>
          <w:p w14:paraId="6CAFA0C5" w14:textId="77777777" w:rsidR="00265A37" w:rsidRPr="001F4300" w:rsidRDefault="00265A37" w:rsidP="003B4533">
            <w:pPr>
              <w:pStyle w:val="TAL"/>
              <w:jc w:val="center"/>
            </w:pPr>
            <w:r w:rsidRPr="001F4300">
              <w:t>Yes</w:t>
            </w:r>
          </w:p>
        </w:tc>
        <w:tc>
          <w:tcPr>
            <w:tcW w:w="709" w:type="dxa"/>
          </w:tcPr>
          <w:p w14:paraId="28B7906A" w14:textId="77777777" w:rsidR="00265A37" w:rsidRPr="001F4300" w:rsidRDefault="00265A37" w:rsidP="003B4533">
            <w:pPr>
              <w:pStyle w:val="TAL"/>
              <w:jc w:val="center"/>
            </w:pPr>
            <w:r w:rsidRPr="001F4300">
              <w:rPr>
                <w:rFonts w:eastAsia="DengXian"/>
              </w:rPr>
              <w:t>N/A</w:t>
            </w:r>
          </w:p>
        </w:tc>
        <w:tc>
          <w:tcPr>
            <w:tcW w:w="728" w:type="dxa"/>
          </w:tcPr>
          <w:p w14:paraId="252C0D3F" w14:textId="77777777" w:rsidR="00265A37" w:rsidRPr="001F4300" w:rsidRDefault="00265A37" w:rsidP="003B4533">
            <w:pPr>
              <w:pStyle w:val="TAL"/>
              <w:jc w:val="center"/>
            </w:pPr>
            <w:r w:rsidRPr="001F4300">
              <w:rPr>
                <w:rFonts w:eastAsia="DengXian"/>
              </w:rPr>
              <w:t>FD</w:t>
            </w:r>
          </w:p>
        </w:tc>
      </w:tr>
      <w:tr w:rsidR="00265A37" w:rsidRPr="001F4300" w14:paraId="32C1CD2E" w14:textId="77777777" w:rsidTr="003B4533">
        <w:trPr>
          <w:cantSplit/>
          <w:tblHeader/>
        </w:trPr>
        <w:tc>
          <w:tcPr>
            <w:tcW w:w="6917" w:type="dxa"/>
          </w:tcPr>
          <w:p w14:paraId="293BEA71" w14:textId="77777777" w:rsidR="00265A37" w:rsidRPr="001F4300" w:rsidRDefault="00265A37" w:rsidP="003B4533">
            <w:pPr>
              <w:pStyle w:val="TAL"/>
              <w:rPr>
                <w:b/>
                <w:i/>
              </w:rPr>
            </w:pPr>
            <w:r w:rsidRPr="001F4300">
              <w:rPr>
                <w:b/>
                <w:i/>
              </w:rPr>
              <w:t>beamReportTiming</w:t>
            </w:r>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16C4ACA" w14:textId="77777777" w:rsidR="00265A37" w:rsidRPr="001F4300" w:rsidRDefault="00265A37" w:rsidP="003B4533">
            <w:pPr>
              <w:pStyle w:val="TAL"/>
              <w:jc w:val="center"/>
            </w:pPr>
            <w:r w:rsidRPr="001F4300">
              <w:rPr>
                <w:rFonts w:cs="Arial"/>
                <w:szCs w:val="18"/>
              </w:rPr>
              <w:t>Band</w:t>
            </w:r>
          </w:p>
        </w:tc>
        <w:tc>
          <w:tcPr>
            <w:tcW w:w="567" w:type="dxa"/>
          </w:tcPr>
          <w:p w14:paraId="027DE25B" w14:textId="77777777" w:rsidR="00265A37" w:rsidRPr="001F4300" w:rsidRDefault="00265A37" w:rsidP="003B4533">
            <w:pPr>
              <w:pStyle w:val="TAL"/>
              <w:jc w:val="center"/>
            </w:pPr>
            <w:r w:rsidRPr="001F4300">
              <w:rPr>
                <w:rFonts w:cs="Arial"/>
                <w:szCs w:val="18"/>
              </w:rPr>
              <w:t>Yes</w:t>
            </w:r>
          </w:p>
        </w:tc>
        <w:tc>
          <w:tcPr>
            <w:tcW w:w="709" w:type="dxa"/>
          </w:tcPr>
          <w:p w14:paraId="32616EAA" w14:textId="77777777" w:rsidR="00265A37" w:rsidRPr="001F4300" w:rsidRDefault="00265A37" w:rsidP="003B4533">
            <w:pPr>
              <w:pStyle w:val="TAL"/>
              <w:jc w:val="center"/>
            </w:pPr>
            <w:r w:rsidRPr="001F4300">
              <w:rPr>
                <w:bCs/>
                <w:iCs/>
              </w:rPr>
              <w:t>N/A</w:t>
            </w:r>
          </w:p>
        </w:tc>
        <w:tc>
          <w:tcPr>
            <w:tcW w:w="728"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3B4533">
        <w:trPr>
          <w:cantSplit/>
          <w:tblHeader/>
        </w:trPr>
        <w:tc>
          <w:tcPr>
            <w:tcW w:w="6917" w:type="dxa"/>
          </w:tcPr>
          <w:p w14:paraId="4FE91981" w14:textId="77777777" w:rsidR="00265A37" w:rsidRPr="001F4300" w:rsidRDefault="00265A37" w:rsidP="003B4533">
            <w:pPr>
              <w:pStyle w:val="TAL"/>
              <w:rPr>
                <w:b/>
                <w:i/>
              </w:rPr>
            </w:pPr>
            <w:r w:rsidRPr="001F4300">
              <w:rPr>
                <w:b/>
                <w:i/>
              </w:rPr>
              <w:lastRenderedPageBreak/>
              <w:t>beamSwitchTiming</w:t>
            </w:r>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7777777"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709" w:type="dxa"/>
          </w:tcPr>
          <w:p w14:paraId="53CED80B" w14:textId="77777777" w:rsidR="00265A37" w:rsidRPr="001F4300" w:rsidRDefault="00265A37" w:rsidP="003B4533">
            <w:pPr>
              <w:pStyle w:val="TAL"/>
              <w:jc w:val="center"/>
            </w:pPr>
            <w:r w:rsidRPr="001F4300">
              <w:t>Band</w:t>
            </w:r>
          </w:p>
        </w:tc>
        <w:tc>
          <w:tcPr>
            <w:tcW w:w="567" w:type="dxa"/>
          </w:tcPr>
          <w:p w14:paraId="414308D8" w14:textId="77777777" w:rsidR="00265A37" w:rsidRPr="001F4300" w:rsidDel="005074D2" w:rsidRDefault="00265A37" w:rsidP="003B4533">
            <w:pPr>
              <w:pStyle w:val="TAL"/>
              <w:jc w:val="center"/>
            </w:pPr>
            <w:r w:rsidRPr="001F4300">
              <w:t>No</w:t>
            </w:r>
          </w:p>
        </w:tc>
        <w:tc>
          <w:tcPr>
            <w:tcW w:w="709" w:type="dxa"/>
          </w:tcPr>
          <w:p w14:paraId="43B7210F" w14:textId="77777777" w:rsidR="00265A37" w:rsidRPr="001F4300" w:rsidRDefault="00265A37" w:rsidP="003B4533">
            <w:pPr>
              <w:pStyle w:val="TAL"/>
              <w:jc w:val="center"/>
            </w:pPr>
            <w:r w:rsidRPr="001F4300">
              <w:rPr>
                <w:bCs/>
                <w:iCs/>
              </w:rPr>
              <w:t>N/A</w:t>
            </w:r>
          </w:p>
        </w:tc>
        <w:tc>
          <w:tcPr>
            <w:tcW w:w="728"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3B4533">
        <w:trPr>
          <w:cantSplit/>
          <w:tblHeader/>
        </w:trPr>
        <w:tc>
          <w:tcPr>
            <w:tcW w:w="6917" w:type="dxa"/>
          </w:tcPr>
          <w:p w14:paraId="3016B72C" w14:textId="77777777" w:rsidR="00265A37" w:rsidRPr="001F4300" w:rsidRDefault="00265A37" w:rsidP="003B4533">
            <w:pPr>
              <w:pStyle w:val="TAL"/>
              <w:rPr>
                <w:b/>
                <w:i/>
              </w:rPr>
            </w:pPr>
            <w:r w:rsidRPr="001F4300">
              <w:rPr>
                <w:b/>
                <w:i/>
              </w:rPr>
              <w:t>beamSwitchTiming-r16</w:t>
            </w:r>
          </w:p>
          <w:p w14:paraId="727DE1E2" w14:textId="77777777" w:rsidR="00265A37" w:rsidRPr="001F4300" w:rsidRDefault="00265A37" w:rsidP="003B4533">
            <w:pPr>
              <w:pStyle w:val="TAL"/>
            </w:pPr>
            <w:r w:rsidRPr="001F4300">
              <w:t xml:space="preserve">Indicates the minimum number of required OFDM symbols (sym224, sym336)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1ECFE182" w14:textId="77777777" w:rsidR="00265A37" w:rsidRPr="001F4300" w:rsidRDefault="00265A37" w:rsidP="003B4533">
            <w:pPr>
              <w:pStyle w:val="TAL"/>
              <w:jc w:val="center"/>
            </w:pPr>
            <w:r w:rsidRPr="001F4300">
              <w:t>Band</w:t>
            </w:r>
          </w:p>
        </w:tc>
        <w:tc>
          <w:tcPr>
            <w:tcW w:w="567" w:type="dxa"/>
          </w:tcPr>
          <w:p w14:paraId="280AF61E" w14:textId="77777777" w:rsidR="00265A37" w:rsidRPr="001F4300" w:rsidRDefault="00265A37" w:rsidP="003B4533">
            <w:pPr>
              <w:pStyle w:val="TAL"/>
              <w:jc w:val="center"/>
            </w:pPr>
            <w:r w:rsidRPr="001F4300">
              <w:t>No</w:t>
            </w:r>
          </w:p>
        </w:tc>
        <w:tc>
          <w:tcPr>
            <w:tcW w:w="709" w:type="dxa"/>
          </w:tcPr>
          <w:p w14:paraId="4790B816" w14:textId="77777777" w:rsidR="00265A37" w:rsidRPr="001F4300" w:rsidRDefault="00265A37" w:rsidP="003B4533">
            <w:pPr>
              <w:pStyle w:val="TAL"/>
              <w:jc w:val="center"/>
              <w:rPr>
                <w:bCs/>
                <w:iCs/>
              </w:rPr>
            </w:pPr>
            <w:r w:rsidRPr="001F4300">
              <w:rPr>
                <w:bCs/>
                <w:iCs/>
              </w:rPr>
              <w:t>N/A</w:t>
            </w:r>
          </w:p>
        </w:tc>
        <w:tc>
          <w:tcPr>
            <w:tcW w:w="728" w:type="dxa"/>
          </w:tcPr>
          <w:p w14:paraId="15F30002" w14:textId="77777777" w:rsidR="00265A37" w:rsidRPr="001F4300" w:rsidRDefault="00265A37" w:rsidP="003B4533">
            <w:pPr>
              <w:pStyle w:val="TAL"/>
              <w:jc w:val="center"/>
            </w:pPr>
            <w:r w:rsidRPr="001F4300">
              <w:t>FR2 only</w:t>
            </w:r>
          </w:p>
        </w:tc>
      </w:tr>
      <w:tr w:rsidR="00265A37" w:rsidRPr="001F4300" w14:paraId="153EDEC3" w14:textId="77777777" w:rsidTr="003B4533">
        <w:trPr>
          <w:cantSplit/>
          <w:tblHeader/>
        </w:trPr>
        <w:tc>
          <w:tcPr>
            <w:tcW w:w="6917" w:type="dxa"/>
          </w:tcPr>
          <w:p w14:paraId="7FE918F0" w14:textId="77777777" w:rsidR="00265A37" w:rsidRPr="001F4300" w:rsidRDefault="00265A37" w:rsidP="003B4533">
            <w:pPr>
              <w:pStyle w:val="TAL"/>
              <w:rPr>
                <w:b/>
                <w:i/>
              </w:rPr>
            </w:pPr>
            <w:r w:rsidRPr="001F4300">
              <w:rPr>
                <w:b/>
                <w:i/>
              </w:rPr>
              <w:t>bwp-DiffNumerology</w:t>
            </w:r>
          </w:p>
          <w:p w14:paraId="2C6EAEA4" w14:textId="77777777" w:rsidR="00265A37" w:rsidRPr="001F4300" w:rsidRDefault="00265A37" w:rsidP="003B4533">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D2EA25F" w14:textId="77777777" w:rsidR="00265A37" w:rsidRPr="001F4300" w:rsidRDefault="00265A37" w:rsidP="003B4533">
            <w:pPr>
              <w:pStyle w:val="TAL"/>
              <w:jc w:val="center"/>
            </w:pPr>
            <w:r w:rsidRPr="001F4300">
              <w:t>Band</w:t>
            </w:r>
          </w:p>
        </w:tc>
        <w:tc>
          <w:tcPr>
            <w:tcW w:w="567" w:type="dxa"/>
          </w:tcPr>
          <w:p w14:paraId="7117D35A" w14:textId="77777777" w:rsidR="00265A37" w:rsidRPr="001F4300" w:rsidRDefault="00265A37" w:rsidP="003B4533">
            <w:pPr>
              <w:pStyle w:val="TAL"/>
              <w:jc w:val="center"/>
            </w:pPr>
            <w:r w:rsidRPr="001F4300">
              <w:t>No</w:t>
            </w:r>
          </w:p>
        </w:tc>
        <w:tc>
          <w:tcPr>
            <w:tcW w:w="709" w:type="dxa"/>
          </w:tcPr>
          <w:p w14:paraId="3A14106B" w14:textId="77777777" w:rsidR="00265A37" w:rsidRPr="001F4300" w:rsidRDefault="00265A37" w:rsidP="003B4533">
            <w:pPr>
              <w:pStyle w:val="TAL"/>
              <w:jc w:val="center"/>
            </w:pPr>
            <w:r w:rsidRPr="001F4300">
              <w:rPr>
                <w:bCs/>
                <w:iCs/>
              </w:rPr>
              <w:t>N/A</w:t>
            </w:r>
          </w:p>
        </w:tc>
        <w:tc>
          <w:tcPr>
            <w:tcW w:w="728" w:type="dxa"/>
          </w:tcPr>
          <w:p w14:paraId="2EC6A1ED" w14:textId="77777777" w:rsidR="00265A37" w:rsidRPr="001F4300" w:rsidRDefault="00265A37" w:rsidP="003B4533">
            <w:pPr>
              <w:pStyle w:val="TAL"/>
              <w:jc w:val="center"/>
            </w:pPr>
            <w:r w:rsidRPr="001F4300">
              <w:rPr>
                <w:bCs/>
                <w:iCs/>
              </w:rPr>
              <w:t>N/A</w:t>
            </w:r>
          </w:p>
        </w:tc>
      </w:tr>
      <w:tr w:rsidR="00265A37" w:rsidRPr="001F4300" w14:paraId="5D19B61D" w14:textId="77777777" w:rsidTr="003B4533">
        <w:trPr>
          <w:cantSplit/>
          <w:tblHeader/>
        </w:trPr>
        <w:tc>
          <w:tcPr>
            <w:tcW w:w="6917" w:type="dxa"/>
          </w:tcPr>
          <w:p w14:paraId="27F49444" w14:textId="77777777" w:rsidR="00265A37" w:rsidRPr="001F4300" w:rsidRDefault="00265A37" w:rsidP="003B4533">
            <w:pPr>
              <w:pStyle w:val="TAL"/>
              <w:rPr>
                <w:b/>
                <w:i/>
              </w:rPr>
            </w:pPr>
            <w:r w:rsidRPr="001F4300">
              <w:rPr>
                <w:b/>
                <w:i/>
              </w:rPr>
              <w:t>bwp-SameNumerology</w:t>
            </w:r>
          </w:p>
          <w:p w14:paraId="6CE8BBBC" w14:textId="77777777" w:rsidR="00265A37" w:rsidRPr="001F4300" w:rsidRDefault="00265A37" w:rsidP="003B4533">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776FCA1" w14:textId="77777777" w:rsidR="00265A37" w:rsidRPr="001F4300" w:rsidRDefault="00265A37" w:rsidP="003B4533">
            <w:pPr>
              <w:pStyle w:val="TAL"/>
              <w:jc w:val="center"/>
            </w:pPr>
            <w:r w:rsidRPr="001F4300">
              <w:t>Band</w:t>
            </w:r>
          </w:p>
        </w:tc>
        <w:tc>
          <w:tcPr>
            <w:tcW w:w="567" w:type="dxa"/>
          </w:tcPr>
          <w:p w14:paraId="6AC68487" w14:textId="77777777" w:rsidR="00265A37" w:rsidRPr="001F4300" w:rsidRDefault="00265A37" w:rsidP="003B4533">
            <w:pPr>
              <w:pStyle w:val="TAL"/>
              <w:jc w:val="center"/>
            </w:pPr>
            <w:r w:rsidRPr="001F4300">
              <w:t>No</w:t>
            </w:r>
          </w:p>
        </w:tc>
        <w:tc>
          <w:tcPr>
            <w:tcW w:w="709" w:type="dxa"/>
          </w:tcPr>
          <w:p w14:paraId="5CD7194A" w14:textId="77777777" w:rsidR="00265A37" w:rsidRPr="001F4300" w:rsidRDefault="00265A37" w:rsidP="003B4533">
            <w:pPr>
              <w:pStyle w:val="TAL"/>
              <w:jc w:val="center"/>
            </w:pPr>
            <w:r w:rsidRPr="001F4300">
              <w:rPr>
                <w:bCs/>
                <w:iCs/>
              </w:rPr>
              <w:t>N/A</w:t>
            </w:r>
          </w:p>
        </w:tc>
        <w:tc>
          <w:tcPr>
            <w:tcW w:w="728" w:type="dxa"/>
          </w:tcPr>
          <w:p w14:paraId="42F21B9A" w14:textId="77777777" w:rsidR="00265A37" w:rsidRPr="001F4300" w:rsidRDefault="00265A37" w:rsidP="003B4533">
            <w:pPr>
              <w:pStyle w:val="TAL"/>
              <w:jc w:val="center"/>
            </w:pPr>
            <w:r w:rsidRPr="001F4300">
              <w:rPr>
                <w:bCs/>
                <w:iCs/>
              </w:rPr>
              <w:t>N/A</w:t>
            </w:r>
          </w:p>
        </w:tc>
      </w:tr>
      <w:tr w:rsidR="00265A37" w:rsidRPr="001F4300" w14:paraId="6B5B92BC" w14:textId="77777777" w:rsidTr="003B4533">
        <w:trPr>
          <w:cantSplit/>
          <w:tblHeader/>
        </w:trPr>
        <w:tc>
          <w:tcPr>
            <w:tcW w:w="6917" w:type="dxa"/>
          </w:tcPr>
          <w:p w14:paraId="3E6C6834" w14:textId="77777777" w:rsidR="00265A37" w:rsidRPr="001F4300" w:rsidRDefault="00265A37" w:rsidP="003B4533">
            <w:pPr>
              <w:pStyle w:val="TAL"/>
              <w:rPr>
                <w:b/>
                <w:i/>
              </w:rPr>
            </w:pPr>
            <w:r w:rsidRPr="001F4300">
              <w:rPr>
                <w:b/>
                <w:i/>
              </w:rPr>
              <w:t>bwp-WithoutRestriction</w:t>
            </w:r>
          </w:p>
          <w:p w14:paraId="5FE65B6B" w14:textId="77777777" w:rsidR="00265A37" w:rsidRPr="001F4300" w:rsidRDefault="00265A37" w:rsidP="003B4533">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34E117B"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05016DF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2E4146A" w14:textId="77777777" w:rsidR="00265A37" w:rsidRPr="001F4300" w:rsidRDefault="00265A37" w:rsidP="003B4533">
            <w:pPr>
              <w:pStyle w:val="TAL"/>
              <w:jc w:val="center"/>
              <w:rPr>
                <w:rFonts w:cs="Arial"/>
                <w:szCs w:val="18"/>
              </w:rPr>
            </w:pPr>
            <w:r w:rsidRPr="001F4300">
              <w:rPr>
                <w:bCs/>
                <w:iCs/>
              </w:rPr>
              <w:t>N/A</w:t>
            </w:r>
          </w:p>
        </w:tc>
        <w:tc>
          <w:tcPr>
            <w:tcW w:w="728" w:type="dxa"/>
          </w:tcPr>
          <w:p w14:paraId="22EFFA21" w14:textId="77777777" w:rsidR="00265A37" w:rsidRPr="001F4300" w:rsidRDefault="00265A37" w:rsidP="003B4533">
            <w:pPr>
              <w:pStyle w:val="TAL"/>
              <w:jc w:val="center"/>
            </w:pPr>
            <w:r w:rsidRPr="001F4300">
              <w:rPr>
                <w:bCs/>
                <w:iCs/>
              </w:rPr>
              <w:t>N/A</w:t>
            </w:r>
          </w:p>
        </w:tc>
      </w:tr>
      <w:tr w:rsidR="00265A37" w:rsidRPr="001F4300" w14:paraId="77E518FD" w14:textId="77777777" w:rsidTr="003B4533">
        <w:trPr>
          <w:cantSplit/>
          <w:tblHeader/>
        </w:trPr>
        <w:tc>
          <w:tcPr>
            <w:tcW w:w="6917" w:type="dxa"/>
          </w:tcPr>
          <w:p w14:paraId="331932D4" w14:textId="77777777" w:rsidR="00265A37" w:rsidRPr="001F4300" w:rsidRDefault="00265A37" w:rsidP="003B4533">
            <w:pPr>
              <w:pStyle w:val="TAL"/>
              <w:rPr>
                <w:b/>
                <w:i/>
              </w:rPr>
            </w:pPr>
            <w:r w:rsidRPr="001F4300">
              <w:rPr>
                <w:b/>
                <w:i/>
              </w:rPr>
              <w:t>cancelOverlappingPUSCH-r16</w:t>
            </w:r>
          </w:p>
          <w:p w14:paraId="68BFC4A8" w14:textId="77777777" w:rsidR="00265A37" w:rsidRPr="001F4300" w:rsidRDefault="00265A37" w:rsidP="003B4533">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709" w:type="dxa"/>
          </w:tcPr>
          <w:p w14:paraId="1FE8527A"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2EB0C5F3"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EA6B486" w14:textId="77777777" w:rsidR="00265A37" w:rsidRPr="001F4300" w:rsidRDefault="00265A37" w:rsidP="003B4533">
            <w:pPr>
              <w:pStyle w:val="TAL"/>
              <w:jc w:val="center"/>
              <w:rPr>
                <w:rFonts w:cs="Arial"/>
                <w:szCs w:val="18"/>
              </w:rPr>
            </w:pPr>
            <w:r w:rsidRPr="001F4300">
              <w:rPr>
                <w:bCs/>
                <w:iCs/>
              </w:rPr>
              <w:t>N/A</w:t>
            </w:r>
          </w:p>
        </w:tc>
        <w:tc>
          <w:tcPr>
            <w:tcW w:w="728" w:type="dxa"/>
          </w:tcPr>
          <w:p w14:paraId="6C6849D3" w14:textId="77777777" w:rsidR="00265A37" w:rsidRPr="001F4300" w:rsidRDefault="00265A37" w:rsidP="003B4533">
            <w:pPr>
              <w:pStyle w:val="TAL"/>
              <w:jc w:val="center"/>
            </w:pPr>
            <w:r w:rsidRPr="001F4300">
              <w:rPr>
                <w:bCs/>
                <w:iCs/>
              </w:rPr>
              <w:t>N/A</w:t>
            </w:r>
          </w:p>
        </w:tc>
      </w:tr>
      <w:tr w:rsidR="00265A37" w:rsidRPr="001F4300" w14:paraId="512BBF2C" w14:textId="77777777" w:rsidTr="003B4533">
        <w:trPr>
          <w:cantSplit/>
          <w:tblHeader/>
        </w:trPr>
        <w:tc>
          <w:tcPr>
            <w:tcW w:w="6917" w:type="dxa"/>
          </w:tcPr>
          <w:p w14:paraId="2AFC8D22" w14:textId="77777777" w:rsidR="00265A37" w:rsidRPr="001F4300" w:rsidRDefault="00265A37" w:rsidP="003B4533">
            <w:pPr>
              <w:pStyle w:val="TAL"/>
              <w:rPr>
                <w:b/>
                <w:i/>
              </w:rPr>
            </w:pPr>
            <w:r w:rsidRPr="001F4300">
              <w:rPr>
                <w:b/>
                <w:i/>
              </w:rPr>
              <w:lastRenderedPageBreak/>
              <w:t>channelBWs-DL</w:t>
            </w:r>
          </w:p>
          <w:p w14:paraId="35BF287E" w14:textId="77777777" w:rsidR="00265A37" w:rsidRPr="001F4300" w:rsidRDefault="00265A37" w:rsidP="003B4533">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265A37" w:rsidRPr="001F4300" w:rsidRDefault="00265A37" w:rsidP="003B4533">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77777777" w:rsidR="00265A37" w:rsidRPr="001F4300" w:rsidRDefault="00265A37" w:rsidP="003B4533">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2B4F1443" w14:textId="77777777" w:rsidR="00265A37" w:rsidRPr="001F4300" w:rsidRDefault="00265A37" w:rsidP="003B4533">
            <w:pPr>
              <w:pStyle w:val="TAL"/>
            </w:pPr>
          </w:p>
          <w:p w14:paraId="13C90AE3" w14:textId="77777777" w:rsidR="00265A37" w:rsidRPr="001F4300" w:rsidRDefault="00265A37" w:rsidP="003B4533">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c>
          <w:tcPr>
            <w:tcW w:w="709" w:type="dxa"/>
          </w:tcPr>
          <w:p w14:paraId="22B350F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43553BE" w14:textId="77777777" w:rsidR="00265A37" w:rsidRPr="001F4300" w:rsidRDefault="00265A37" w:rsidP="003B4533">
            <w:pPr>
              <w:pStyle w:val="TAL"/>
              <w:jc w:val="center"/>
              <w:rPr>
                <w:rFonts w:cs="Arial"/>
                <w:szCs w:val="18"/>
              </w:rPr>
            </w:pPr>
            <w:r w:rsidRPr="001F4300">
              <w:t>Yes</w:t>
            </w:r>
          </w:p>
        </w:tc>
        <w:tc>
          <w:tcPr>
            <w:tcW w:w="709" w:type="dxa"/>
          </w:tcPr>
          <w:p w14:paraId="1CDA7538" w14:textId="77777777" w:rsidR="00265A37" w:rsidRPr="001F4300" w:rsidRDefault="00265A37" w:rsidP="003B4533">
            <w:pPr>
              <w:pStyle w:val="TAL"/>
              <w:jc w:val="center"/>
              <w:rPr>
                <w:rFonts w:cs="Arial"/>
                <w:szCs w:val="18"/>
              </w:rPr>
            </w:pPr>
            <w:r w:rsidRPr="001F4300">
              <w:rPr>
                <w:bCs/>
                <w:iCs/>
              </w:rPr>
              <w:t>N/A</w:t>
            </w:r>
          </w:p>
        </w:tc>
        <w:tc>
          <w:tcPr>
            <w:tcW w:w="728" w:type="dxa"/>
          </w:tcPr>
          <w:p w14:paraId="03CFACFB" w14:textId="77777777" w:rsidR="00265A37" w:rsidRPr="001F4300" w:rsidRDefault="00265A37" w:rsidP="003B4533">
            <w:pPr>
              <w:pStyle w:val="TAL"/>
              <w:jc w:val="center"/>
            </w:pPr>
            <w:r w:rsidRPr="001F4300">
              <w:rPr>
                <w:bCs/>
                <w:iCs/>
              </w:rPr>
              <w:t>N/A</w:t>
            </w:r>
          </w:p>
        </w:tc>
      </w:tr>
      <w:tr w:rsidR="00265A37" w:rsidRPr="001F4300" w14:paraId="0186D394" w14:textId="77777777" w:rsidTr="003B4533">
        <w:trPr>
          <w:cantSplit/>
          <w:tblHeader/>
        </w:trPr>
        <w:tc>
          <w:tcPr>
            <w:tcW w:w="6917" w:type="dxa"/>
          </w:tcPr>
          <w:p w14:paraId="1651D859" w14:textId="77777777" w:rsidR="00265A37" w:rsidRPr="001F4300" w:rsidRDefault="00265A37" w:rsidP="003B4533">
            <w:pPr>
              <w:pStyle w:val="TAL"/>
              <w:rPr>
                <w:b/>
                <w:i/>
              </w:rPr>
            </w:pPr>
            <w:r w:rsidRPr="001F4300">
              <w:rPr>
                <w:b/>
                <w:i/>
              </w:rPr>
              <w:lastRenderedPageBreak/>
              <w:t>channelBWs-UL</w:t>
            </w:r>
          </w:p>
          <w:p w14:paraId="5CE58E3F" w14:textId="77777777" w:rsidR="00265A37" w:rsidRPr="001F4300" w:rsidRDefault="00265A37" w:rsidP="003B4533">
            <w:pPr>
              <w:pStyle w:val="TAL"/>
            </w:pPr>
            <w:r w:rsidRPr="001F4300">
              <w:t>Indicates for each subcarrier spacing the UE supported channel bandwidths.</w:t>
            </w:r>
          </w:p>
          <w:p w14:paraId="6D8EDE67" w14:textId="77777777" w:rsidR="00265A37" w:rsidRPr="001F4300" w:rsidRDefault="00265A37" w:rsidP="003B4533">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265A37" w:rsidRPr="001F4300" w:rsidRDefault="00265A37" w:rsidP="003B4533">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7777777" w:rsidR="00265A37" w:rsidRPr="001F4300" w:rsidRDefault="00265A37" w:rsidP="003B4533">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p>
          <w:p w14:paraId="249C18D2" w14:textId="77777777" w:rsidR="00265A37" w:rsidRPr="001F4300" w:rsidRDefault="00265A37" w:rsidP="003B4533">
            <w:pPr>
              <w:pStyle w:val="TAN"/>
            </w:pPr>
          </w:p>
          <w:p w14:paraId="1370F201" w14:textId="77777777" w:rsidR="00265A37" w:rsidRPr="001F4300" w:rsidRDefault="00265A37" w:rsidP="003B4533">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c>
          <w:tcPr>
            <w:tcW w:w="709" w:type="dxa"/>
          </w:tcPr>
          <w:p w14:paraId="6F00CF4D"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0D1DACFE" w14:textId="77777777" w:rsidR="00265A37" w:rsidRPr="001F4300" w:rsidRDefault="00265A37" w:rsidP="003B4533">
            <w:pPr>
              <w:pStyle w:val="TAL"/>
              <w:jc w:val="center"/>
              <w:rPr>
                <w:rFonts w:cs="Arial"/>
                <w:szCs w:val="18"/>
              </w:rPr>
            </w:pPr>
            <w:r w:rsidRPr="001F4300">
              <w:t>Yes</w:t>
            </w:r>
          </w:p>
        </w:tc>
        <w:tc>
          <w:tcPr>
            <w:tcW w:w="709" w:type="dxa"/>
          </w:tcPr>
          <w:p w14:paraId="46825507" w14:textId="77777777" w:rsidR="00265A37" w:rsidRPr="001F4300" w:rsidRDefault="00265A37" w:rsidP="003B4533">
            <w:pPr>
              <w:pStyle w:val="TAL"/>
              <w:jc w:val="center"/>
              <w:rPr>
                <w:rFonts w:cs="Arial"/>
                <w:szCs w:val="18"/>
              </w:rPr>
            </w:pPr>
            <w:r w:rsidRPr="001F4300">
              <w:rPr>
                <w:bCs/>
                <w:iCs/>
              </w:rPr>
              <w:t>N/A</w:t>
            </w:r>
          </w:p>
        </w:tc>
        <w:tc>
          <w:tcPr>
            <w:tcW w:w="728" w:type="dxa"/>
          </w:tcPr>
          <w:p w14:paraId="1104D5B2" w14:textId="77777777" w:rsidR="00265A37" w:rsidRPr="001F4300" w:rsidRDefault="00265A37" w:rsidP="003B4533">
            <w:pPr>
              <w:pStyle w:val="TAL"/>
              <w:jc w:val="center"/>
            </w:pPr>
            <w:r w:rsidRPr="001F4300">
              <w:rPr>
                <w:bCs/>
                <w:iCs/>
              </w:rPr>
              <w:t>N/A</w:t>
            </w:r>
          </w:p>
        </w:tc>
      </w:tr>
      <w:tr w:rsidR="00265A37" w:rsidRPr="001F4300" w14:paraId="3E73477B" w14:textId="77777777" w:rsidTr="003B4533">
        <w:trPr>
          <w:cantSplit/>
          <w:tblHeader/>
        </w:trPr>
        <w:tc>
          <w:tcPr>
            <w:tcW w:w="6917" w:type="dxa"/>
          </w:tcPr>
          <w:p w14:paraId="2C6F73F0" w14:textId="77777777" w:rsidR="00265A37" w:rsidRPr="001F4300" w:rsidRDefault="00265A37" w:rsidP="003B4533">
            <w:pPr>
              <w:pStyle w:val="TAL"/>
              <w:rPr>
                <w:b/>
                <w:bCs/>
                <w:i/>
                <w:iCs/>
              </w:rPr>
            </w:pPr>
            <w:r w:rsidRPr="001F4300">
              <w:rPr>
                <w:b/>
                <w:bCs/>
                <w:i/>
                <w:iCs/>
              </w:rPr>
              <w:t>channelBW-DL-IAB-r16</w:t>
            </w:r>
          </w:p>
          <w:p w14:paraId="4ABF873E" w14:textId="77777777" w:rsidR="00265A37" w:rsidRPr="001F4300" w:rsidRDefault="00265A37" w:rsidP="003B4533">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0B43EB0" w14:textId="77777777" w:rsidR="00265A37" w:rsidRPr="001F4300" w:rsidRDefault="00265A37" w:rsidP="003B4533">
            <w:pPr>
              <w:pStyle w:val="TAL"/>
              <w:jc w:val="center"/>
              <w:rPr>
                <w:rFonts w:cs="Arial"/>
                <w:szCs w:val="18"/>
              </w:rPr>
            </w:pPr>
            <w:r w:rsidRPr="001F4300">
              <w:rPr>
                <w:bCs/>
                <w:iCs/>
              </w:rPr>
              <w:t>Band</w:t>
            </w:r>
          </w:p>
        </w:tc>
        <w:tc>
          <w:tcPr>
            <w:tcW w:w="567" w:type="dxa"/>
          </w:tcPr>
          <w:p w14:paraId="0DD5A9FA" w14:textId="77777777" w:rsidR="00265A37" w:rsidRPr="001F4300" w:rsidRDefault="00265A37" w:rsidP="003B4533">
            <w:pPr>
              <w:pStyle w:val="TAL"/>
              <w:jc w:val="center"/>
            </w:pPr>
            <w:r w:rsidRPr="001F4300">
              <w:rPr>
                <w:bCs/>
                <w:iCs/>
              </w:rPr>
              <w:t>No</w:t>
            </w:r>
          </w:p>
        </w:tc>
        <w:tc>
          <w:tcPr>
            <w:tcW w:w="709" w:type="dxa"/>
          </w:tcPr>
          <w:p w14:paraId="58E68C99" w14:textId="77777777" w:rsidR="00265A37" w:rsidRPr="001F4300" w:rsidRDefault="00265A37" w:rsidP="003B4533">
            <w:pPr>
              <w:pStyle w:val="TAL"/>
              <w:jc w:val="center"/>
              <w:rPr>
                <w:rFonts w:cs="Arial"/>
                <w:szCs w:val="18"/>
              </w:rPr>
            </w:pPr>
            <w:r w:rsidRPr="001F4300">
              <w:rPr>
                <w:bCs/>
                <w:iCs/>
              </w:rPr>
              <w:t>N/A</w:t>
            </w:r>
          </w:p>
        </w:tc>
        <w:tc>
          <w:tcPr>
            <w:tcW w:w="728" w:type="dxa"/>
          </w:tcPr>
          <w:p w14:paraId="1FACACF0" w14:textId="77777777" w:rsidR="00265A37" w:rsidRPr="001F4300" w:rsidRDefault="00265A37" w:rsidP="003B4533">
            <w:pPr>
              <w:pStyle w:val="TAL"/>
              <w:jc w:val="center"/>
              <w:rPr>
                <w:rFonts w:cs="Arial"/>
                <w:szCs w:val="18"/>
              </w:rPr>
            </w:pPr>
            <w:r w:rsidRPr="001F4300">
              <w:rPr>
                <w:bCs/>
                <w:iCs/>
              </w:rPr>
              <w:t>N/A</w:t>
            </w:r>
          </w:p>
        </w:tc>
      </w:tr>
      <w:tr w:rsidR="00265A37" w:rsidRPr="001F4300" w14:paraId="6C69158F" w14:textId="77777777" w:rsidTr="003B4533">
        <w:trPr>
          <w:cantSplit/>
          <w:tblHeader/>
        </w:trPr>
        <w:tc>
          <w:tcPr>
            <w:tcW w:w="6917" w:type="dxa"/>
          </w:tcPr>
          <w:p w14:paraId="678A20C8" w14:textId="77777777" w:rsidR="00265A37" w:rsidRPr="001F4300" w:rsidRDefault="00265A37" w:rsidP="003B4533">
            <w:pPr>
              <w:pStyle w:val="TAL"/>
              <w:rPr>
                <w:b/>
                <w:bCs/>
                <w:i/>
                <w:iCs/>
              </w:rPr>
            </w:pPr>
            <w:r w:rsidRPr="001F4300">
              <w:rPr>
                <w:b/>
                <w:bCs/>
                <w:i/>
                <w:iCs/>
              </w:rPr>
              <w:t>channelBW-UL-IAB-r16</w:t>
            </w:r>
          </w:p>
          <w:p w14:paraId="39189676" w14:textId="77777777" w:rsidR="00265A37" w:rsidRPr="001F4300" w:rsidRDefault="00265A37" w:rsidP="003B4533">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7F5105BB" w14:textId="77777777" w:rsidR="00265A37" w:rsidRPr="001F4300" w:rsidRDefault="00265A37" w:rsidP="003B4533">
            <w:pPr>
              <w:pStyle w:val="TAL"/>
              <w:jc w:val="center"/>
              <w:rPr>
                <w:rFonts w:cs="Arial"/>
                <w:szCs w:val="18"/>
              </w:rPr>
            </w:pPr>
            <w:r w:rsidRPr="001F4300">
              <w:rPr>
                <w:bCs/>
                <w:iCs/>
              </w:rPr>
              <w:t>Band</w:t>
            </w:r>
          </w:p>
        </w:tc>
        <w:tc>
          <w:tcPr>
            <w:tcW w:w="567" w:type="dxa"/>
          </w:tcPr>
          <w:p w14:paraId="6255C11B" w14:textId="77777777" w:rsidR="00265A37" w:rsidRPr="001F4300" w:rsidRDefault="00265A37" w:rsidP="003B4533">
            <w:pPr>
              <w:pStyle w:val="TAL"/>
              <w:jc w:val="center"/>
            </w:pPr>
            <w:r w:rsidRPr="001F4300">
              <w:rPr>
                <w:bCs/>
                <w:iCs/>
              </w:rPr>
              <w:t>No</w:t>
            </w:r>
          </w:p>
        </w:tc>
        <w:tc>
          <w:tcPr>
            <w:tcW w:w="709" w:type="dxa"/>
          </w:tcPr>
          <w:p w14:paraId="0EDE117D" w14:textId="77777777" w:rsidR="00265A37" w:rsidRPr="001F4300" w:rsidRDefault="00265A37" w:rsidP="003B4533">
            <w:pPr>
              <w:pStyle w:val="TAL"/>
              <w:jc w:val="center"/>
              <w:rPr>
                <w:rFonts w:cs="Arial"/>
                <w:szCs w:val="18"/>
              </w:rPr>
            </w:pPr>
            <w:r w:rsidRPr="001F4300">
              <w:rPr>
                <w:bCs/>
                <w:iCs/>
              </w:rPr>
              <w:t>N/A</w:t>
            </w:r>
          </w:p>
        </w:tc>
        <w:tc>
          <w:tcPr>
            <w:tcW w:w="728" w:type="dxa"/>
          </w:tcPr>
          <w:p w14:paraId="7851925E" w14:textId="77777777" w:rsidR="00265A37" w:rsidRPr="001F4300" w:rsidRDefault="00265A37" w:rsidP="003B4533">
            <w:pPr>
              <w:pStyle w:val="TAL"/>
              <w:jc w:val="center"/>
              <w:rPr>
                <w:rFonts w:cs="Arial"/>
                <w:szCs w:val="18"/>
              </w:rPr>
            </w:pPr>
            <w:r w:rsidRPr="001F4300">
              <w:rPr>
                <w:bCs/>
                <w:iCs/>
              </w:rPr>
              <w:t>N/A</w:t>
            </w:r>
          </w:p>
        </w:tc>
      </w:tr>
      <w:tr w:rsidR="00265A37" w:rsidRPr="001F4300" w14:paraId="6DE2C026" w14:textId="77777777" w:rsidTr="003B4533">
        <w:trPr>
          <w:cantSplit/>
          <w:tblHeader/>
        </w:trPr>
        <w:tc>
          <w:tcPr>
            <w:tcW w:w="6917" w:type="dxa"/>
          </w:tcPr>
          <w:p w14:paraId="166D0111" w14:textId="77777777" w:rsidR="00265A37" w:rsidRPr="001F4300" w:rsidRDefault="00265A37" w:rsidP="003B4533">
            <w:pPr>
              <w:pStyle w:val="TAL"/>
              <w:rPr>
                <w:b/>
                <w:i/>
              </w:rPr>
            </w:pPr>
            <w:r w:rsidRPr="001F4300">
              <w:rPr>
                <w:b/>
                <w:i/>
              </w:rPr>
              <w:lastRenderedPageBreak/>
              <w:t>codebookComboParametersAddition-r16</w:t>
            </w:r>
          </w:p>
          <w:p w14:paraId="6ECEB53A" w14:textId="77777777" w:rsidR="00265A37" w:rsidRPr="001F4300" w:rsidRDefault="00265A37" w:rsidP="003B4533">
            <w:pPr>
              <w:pStyle w:val="TAL"/>
            </w:pPr>
            <w:r w:rsidRPr="001F4300">
              <w:t>Indicates the UE supports of the mixed codebook combinations and the corresponding parameters supported by the UE.</w:t>
            </w:r>
          </w:p>
          <w:p w14:paraId="0B0B59ED" w14:textId="77777777" w:rsidR="00265A37" w:rsidRPr="001F4300" w:rsidRDefault="00265A37" w:rsidP="003B4533">
            <w:pPr>
              <w:pStyle w:val="TAL"/>
            </w:pPr>
          </w:p>
          <w:p w14:paraId="4D858348" w14:textId="77777777" w:rsidR="00265A37" w:rsidRPr="001F4300" w:rsidRDefault="00265A37" w:rsidP="003B4533">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265A37" w:rsidRPr="001F4300" w:rsidRDefault="00265A37" w:rsidP="003B4533">
            <w:pPr>
              <w:pStyle w:val="TAL"/>
            </w:pPr>
          </w:p>
          <w:p w14:paraId="230A28D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265A37" w:rsidRPr="001F4300" w:rsidRDefault="00265A37" w:rsidP="003B4533">
            <w:pPr>
              <w:pStyle w:val="TAL"/>
            </w:pPr>
          </w:p>
          <w:p w14:paraId="4F1BB7C2" w14:textId="77777777" w:rsidR="00265A37" w:rsidRPr="001F4300" w:rsidRDefault="00265A37" w:rsidP="003B4533">
            <w:pPr>
              <w:pStyle w:val="TAL"/>
            </w:pPr>
            <w:r w:rsidRPr="001F4300">
              <w:t>Parameters for each mixed codebook supported by the UE:</w:t>
            </w:r>
          </w:p>
          <w:p w14:paraId="75655B7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265A37" w:rsidRPr="001F4300" w:rsidRDefault="00265A37" w:rsidP="003B4533">
            <w:pPr>
              <w:pStyle w:val="TAL"/>
            </w:pPr>
          </w:p>
          <w:p w14:paraId="7AB31DBE" w14:textId="77777777" w:rsidR="00265A37" w:rsidRPr="001F4300" w:rsidRDefault="00265A37" w:rsidP="003B4533">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265A37" w:rsidRPr="001F4300" w:rsidRDefault="00265A37" w:rsidP="003B4533">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265A37" w:rsidRPr="001F4300" w:rsidRDefault="00265A37" w:rsidP="003B4533">
            <w:pPr>
              <w:pStyle w:val="TAL"/>
            </w:pPr>
          </w:p>
          <w:p w14:paraId="257F2A89" w14:textId="77777777" w:rsidR="00265A37" w:rsidRPr="001F4300" w:rsidRDefault="00265A37" w:rsidP="003B4533">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265A37" w:rsidRPr="001F4300" w:rsidRDefault="00265A37" w:rsidP="003B4533">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1011F10D" w14:textId="77777777" w:rsidR="00265A37" w:rsidRPr="001F4300" w:rsidRDefault="00265A37" w:rsidP="003B4533">
            <w:pPr>
              <w:pStyle w:val="TAL"/>
              <w:jc w:val="center"/>
            </w:pPr>
            <w:r w:rsidRPr="001F4300">
              <w:t>Band</w:t>
            </w:r>
          </w:p>
        </w:tc>
        <w:tc>
          <w:tcPr>
            <w:tcW w:w="567" w:type="dxa"/>
          </w:tcPr>
          <w:p w14:paraId="1B5931ED" w14:textId="77777777" w:rsidR="00265A37" w:rsidRPr="001F4300" w:rsidRDefault="00265A37" w:rsidP="003B4533">
            <w:pPr>
              <w:pStyle w:val="TAL"/>
              <w:jc w:val="center"/>
            </w:pPr>
            <w:r w:rsidRPr="001F4300">
              <w:t>No</w:t>
            </w:r>
          </w:p>
        </w:tc>
        <w:tc>
          <w:tcPr>
            <w:tcW w:w="709" w:type="dxa"/>
          </w:tcPr>
          <w:p w14:paraId="47DD1F66" w14:textId="77777777" w:rsidR="00265A37" w:rsidRPr="001F4300" w:rsidRDefault="00265A37" w:rsidP="003B4533">
            <w:pPr>
              <w:pStyle w:val="TAL"/>
              <w:jc w:val="center"/>
              <w:rPr>
                <w:bCs/>
                <w:iCs/>
              </w:rPr>
            </w:pPr>
            <w:r w:rsidRPr="001F4300">
              <w:rPr>
                <w:bCs/>
                <w:iCs/>
              </w:rPr>
              <w:t>N/A</w:t>
            </w:r>
          </w:p>
        </w:tc>
        <w:tc>
          <w:tcPr>
            <w:tcW w:w="728" w:type="dxa"/>
          </w:tcPr>
          <w:p w14:paraId="090A5EC7" w14:textId="77777777" w:rsidR="00265A37" w:rsidRPr="001F4300" w:rsidRDefault="00265A37" w:rsidP="003B4533">
            <w:pPr>
              <w:pStyle w:val="TAL"/>
              <w:jc w:val="center"/>
              <w:rPr>
                <w:bCs/>
                <w:iCs/>
              </w:rPr>
            </w:pPr>
            <w:r w:rsidRPr="001F4300">
              <w:rPr>
                <w:bCs/>
                <w:iCs/>
              </w:rPr>
              <w:t>N/A</w:t>
            </w:r>
          </w:p>
        </w:tc>
      </w:tr>
      <w:tr w:rsidR="00265A37" w:rsidRPr="001F4300" w14:paraId="5EAFAAAC" w14:textId="77777777" w:rsidTr="003B4533">
        <w:trPr>
          <w:cantSplit/>
          <w:tblHeader/>
        </w:trPr>
        <w:tc>
          <w:tcPr>
            <w:tcW w:w="6917" w:type="dxa"/>
          </w:tcPr>
          <w:p w14:paraId="2EF25310" w14:textId="77777777" w:rsidR="00265A37" w:rsidRPr="001F4300" w:rsidRDefault="00265A37" w:rsidP="003B4533">
            <w:pPr>
              <w:pStyle w:val="TAL"/>
              <w:rPr>
                <w:b/>
                <w:i/>
              </w:rPr>
            </w:pPr>
            <w:r w:rsidRPr="001F4300">
              <w:rPr>
                <w:b/>
                <w:i/>
              </w:rPr>
              <w:lastRenderedPageBreak/>
              <w:t>codebookParameters</w:t>
            </w:r>
          </w:p>
          <w:p w14:paraId="21695DF6" w14:textId="77777777" w:rsidR="00265A37" w:rsidRPr="001F4300" w:rsidRDefault="00265A37" w:rsidP="003B4533">
            <w:pPr>
              <w:pStyle w:val="TAL"/>
            </w:pPr>
            <w:r w:rsidRPr="001F4300">
              <w:t>Indicates the codebooks and the corresponding parameters supported by the UE.</w:t>
            </w:r>
          </w:p>
          <w:p w14:paraId="62467557" w14:textId="77777777" w:rsidR="00265A37" w:rsidRPr="001F4300" w:rsidRDefault="00265A37" w:rsidP="003B4533">
            <w:pPr>
              <w:pStyle w:val="TAL"/>
            </w:pPr>
          </w:p>
          <w:p w14:paraId="441075AE" w14:textId="77777777" w:rsidR="00265A37" w:rsidRPr="001F4300" w:rsidRDefault="00265A37" w:rsidP="003B4533">
            <w:pPr>
              <w:pStyle w:val="TAL"/>
            </w:pPr>
            <w:r w:rsidRPr="001F4300">
              <w:t>Parameters for type I single panel codebook (type1 singlePanel) supported by the UE, which are mandatory to report:</w:t>
            </w:r>
          </w:p>
          <w:p w14:paraId="467F5D5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265A37" w:rsidRPr="001F4300" w:rsidRDefault="00265A37" w:rsidP="003B4533">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117E5077" w14:textId="77777777" w:rsidR="00265A37" w:rsidRPr="001F4300" w:rsidRDefault="00265A37" w:rsidP="003B4533">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35E1ACA3" w14:textId="77777777" w:rsidR="00265A37" w:rsidRPr="001F4300" w:rsidRDefault="00265A37" w:rsidP="003B4533">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2DA8C70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265A37" w:rsidRPr="001F4300" w:rsidRDefault="00265A37" w:rsidP="003B4533">
            <w:pPr>
              <w:pStyle w:val="TAL"/>
            </w:pPr>
            <w:r w:rsidRPr="001F4300">
              <w:t>Parameters for type I multi-panel codebook (type1 multiPanel) supported by the UE, which are optional:</w:t>
            </w:r>
          </w:p>
          <w:p w14:paraId="2E32959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265A37" w:rsidRPr="001F4300" w:rsidRDefault="00265A37" w:rsidP="003B4533">
            <w:pPr>
              <w:pStyle w:val="TAL"/>
            </w:pPr>
            <w:r w:rsidRPr="001F4300">
              <w:t>Parameters for type II codebook (type2) supported by the UE, which are optional:</w:t>
            </w:r>
          </w:p>
          <w:p w14:paraId="16DAD38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265A37" w:rsidRPr="001F4300" w:rsidRDefault="00265A37" w:rsidP="003B4533">
            <w:pPr>
              <w:pStyle w:val="TAL"/>
            </w:pPr>
            <w:r w:rsidRPr="001F4300">
              <w:t>Parameters for type II codebook with port selection (type2-PortSelection) supported by the UE, which are optional:</w:t>
            </w:r>
          </w:p>
          <w:p w14:paraId="6C3A994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265A37" w:rsidRPr="001F4300" w:rsidRDefault="00265A37" w:rsidP="003B4533">
            <w:pPr>
              <w:pStyle w:val="TAL"/>
            </w:pPr>
            <w:r w:rsidRPr="001F4300">
              <w:rPr>
                <w:i/>
              </w:rPr>
              <w:t>supportedCSI-RS-ResourceList</w:t>
            </w:r>
            <w:r w:rsidRPr="001F4300">
              <w:t xml:space="preserve"> includes list of the following parameters:</w:t>
            </w:r>
          </w:p>
          <w:p w14:paraId="75ED834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265A37" w:rsidRPr="001F4300" w:rsidRDefault="00265A37" w:rsidP="003B4533">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265A37" w:rsidRPr="001F4300" w:rsidRDefault="00265A37" w:rsidP="003B4533">
            <w:pPr>
              <w:pStyle w:val="B1"/>
              <w:rPr>
                <w:noProof/>
                <w:lang w:eastAsia="zh-CN"/>
              </w:rPr>
            </w:pPr>
            <w:r w:rsidRPr="001F4300">
              <w:rPr>
                <w:noProof/>
                <w:lang w:eastAsia="zh-CN"/>
              </w:rPr>
              <w:lastRenderedPageBreak/>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265A37" w:rsidRPr="001F4300" w:rsidRDefault="00265A37" w:rsidP="003B4533">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4B26A3FA" w14:textId="77777777" w:rsidR="00265A37" w:rsidRPr="001F4300" w:rsidRDefault="00265A37" w:rsidP="003B4533">
            <w:pPr>
              <w:pStyle w:val="TAL"/>
              <w:jc w:val="center"/>
              <w:rPr>
                <w:rFonts w:cs="Arial"/>
                <w:szCs w:val="18"/>
              </w:rPr>
            </w:pPr>
            <w:r w:rsidRPr="001F4300">
              <w:lastRenderedPageBreak/>
              <w:t>Band</w:t>
            </w:r>
          </w:p>
        </w:tc>
        <w:tc>
          <w:tcPr>
            <w:tcW w:w="567" w:type="dxa"/>
          </w:tcPr>
          <w:p w14:paraId="246D7C1F" w14:textId="77777777" w:rsidR="00265A37" w:rsidRPr="001F4300" w:rsidRDefault="00265A37" w:rsidP="003B4533">
            <w:pPr>
              <w:pStyle w:val="TAL"/>
              <w:jc w:val="center"/>
            </w:pPr>
            <w:r w:rsidRPr="001F4300">
              <w:t>FD</w:t>
            </w:r>
          </w:p>
        </w:tc>
        <w:tc>
          <w:tcPr>
            <w:tcW w:w="709" w:type="dxa"/>
          </w:tcPr>
          <w:p w14:paraId="173F83FC" w14:textId="77777777" w:rsidR="00265A37" w:rsidRPr="001F4300" w:rsidRDefault="00265A37" w:rsidP="003B4533">
            <w:pPr>
              <w:pStyle w:val="TAL"/>
              <w:jc w:val="center"/>
              <w:rPr>
                <w:rFonts w:cs="Arial"/>
                <w:szCs w:val="18"/>
              </w:rPr>
            </w:pPr>
            <w:r w:rsidRPr="001F4300">
              <w:rPr>
                <w:bCs/>
                <w:iCs/>
              </w:rPr>
              <w:t>N/A</w:t>
            </w:r>
          </w:p>
        </w:tc>
        <w:tc>
          <w:tcPr>
            <w:tcW w:w="728" w:type="dxa"/>
          </w:tcPr>
          <w:p w14:paraId="7AB72266" w14:textId="77777777" w:rsidR="00265A37" w:rsidRPr="001F4300" w:rsidRDefault="00265A37" w:rsidP="003B4533">
            <w:pPr>
              <w:pStyle w:val="TAL"/>
              <w:jc w:val="center"/>
              <w:rPr>
                <w:rFonts w:cs="Arial"/>
                <w:szCs w:val="18"/>
              </w:rPr>
            </w:pPr>
            <w:r w:rsidRPr="001F4300">
              <w:rPr>
                <w:bCs/>
                <w:iCs/>
              </w:rPr>
              <w:t>N/A</w:t>
            </w:r>
          </w:p>
        </w:tc>
      </w:tr>
      <w:tr w:rsidR="00265A37" w:rsidRPr="001F4300" w14:paraId="4B3D2391" w14:textId="77777777" w:rsidTr="003B4533">
        <w:trPr>
          <w:cantSplit/>
          <w:tblHeader/>
        </w:trPr>
        <w:tc>
          <w:tcPr>
            <w:tcW w:w="6917" w:type="dxa"/>
          </w:tcPr>
          <w:p w14:paraId="14337FFF" w14:textId="77777777" w:rsidR="00265A37" w:rsidRPr="001F4300" w:rsidRDefault="00265A37" w:rsidP="003B4533">
            <w:pPr>
              <w:pStyle w:val="TAL"/>
              <w:rPr>
                <w:b/>
                <w:i/>
              </w:rPr>
            </w:pPr>
            <w:r w:rsidRPr="001F4300">
              <w:rPr>
                <w:b/>
                <w:i/>
              </w:rPr>
              <w:t>codebookParametersAddition-r16</w:t>
            </w:r>
          </w:p>
          <w:p w14:paraId="16C2289D" w14:textId="77777777" w:rsidR="00265A37" w:rsidRPr="001F4300" w:rsidRDefault="00265A37" w:rsidP="003B4533">
            <w:pPr>
              <w:pStyle w:val="TAL"/>
            </w:pPr>
            <w:r w:rsidRPr="001F4300">
              <w:t>Indicates the UE support of additional codebooks and the corresponding parameters supported by the UE.</w:t>
            </w:r>
          </w:p>
          <w:p w14:paraId="319CD3BF" w14:textId="77777777" w:rsidR="00265A37" w:rsidRPr="001F4300" w:rsidRDefault="00265A37" w:rsidP="003B4533">
            <w:pPr>
              <w:pStyle w:val="TAL"/>
            </w:pPr>
          </w:p>
          <w:p w14:paraId="68740F84" w14:textId="77777777" w:rsidR="00265A37" w:rsidRPr="001F4300" w:rsidRDefault="00265A37" w:rsidP="003B4533">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265A37" w:rsidRPr="001F4300" w:rsidRDefault="00265A37" w:rsidP="003B4533">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265A37" w:rsidRPr="001F4300" w:rsidRDefault="00265A37" w:rsidP="003B4533">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265A37" w:rsidRPr="001F4300" w:rsidRDefault="00265A37" w:rsidP="003B4533">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265A37" w:rsidRPr="001F4300" w:rsidRDefault="00265A37" w:rsidP="003B4533">
            <w:pPr>
              <w:pStyle w:val="TAL"/>
            </w:pPr>
          </w:p>
          <w:p w14:paraId="51FF913A" w14:textId="77777777" w:rsidR="00265A37" w:rsidRPr="001F4300" w:rsidRDefault="00265A37" w:rsidP="003B4533">
            <w:pPr>
              <w:pStyle w:val="TAL"/>
            </w:pPr>
            <w:r w:rsidRPr="001F4300">
              <w:t>Parameters for etype 2 R=2 (</w:t>
            </w:r>
            <w:r w:rsidRPr="001F4300">
              <w:rPr>
                <w:i/>
                <w:iCs/>
              </w:rPr>
              <w:t>etype2R2-r16</w:t>
            </w:r>
            <w:r w:rsidRPr="001F4300">
              <w:t>) supported by the UE, which are optional:</w:t>
            </w:r>
          </w:p>
          <w:p w14:paraId="54734E8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265A37" w:rsidRPr="001F4300" w:rsidRDefault="00265A37" w:rsidP="003B4533">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265A37" w:rsidRPr="001F4300" w:rsidRDefault="00265A37" w:rsidP="003B4533">
            <w:pPr>
              <w:pStyle w:val="B1"/>
              <w:spacing w:after="0"/>
              <w:ind w:left="0" w:firstLine="0"/>
              <w:rPr>
                <w:rFonts w:ascii="Arial" w:hAnsi="Arial" w:cs="Arial"/>
                <w:sz w:val="18"/>
                <w:szCs w:val="18"/>
              </w:rPr>
            </w:pPr>
          </w:p>
          <w:p w14:paraId="652CF862" w14:textId="77777777" w:rsidR="00265A37" w:rsidRPr="001F4300" w:rsidRDefault="00265A37" w:rsidP="003B4533">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265A37" w:rsidRPr="001F4300" w:rsidRDefault="00265A37" w:rsidP="003B4533">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265A37" w:rsidRPr="001F4300" w:rsidRDefault="00265A37" w:rsidP="003B4533">
            <w:pPr>
              <w:pStyle w:val="TAL"/>
              <w:ind w:left="284"/>
            </w:pPr>
          </w:p>
          <w:p w14:paraId="27A2A94C" w14:textId="77777777" w:rsidR="00265A37" w:rsidRPr="001F4300" w:rsidRDefault="00265A37" w:rsidP="003B4533">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265A37" w:rsidRPr="001F4300" w:rsidRDefault="00265A37" w:rsidP="003B4533">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265A37" w:rsidRPr="001F4300" w:rsidRDefault="00265A37" w:rsidP="003B4533">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265A37" w:rsidRPr="001F4300" w:rsidRDefault="00265A37" w:rsidP="003B4533">
            <w:pPr>
              <w:pStyle w:val="TAL"/>
            </w:pPr>
          </w:p>
          <w:p w14:paraId="57C5B13F" w14:textId="77777777" w:rsidR="00265A37" w:rsidRPr="001F4300" w:rsidRDefault="00265A37" w:rsidP="003B4533">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265A37" w:rsidRPr="001F4300" w:rsidRDefault="00265A37" w:rsidP="003B4533">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68864A5A" w14:textId="77777777" w:rsidR="00265A37" w:rsidRPr="001F4300" w:rsidRDefault="00265A37" w:rsidP="003B4533">
            <w:pPr>
              <w:pStyle w:val="TAL"/>
              <w:jc w:val="center"/>
            </w:pPr>
            <w:r w:rsidRPr="001F4300">
              <w:t>Band</w:t>
            </w:r>
          </w:p>
        </w:tc>
        <w:tc>
          <w:tcPr>
            <w:tcW w:w="567" w:type="dxa"/>
          </w:tcPr>
          <w:p w14:paraId="02DF5B61" w14:textId="77777777" w:rsidR="00265A37" w:rsidRPr="001F4300" w:rsidRDefault="00265A37" w:rsidP="003B4533">
            <w:pPr>
              <w:pStyle w:val="TAL"/>
              <w:jc w:val="center"/>
            </w:pPr>
            <w:r w:rsidRPr="001F4300">
              <w:t>No</w:t>
            </w:r>
          </w:p>
        </w:tc>
        <w:tc>
          <w:tcPr>
            <w:tcW w:w="709" w:type="dxa"/>
          </w:tcPr>
          <w:p w14:paraId="4DC1554E" w14:textId="77777777" w:rsidR="00265A37" w:rsidRPr="001F4300" w:rsidRDefault="00265A37" w:rsidP="003B4533">
            <w:pPr>
              <w:pStyle w:val="TAL"/>
              <w:jc w:val="center"/>
              <w:rPr>
                <w:bCs/>
                <w:iCs/>
              </w:rPr>
            </w:pPr>
            <w:r w:rsidRPr="001F4300">
              <w:rPr>
                <w:bCs/>
                <w:iCs/>
              </w:rPr>
              <w:t>N/A</w:t>
            </w:r>
          </w:p>
        </w:tc>
        <w:tc>
          <w:tcPr>
            <w:tcW w:w="728" w:type="dxa"/>
          </w:tcPr>
          <w:p w14:paraId="0CF26C9B" w14:textId="77777777" w:rsidR="00265A37" w:rsidRPr="001F4300" w:rsidRDefault="00265A37" w:rsidP="003B4533">
            <w:pPr>
              <w:pStyle w:val="TAL"/>
              <w:jc w:val="center"/>
              <w:rPr>
                <w:bCs/>
                <w:iCs/>
              </w:rPr>
            </w:pPr>
            <w:r w:rsidRPr="001F4300">
              <w:rPr>
                <w:bCs/>
                <w:iCs/>
              </w:rPr>
              <w:t>N/A</w:t>
            </w:r>
          </w:p>
        </w:tc>
      </w:tr>
      <w:tr w:rsidR="00265A37" w:rsidRPr="001F4300" w14:paraId="25477126" w14:textId="77777777" w:rsidTr="003B4533">
        <w:trPr>
          <w:cantSplit/>
          <w:tblHeader/>
        </w:trPr>
        <w:tc>
          <w:tcPr>
            <w:tcW w:w="6917" w:type="dxa"/>
          </w:tcPr>
          <w:p w14:paraId="038A406E" w14:textId="77777777" w:rsidR="00265A37" w:rsidRPr="001F4300" w:rsidRDefault="00265A37" w:rsidP="003B4533">
            <w:pPr>
              <w:pStyle w:val="TAL"/>
              <w:rPr>
                <w:rFonts w:cs="Arial"/>
                <w:b/>
                <w:bCs/>
                <w:i/>
                <w:iCs/>
                <w:szCs w:val="18"/>
              </w:rPr>
            </w:pPr>
            <w:r w:rsidRPr="001F4300">
              <w:rPr>
                <w:rFonts w:cs="Arial"/>
                <w:b/>
                <w:bCs/>
                <w:i/>
                <w:iCs/>
                <w:szCs w:val="18"/>
              </w:rPr>
              <w:t>condHandover-r16</w:t>
            </w:r>
          </w:p>
          <w:p w14:paraId="69D66BC3" w14:textId="77777777" w:rsidR="00265A37" w:rsidRPr="001F4300" w:rsidRDefault="00265A37" w:rsidP="003B4533">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1F113B2"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788D772A" w14:textId="77777777" w:rsidR="00265A37" w:rsidRPr="001F4300" w:rsidRDefault="00265A37" w:rsidP="003B4533">
            <w:pPr>
              <w:pStyle w:val="TAL"/>
              <w:jc w:val="center"/>
            </w:pPr>
            <w:r w:rsidRPr="001F4300">
              <w:rPr>
                <w:rFonts w:eastAsia="MS Mincho" w:cs="Arial"/>
                <w:bCs/>
                <w:iCs/>
                <w:szCs w:val="18"/>
              </w:rPr>
              <w:t>No</w:t>
            </w:r>
          </w:p>
        </w:tc>
        <w:tc>
          <w:tcPr>
            <w:tcW w:w="709" w:type="dxa"/>
          </w:tcPr>
          <w:p w14:paraId="66218EDA" w14:textId="77777777" w:rsidR="00265A37" w:rsidRPr="001F4300" w:rsidRDefault="00265A37" w:rsidP="003B4533">
            <w:pPr>
              <w:pStyle w:val="TAL"/>
              <w:jc w:val="center"/>
              <w:rPr>
                <w:bCs/>
                <w:iCs/>
              </w:rPr>
            </w:pPr>
            <w:r w:rsidRPr="001F4300">
              <w:rPr>
                <w:bCs/>
                <w:iCs/>
              </w:rPr>
              <w:t>N/A</w:t>
            </w:r>
          </w:p>
        </w:tc>
        <w:tc>
          <w:tcPr>
            <w:tcW w:w="728" w:type="dxa"/>
          </w:tcPr>
          <w:p w14:paraId="30722021" w14:textId="77777777" w:rsidR="00265A37" w:rsidRPr="001F4300" w:rsidRDefault="00265A37" w:rsidP="003B4533">
            <w:pPr>
              <w:pStyle w:val="TAL"/>
              <w:jc w:val="center"/>
              <w:rPr>
                <w:bCs/>
                <w:iCs/>
              </w:rPr>
            </w:pPr>
            <w:r w:rsidRPr="001F4300">
              <w:rPr>
                <w:bCs/>
                <w:iCs/>
              </w:rPr>
              <w:t>N/A</w:t>
            </w:r>
          </w:p>
        </w:tc>
      </w:tr>
      <w:tr w:rsidR="00265A37" w:rsidRPr="001F4300" w14:paraId="60DC63C5" w14:textId="77777777" w:rsidTr="003B4533">
        <w:trPr>
          <w:cantSplit/>
          <w:tblHeader/>
        </w:trPr>
        <w:tc>
          <w:tcPr>
            <w:tcW w:w="6917" w:type="dxa"/>
          </w:tcPr>
          <w:p w14:paraId="40CC8C81" w14:textId="77777777" w:rsidR="00265A37" w:rsidRPr="001F4300" w:rsidRDefault="00265A37" w:rsidP="003B4533">
            <w:pPr>
              <w:pStyle w:val="TAL"/>
              <w:rPr>
                <w:rFonts w:cs="Arial"/>
                <w:b/>
                <w:bCs/>
                <w:i/>
                <w:iCs/>
                <w:szCs w:val="18"/>
              </w:rPr>
            </w:pPr>
            <w:r w:rsidRPr="001F4300">
              <w:rPr>
                <w:rFonts w:cs="Arial"/>
                <w:b/>
                <w:bCs/>
                <w:i/>
                <w:iCs/>
                <w:szCs w:val="18"/>
              </w:rPr>
              <w:t>condHandoverFailure-r16</w:t>
            </w:r>
          </w:p>
          <w:p w14:paraId="02371891" w14:textId="77777777" w:rsidR="00265A37" w:rsidRPr="001F4300" w:rsidRDefault="00265A37" w:rsidP="003B4533">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16B63524"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67215DFA" w14:textId="77777777" w:rsidR="00265A37" w:rsidRPr="001F4300" w:rsidRDefault="00265A37" w:rsidP="003B4533">
            <w:pPr>
              <w:pStyle w:val="TAL"/>
              <w:jc w:val="center"/>
            </w:pPr>
            <w:r w:rsidRPr="001F4300">
              <w:rPr>
                <w:rFonts w:eastAsia="MS Mincho" w:cs="Arial"/>
                <w:bCs/>
                <w:iCs/>
                <w:szCs w:val="18"/>
              </w:rPr>
              <w:t>No</w:t>
            </w:r>
          </w:p>
        </w:tc>
        <w:tc>
          <w:tcPr>
            <w:tcW w:w="709" w:type="dxa"/>
          </w:tcPr>
          <w:p w14:paraId="061F1DA2" w14:textId="77777777" w:rsidR="00265A37" w:rsidRPr="001F4300" w:rsidRDefault="00265A37" w:rsidP="003B4533">
            <w:pPr>
              <w:pStyle w:val="TAL"/>
              <w:jc w:val="center"/>
              <w:rPr>
                <w:bCs/>
                <w:iCs/>
              </w:rPr>
            </w:pPr>
            <w:r w:rsidRPr="001F4300">
              <w:rPr>
                <w:bCs/>
                <w:iCs/>
              </w:rPr>
              <w:t>N/A</w:t>
            </w:r>
          </w:p>
        </w:tc>
        <w:tc>
          <w:tcPr>
            <w:tcW w:w="728" w:type="dxa"/>
          </w:tcPr>
          <w:p w14:paraId="72C09336" w14:textId="77777777" w:rsidR="00265A37" w:rsidRPr="001F4300" w:rsidRDefault="00265A37" w:rsidP="003B4533">
            <w:pPr>
              <w:pStyle w:val="TAL"/>
              <w:jc w:val="center"/>
              <w:rPr>
                <w:bCs/>
                <w:iCs/>
              </w:rPr>
            </w:pPr>
            <w:r w:rsidRPr="001F4300">
              <w:rPr>
                <w:bCs/>
                <w:iCs/>
              </w:rPr>
              <w:t>N/A</w:t>
            </w:r>
          </w:p>
        </w:tc>
      </w:tr>
      <w:tr w:rsidR="00265A37" w:rsidRPr="001F4300" w14:paraId="73BC3806" w14:textId="77777777" w:rsidTr="003B4533">
        <w:trPr>
          <w:cantSplit/>
          <w:tblHeader/>
        </w:trPr>
        <w:tc>
          <w:tcPr>
            <w:tcW w:w="6917" w:type="dxa"/>
          </w:tcPr>
          <w:p w14:paraId="01EC5ECD" w14:textId="77777777" w:rsidR="00265A37" w:rsidRPr="001F4300" w:rsidRDefault="00265A37" w:rsidP="003B4533">
            <w:pPr>
              <w:pStyle w:val="TAL"/>
              <w:rPr>
                <w:rFonts w:eastAsia="MS PGothic" w:cs="Arial"/>
                <w:b/>
                <w:bCs/>
                <w:i/>
                <w:iCs/>
                <w:szCs w:val="18"/>
              </w:rPr>
            </w:pPr>
            <w:r w:rsidRPr="001F4300">
              <w:rPr>
                <w:rFonts w:cs="Arial"/>
                <w:b/>
                <w:bCs/>
                <w:i/>
                <w:iCs/>
                <w:szCs w:val="18"/>
              </w:rPr>
              <w:lastRenderedPageBreak/>
              <w:t>condHandoverTwoTriggerEvents-r16</w:t>
            </w:r>
          </w:p>
          <w:p w14:paraId="63FD96F7" w14:textId="77777777" w:rsidR="00265A37" w:rsidRPr="001F4300" w:rsidRDefault="00265A37" w:rsidP="003B4533">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1295804A"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0C675959" w14:textId="77777777" w:rsidR="00265A37" w:rsidRPr="001F4300" w:rsidRDefault="00265A37" w:rsidP="003B4533">
            <w:pPr>
              <w:pStyle w:val="TAL"/>
              <w:jc w:val="center"/>
            </w:pPr>
            <w:r w:rsidRPr="001F4300">
              <w:rPr>
                <w:rFonts w:eastAsia="MS Mincho" w:cs="Arial"/>
                <w:bCs/>
                <w:iCs/>
                <w:szCs w:val="18"/>
              </w:rPr>
              <w:t>CY</w:t>
            </w:r>
          </w:p>
        </w:tc>
        <w:tc>
          <w:tcPr>
            <w:tcW w:w="709" w:type="dxa"/>
          </w:tcPr>
          <w:p w14:paraId="73DB633A" w14:textId="77777777" w:rsidR="00265A37" w:rsidRPr="001F4300" w:rsidRDefault="00265A37" w:rsidP="003B4533">
            <w:pPr>
              <w:pStyle w:val="TAL"/>
              <w:jc w:val="center"/>
              <w:rPr>
                <w:bCs/>
                <w:iCs/>
              </w:rPr>
            </w:pPr>
            <w:r w:rsidRPr="001F4300">
              <w:rPr>
                <w:bCs/>
                <w:iCs/>
              </w:rPr>
              <w:t>N/A</w:t>
            </w:r>
          </w:p>
        </w:tc>
        <w:tc>
          <w:tcPr>
            <w:tcW w:w="728" w:type="dxa"/>
          </w:tcPr>
          <w:p w14:paraId="427A953E" w14:textId="77777777" w:rsidR="00265A37" w:rsidRPr="001F4300" w:rsidRDefault="00265A37" w:rsidP="003B4533">
            <w:pPr>
              <w:pStyle w:val="TAL"/>
              <w:jc w:val="center"/>
              <w:rPr>
                <w:bCs/>
                <w:iCs/>
              </w:rPr>
            </w:pPr>
            <w:r w:rsidRPr="001F4300">
              <w:rPr>
                <w:bCs/>
                <w:iCs/>
              </w:rPr>
              <w:t>N/A</w:t>
            </w:r>
          </w:p>
        </w:tc>
      </w:tr>
      <w:tr w:rsidR="00265A37" w:rsidRPr="001F4300" w14:paraId="42A9BE9D" w14:textId="77777777" w:rsidTr="003B4533">
        <w:trPr>
          <w:cantSplit/>
          <w:tblHeader/>
        </w:trPr>
        <w:tc>
          <w:tcPr>
            <w:tcW w:w="6917" w:type="dxa"/>
          </w:tcPr>
          <w:p w14:paraId="16BE297B" w14:textId="77777777" w:rsidR="00265A37" w:rsidRPr="001F4300" w:rsidRDefault="00265A37" w:rsidP="003B4533">
            <w:pPr>
              <w:pStyle w:val="TAL"/>
              <w:rPr>
                <w:rFonts w:cs="Arial"/>
                <w:b/>
                <w:bCs/>
                <w:i/>
                <w:iCs/>
                <w:szCs w:val="18"/>
              </w:rPr>
            </w:pPr>
            <w:r w:rsidRPr="001F4300">
              <w:rPr>
                <w:rFonts w:cs="Arial"/>
                <w:b/>
                <w:bCs/>
                <w:i/>
                <w:iCs/>
                <w:szCs w:val="18"/>
              </w:rPr>
              <w:t>condPSCellChange-r16</w:t>
            </w:r>
          </w:p>
          <w:p w14:paraId="184A0B5C" w14:textId="77777777" w:rsidR="00265A37" w:rsidRPr="001F4300" w:rsidRDefault="00265A37" w:rsidP="003B4533">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6BA27A52"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533B9AF1" w14:textId="77777777" w:rsidR="00265A37" w:rsidRPr="001F4300" w:rsidRDefault="00265A37" w:rsidP="003B4533">
            <w:pPr>
              <w:pStyle w:val="TAL"/>
              <w:jc w:val="center"/>
            </w:pPr>
            <w:r w:rsidRPr="001F4300">
              <w:rPr>
                <w:rFonts w:eastAsia="MS Mincho" w:cs="Arial"/>
                <w:bCs/>
                <w:iCs/>
                <w:szCs w:val="18"/>
              </w:rPr>
              <w:t>No</w:t>
            </w:r>
          </w:p>
        </w:tc>
        <w:tc>
          <w:tcPr>
            <w:tcW w:w="709" w:type="dxa"/>
          </w:tcPr>
          <w:p w14:paraId="30B3F2D5" w14:textId="77777777" w:rsidR="00265A37" w:rsidRPr="001F4300" w:rsidRDefault="00265A37" w:rsidP="003B4533">
            <w:pPr>
              <w:pStyle w:val="TAL"/>
              <w:jc w:val="center"/>
              <w:rPr>
                <w:bCs/>
                <w:iCs/>
              </w:rPr>
            </w:pPr>
            <w:r w:rsidRPr="001F4300">
              <w:rPr>
                <w:bCs/>
                <w:iCs/>
              </w:rPr>
              <w:t>N/A</w:t>
            </w:r>
          </w:p>
        </w:tc>
        <w:tc>
          <w:tcPr>
            <w:tcW w:w="728" w:type="dxa"/>
          </w:tcPr>
          <w:p w14:paraId="0277A2B6" w14:textId="77777777" w:rsidR="00265A37" w:rsidRPr="001F4300" w:rsidRDefault="00265A37" w:rsidP="003B4533">
            <w:pPr>
              <w:pStyle w:val="TAL"/>
              <w:jc w:val="center"/>
              <w:rPr>
                <w:bCs/>
                <w:iCs/>
              </w:rPr>
            </w:pPr>
            <w:r w:rsidRPr="001F4300">
              <w:rPr>
                <w:bCs/>
                <w:iCs/>
              </w:rPr>
              <w:t>N/A</w:t>
            </w:r>
          </w:p>
        </w:tc>
      </w:tr>
      <w:tr w:rsidR="00265A37" w:rsidRPr="001F4300" w14:paraId="17A78AB0" w14:textId="77777777" w:rsidTr="003B4533">
        <w:trPr>
          <w:cantSplit/>
          <w:tblHeader/>
        </w:trPr>
        <w:tc>
          <w:tcPr>
            <w:tcW w:w="6917" w:type="dxa"/>
          </w:tcPr>
          <w:p w14:paraId="0502641C" w14:textId="77777777" w:rsidR="00265A37" w:rsidRPr="001F4300" w:rsidRDefault="00265A37" w:rsidP="003B4533">
            <w:pPr>
              <w:pStyle w:val="TAL"/>
              <w:rPr>
                <w:rFonts w:eastAsia="MS PGothic" w:cs="Arial"/>
                <w:b/>
                <w:bCs/>
                <w:i/>
                <w:iCs/>
                <w:szCs w:val="18"/>
              </w:rPr>
            </w:pPr>
            <w:r w:rsidRPr="001F4300">
              <w:rPr>
                <w:rFonts w:cs="Arial"/>
                <w:b/>
                <w:bCs/>
                <w:i/>
                <w:iCs/>
                <w:szCs w:val="18"/>
              </w:rPr>
              <w:t>condPSCellChangeTwoTriggerEvents-r16</w:t>
            </w:r>
          </w:p>
          <w:p w14:paraId="47C72CD6" w14:textId="77777777" w:rsidR="00265A37" w:rsidRPr="001F4300" w:rsidRDefault="00265A37" w:rsidP="003B4533">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F0FDD17" w14:textId="77777777" w:rsidR="00265A37" w:rsidRPr="001F4300" w:rsidRDefault="00265A37" w:rsidP="003B4533">
            <w:pPr>
              <w:pStyle w:val="TAL"/>
              <w:jc w:val="center"/>
            </w:pPr>
            <w:r w:rsidRPr="001F4300">
              <w:rPr>
                <w:rFonts w:eastAsia="MS Mincho" w:cs="Arial"/>
                <w:bCs/>
                <w:iCs/>
                <w:szCs w:val="18"/>
              </w:rPr>
              <w:t>Band</w:t>
            </w:r>
          </w:p>
        </w:tc>
        <w:tc>
          <w:tcPr>
            <w:tcW w:w="567" w:type="dxa"/>
          </w:tcPr>
          <w:p w14:paraId="5EA1A2E8" w14:textId="77777777" w:rsidR="00265A37" w:rsidRPr="001F4300" w:rsidRDefault="00265A37" w:rsidP="003B4533">
            <w:pPr>
              <w:pStyle w:val="TAL"/>
              <w:jc w:val="center"/>
            </w:pPr>
            <w:r w:rsidRPr="001F4300">
              <w:rPr>
                <w:rFonts w:eastAsia="MS Mincho" w:cs="Arial"/>
                <w:bCs/>
                <w:iCs/>
                <w:szCs w:val="18"/>
              </w:rPr>
              <w:t>CY</w:t>
            </w:r>
          </w:p>
        </w:tc>
        <w:tc>
          <w:tcPr>
            <w:tcW w:w="709" w:type="dxa"/>
          </w:tcPr>
          <w:p w14:paraId="79F3792B" w14:textId="77777777" w:rsidR="00265A37" w:rsidRPr="001F4300" w:rsidRDefault="00265A37" w:rsidP="003B4533">
            <w:pPr>
              <w:pStyle w:val="TAL"/>
              <w:jc w:val="center"/>
              <w:rPr>
                <w:bCs/>
                <w:iCs/>
              </w:rPr>
            </w:pPr>
            <w:r w:rsidRPr="001F4300">
              <w:rPr>
                <w:bCs/>
                <w:iCs/>
              </w:rPr>
              <w:t>N/A</w:t>
            </w:r>
          </w:p>
        </w:tc>
        <w:tc>
          <w:tcPr>
            <w:tcW w:w="728" w:type="dxa"/>
          </w:tcPr>
          <w:p w14:paraId="0C7C4D20" w14:textId="77777777" w:rsidR="00265A37" w:rsidRPr="001F4300" w:rsidRDefault="00265A37" w:rsidP="003B4533">
            <w:pPr>
              <w:pStyle w:val="TAL"/>
              <w:jc w:val="center"/>
              <w:rPr>
                <w:bCs/>
                <w:iCs/>
              </w:rPr>
            </w:pPr>
            <w:r w:rsidRPr="001F4300">
              <w:rPr>
                <w:bCs/>
                <w:iCs/>
              </w:rPr>
              <w:t>N/A</w:t>
            </w:r>
          </w:p>
        </w:tc>
      </w:tr>
      <w:tr w:rsidR="00265A37" w:rsidRPr="001F4300" w14:paraId="6DBF7F45" w14:textId="77777777" w:rsidTr="003B4533">
        <w:trPr>
          <w:cantSplit/>
          <w:tblHeader/>
        </w:trPr>
        <w:tc>
          <w:tcPr>
            <w:tcW w:w="6917" w:type="dxa"/>
          </w:tcPr>
          <w:p w14:paraId="11802F0C" w14:textId="77777777" w:rsidR="00265A37" w:rsidRPr="001F4300" w:rsidRDefault="00265A37" w:rsidP="003B4533">
            <w:pPr>
              <w:pStyle w:val="TAL"/>
              <w:rPr>
                <w:rFonts w:cs="Arial"/>
                <w:b/>
                <w:bCs/>
                <w:i/>
                <w:iCs/>
                <w:szCs w:val="18"/>
              </w:rPr>
            </w:pPr>
            <w:r w:rsidRPr="001F4300">
              <w:rPr>
                <w:rFonts w:cs="Arial"/>
                <w:b/>
                <w:bCs/>
                <w:i/>
                <w:iCs/>
                <w:szCs w:val="18"/>
              </w:rPr>
              <w:t>configuredUL-GrantType1-v1650</w:t>
            </w:r>
          </w:p>
          <w:p w14:paraId="7D99A02B" w14:textId="77777777" w:rsidR="00265A37" w:rsidRPr="001F4300" w:rsidRDefault="00265A37" w:rsidP="003B4533">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09A29666" w14:textId="77777777" w:rsidR="00265A37" w:rsidRPr="001F4300" w:rsidRDefault="00265A37" w:rsidP="003B4533">
            <w:pPr>
              <w:pStyle w:val="TAL"/>
              <w:rPr>
                <w:rFonts w:cs="Arial"/>
                <w:szCs w:val="18"/>
              </w:rPr>
            </w:pPr>
          </w:p>
          <w:p w14:paraId="3D707570" w14:textId="77777777" w:rsidR="00265A37" w:rsidRPr="001F4300" w:rsidRDefault="00265A37" w:rsidP="003B4533">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1E560DE0" w14:textId="77777777" w:rsidR="00265A37" w:rsidRPr="001F4300" w:rsidRDefault="00265A37" w:rsidP="003B4533">
            <w:pPr>
              <w:pStyle w:val="TAL"/>
              <w:jc w:val="center"/>
              <w:rPr>
                <w:rFonts w:eastAsia="MS Mincho" w:cs="Arial"/>
                <w:bCs/>
                <w:iCs/>
                <w:szCs w:val="18"/>
              </w:rPr>
            </w:pPr>
            <w:r w:rsidRPr="001F4300">
              <w:t>Band</w:t>
            </w:r>
          </w:p>
        </w:tc>
        <w:tc>
          <w:tcPr>
            <w:tcW w:w="567" w:type="dxa"/>
          </w:tcPr>
          <w:p w14:paraId="665F0917" w14:textId="77777777" w:rsidR="00265A37" w:rsidRPr="001F4300" w:rsidRDefault="00265A37" w:rsidP="003B4533">
            <w:pPr>
              <w:pStyle w:val="TAL"/>
              <w:jc w:val="center"/>
              <w:rPr>
                <w:rFonts w:eastAsia="MS Mincho" w:cs="Arial"/>
                <w:bCs/>
                <w:iCs/>
                <w:szCs w:val="18"/>
              </w:rPr>
            </w:pPr>
            <w:r w:rsidRPr="001F4300">
              <w:t>No</w:t>
            </w:r>
          </w:p>
        </w:tc>
        <w:tc>
          <w:tcPr>
            <w:tcW w:w="709" w:type="dxa"/>
          </w:tcPr>
          <w:p w14:paraId="66EC9277" w14:textId="77777777" w:rsidR="00265A37" w:rsidRPr="001F4300" w:rsidRDefault="00265A37" w:rsidP="003B4533">
            <w:pPr>
              <w:pStyle w:val="TAL"/>
              <w:jc w:val="center"/>
              <w:rPr>
                <w:bCs/>
                <w:iCs/>
              </w:rPr>
            </w:pPr>
            <w:r w:rsidRPr="001F4300">
              <w:t>N/A</w:t>
            </w:r>
          </w:p>
        </w:tc>
        <w:tc>
          <w:tcPr>
            <w:tcW w:w="728" w:type="dxa"/>
          </w:tcPr>
          <w:p w14:paraId="1CBBDAA4" w14:textId="77777777" w:rsidR="00265A37" w:rsidRPr="001F4300" w:rsidRDefault="00265A37" w:rsidP="003B4533">
            <w:pPr>
              <w:pStyle w:val="TAL"/>
              <w:jc w:val="center"/>
              <w:rPr>
                <w:bCs/>
                <w:iCs/>
              </w:rPr>
            </w:pPr>
            <w:r w:rsidRPr="001F4300">
              <w:t>N/A</w:t>
            </w:r>
          </w:p>
        </w:tc>
      </w:tr>
      <w:tr w:rsidR="00265A37" w:rsidRPr="001F4300" w14:paraId="7BE9B8E4" w14:textId="77777777" w:rsidTr="003B4533">
        <w:trPr>
          <w:cantSplit/>
          <w:tblHeader/>
        </w:trPr>
        <w:tc>
          <w:tcPr>
            <w:tcW w:w="6917" w:type="dxa"/>
          </w:tcPr>
          <w:p w14:paraId="66827506" w14:textId="77777777" w:rsidR="00265A37" w:rsidRPr="001F4300" w:rsidRDefault="00265A37" w:rsidP="003B4533">
            <w:pPr>
              <w:pStyle w:val="TAL"/>
              <w:rPr>
                <w:rFonts w:cs="Arial"/>
                <w:b/>
                <w:bCs/>
                <w:i/>
                <w:iCs/>
                <w:szCs w:val="18"/>
              </w:rPr>
            </w:pPr>
            <w:r w:rsidRPr="001F4300">
              <w:rPr>
                <w:rFonts w:cs="Arial"/>
                <w:b/>
                <w:bCs/>
                <w:i/>
                <w:iCs/>
                <w:szCs w:val="18"/>
              </w:rPr>
              <w:t>configuredUL-GrantType2-v1650</w:t>
            </w:r>
          </w:p>
          <w:p w14:paraId="35D043DE" w14:textId="77777777" w:rsidR="00265A37" w:rsidRPr="001F4300" w:rsidRDefault="00265A37" w:rsidP="003B4533">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11C86994" w14:textId="77777777" w:rsidR="00265A37" w:rsidRPr="001F4300" w:rsidRDefault="00265A37" w:rsidP="003B4533">
            <w:pPr>
              <w:pStyle w:val="TAL"/>
              <w:rPr>
                <w:rFonts w:cs="Arial"/>
                <w:szCs w:val="18"/>
              </w:rPr>
            </w:pPr>
          </w:p>
          <w:p w14:paraId="508702A5" w14:textId="77777777" w:rsidR="00265A37" w:rsidRPr="001F4300" w:rsidRDefault="00265A37" w:rsidP="003B4533">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667D5067" w14:textId="77777777" w:rsidR="00265A37" w:rsidRPr="001F4300" w:rsidRDefault="00265A37" w:rsidP="003B4533">
            <w:pPr>
              <w:pStyle w:val="TAL"/>
              <w:jc w:val="center"/>
              <w:rPr>
                <w:rFonts w:eastAsia="MS Mincho" w:cs="Arial"/>
                <w:bCs/>
                <w:iCs/>
                <w:szCs w:val="18"/>
              </w:rPr>
            </w:pPr>
            <w:r w:rsidRPr="001F4300">
              <w:t>Band</w:t>
            </w:r>
          </w:p>
        </w:tc>
        <w:tc>
          <w:tcPr>
            <w:tcW w:w="567" w:type="dxa"/>
          </w:tcPr>
          <w:p w14:paraId="70825ECD" w14:textId="77777777" w:rsidR="00265A37" w:rsidRPr="001F4300" w:rsidRDefault="00265A37" w:rsidP="003B4533">
            <w:pPr>
              <w:pStyle w:val="TAL"/>
              <w:jc w:val="center"/>
              <w:rPr>
                <w:rFonts w:eastAsia="MS Mincho" w:cs="Arial"/>
                <w:bCs/>
                <w:iCs/>
                <w:szCs w:val="18"/>
              </w:rPr>
            </w:pPr>
            <w:r w:rsidRPr="001F4300">
              <w:t>No</w:t>
            </w:r>
          </w:p>
        </w:tc>
        <w:tc>
          <w:tcPr>
            <w:tcW w:w="709" w:type="dxa"/>
          </w:tcPr>
          <w:p w14:paraId="547BC114" w14:textId="77777777" w:rsidR="00265A37" w:rsidRPr="001F4300" w:rsidRDefault="00265A37" w:rsidP="003B4533">
            <w:pPr>
              <w:pStyle w:val="TAL"/>
              <w:jc w:val="center"/>
              <w:rPr>
                <w:bCs/>
                <w:iCs/>
              </w:rPr>
            </w:pPr>
            <w:r w:rsidRPr="001F4300">
              <w:t>N/A</w:t>
            </w:r>
          </w:p>
        </w:tc>
        <w:tc>
          <w:tcPr>
            <w:tcW w:w="728" w:type="dxa"/>
          </w:tcPr>
          <w:p w14:paraId="2AAAF79B" w14:textId="77777777" w:rsidR="00265A37" w:rsidRPr="001F4300" w:rsidRDefault="00265A37" w:rsidP="003B4533">
            <w:pPr>
              <w:pStyle w:val="TAL"/>
              <w:jc w:val="center"/>
              <w:rPr>
                <w:bCs/>
                <w:iCs/>
              </w:rPr>
            </w:pPr>
            <w:r w:rsidRPr="001F4300">
              <w:t>N/A</w:t>
            </w:r>
          </w:p>
        </w:tc>
      </w:tr>
      <w:tr w:rsidR="00265A37" w:rsidRPr="001F4300" w14:paraId="07418A46" w14:textId="77777777" w:rsidTr="003B4533">
        <w:trPr>
          <w:cantSplit/>
          <w:tblHeader/>
        </w:trPr>
        <w:tc>
          <w:tcPr>
            <w:tcW w:w="6917" w:type="dxa"/>
          </w:tcPr>
          <w:p w14:paraId="5066FCE3" w14:textId="77777777" w:rsidR="00265A37" w:rsidRPr="001F4300" w:rsidRDefault="00265A37" w:rsidP="003B4533">
            <w:pPr>
              <w:pStyle w:val="TAL"/>
              <w:rPr>
                <w:b/>
                <w:i/>
              </w:rPr>
            </w:pPr>
            <w:r w:rsidRPr="001F4300">
              <w:rPr>
                <w:b/>
                <w:i/>
              </w:rPr>
              <w:t>crossCarrierScheduling-SameSCS</w:t>
            </w:r>
          </w:p>
          <w:p w14:paraId="1A006643" w14:textId="77777777" w:rsidR="00265A37" w:rsidRPr="001F4300" w:rsidRDefault="00265A37" w:rsidP="003B4533">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709" w:type="dxa"/>
          </w:tcPr>
          <w:p w14:paraId="1C5FCAFE" w14:textId="77777777" w:rsidR="00265A37" w:rsidRPr="001F4300" w:rsidRDefault="00265A37" w:rsidP="003B4533">
            <w:pPr>
              <w:pStyle w:val="TAL"/>
              <w:jc w:val="center"/>
              <w:rPr>
                <w:rFonts w:cs="Arial"/>
                <w:szCs w:val="18"/>
              </w:rPr>
            </w:pPr>
            <w:r w:rsidRPr="001F4300">
              <w:t>Band</w:t>
            </w:r>
          </w:p>
        </w:tc>
        <w:tc>
          <w:tcPr>
            <w:tcW w:w="567" w:type="dxa"/>
          </w:tcPr>
          <w:p w14:paraId="21FB4406" w14:textId="77777777" w:rsidR="00265A37" w:rsidRPr="001F4300" w:rsidRDefault="00265A37" w:rsidP="003B4533">
            <w:pPr>
              <w:pStyle w:val="TAL"/>
              <w:jc w:val="center"/>
              <w:rPr>
                <w:rFonts w:cs="Arial"/>
                <w:szCs w:val="18"/>
              </w:rPr>
            </w:pPr>
            <w:r w:rsidRPr="001F4300">
              <w:t>No</w:t>
            </w:r>
          </w:p>
        </w:tc>
        <w:tc>
          <w:tcPr>
            <w:tcW w:w="709" w:type="dxa"/>
          </w:tcPr>
          <w:p w14:paraId="3F6D542D" w14:textId="77777777" w:rsidR="00265A37" w:rsidRPr="001F4300" w:rsidRDefault="00265A37" w:rsidP="003B4533">
            <w:pPr>
              <w:pStyle w:val="TAL"/>
              <w:jc w:val="center"/>
              <w:rPr>
                <w:rFonts w:cs="Arial"/>
                <w:szCs w:val="18"/>
              </w:rPr>
            </w:pPr>
            <w:r w:rsidRPr="001F4300">
              <w:rPr>
                <w:bCs/>
                <w:iCs/>
              </w:rPr>
              <w:t>N/A</w:t>
            </w:r>
          </w:p>
        </w:tc>
        <w:tc>
          <w:tcPr>
            <w:tcW w:w="728" w:type="dxa"/>
          </w:tcPr>
          <w:p w14:paraId="60430C73" w14:textId="77777777" w:rsidR="00265A37" w:rsidRPr="001F4300" w:rsidRDefault="00265A37" w:rsidP="003B4533">
            <w:pPr>
              <w:pStyle w:val="TAL"/>
              <w:jc w:val="center"/>
            </w:pPr>
            <w:r w:rsidRPr="001F4300">
              <w:rPr>
                <w:bCs/>
                <w:iCs/>
              </w:rPr>
              <w:t>N/A</w:t>
            </w:r>
          </w:p>
        </w:tc>
      </w:tr>
      <w:tr w:rsidR="00265A37" w:rsidRPr="001F4300" w14:paraId="2448994B" w14:textId="77777777" w:rsidTr="003B4533">
        <w:trPr>
          <w:cantSplit/>
          <w:tblHeader/>
        </w:trPr>
        <w:tc>
          <w:tcPr>
            <w:tcW w:w="6917" w:type="dxa"/>
          </w:tcPr>
          <w:p w14:paraId="78624185" w14:textId="77777777" w:rsidR="00265A37" w:rsidRPr="001F4300" w:rsidRDefault="00265A37" w:rsidP="003B4533">
            <w:pPr>
              <w:pStyle w:val="TAL"/>
              <w:rPr>
                <w:b/>
                <w:i/>
              </w:rPr>
            </w:pPr>
            <w:r w:rsidRPr="001F4300">
              <w:rPr>
                <w:b/>
                <w:i/>
              </w:rPr>
              <w:lastRenderedPageBreak/>
              <w:t>csi-ReportFramework</w:t>
            </w:r>
          </w:p>
          <w:p w14:paraId="6C787DF4" w14:textId="77777777" w:rsidR="00265A37" w:rsidRPr="001F4300" w:rsidRDefault="00265A37" w:rsidP="003B4533">
            <w:pPr>
              <w:pStyle w:val="TAL"/>
              <w:rPr>
                <w:rFonts w:cs="Arial"/>
              </w:rPr>
            </w:pPr>
            <w:r w:rsidRPr="001F4300">
              <w:rPr>
                <w:rFonts w:cs="Arial"/>
              </w:rPr>
              <w:t>Indicates whether the UE supports CSI report framework. This capability signalling comprises the following parameters:</w:t>
            </w:r>
          </w:p>
          <w:p w14:paraId="6584F68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265A37" w:rsidRPr="001F4300" w:rsidRDefault="00265A37" w:rsidP="003B4533">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265A37" w:rsidRPr="001F4300" w:rsidRDefault="00265A37" w:rsidP="003B4533">
            <w:pPr>
              <w:pStyle w:val="TAL"/>
            </w:pPr>
            <w:r w:rsidRPr="001F4300">
              <w:t xml:space="preserve">The UE is mandated to report </w:t>
            </w:r>
            <w:r w:rsidRPr="001F4300">
              <w:rPr>
                <w:i/>
                <w:iCs/>
              </w:rPr>
              <w:t>csi-ReportFramework</w:t>
            </w:r>
            <w:r w:rsidRPr="001F4300">
              <w:t>.</w:t>
            </w:r>
          </w:p>
          <w:p w14:paraId="59425406" w14:textId="77777777" w:rsidR="00265A37" w:rsidRPr="001F4300" w:rsidRDefault="00265A37" w:rsidP="003B4533">
            <w:pPr>
              <w:pStyle w:val="TAL"/>
            </w:pPr>
          </w:p>
        </w:tc>
        <w:tc>
          <w:tcPr>
            <w:tcW w:w="709" w:type="dxa"/>
          </w:tcPr>
          <w:p w14:paraId="609E4CA2" w14:textId="77777777" w:rsidR="00265A37" w:rsidRPr="001F4300" w:rsidRDefault="00265A37" w:rsidP="003B4533">
            <w:pPr>
              <w:pStyle w:val="TAL"/>
              <w:jc w:val="center"/>
            </w:pPr>
            <w:r w:rsidRPr="001F4300">
              <w:rPr>
                <w:rFonts w:cs="Arial"/>
                <w:szCs w:val="18"/>
              </w:rPr>
              <w:t>Band</w:t>
            </w:r>
          </w:p>
        </w:tc>
        <w:tc>
          <w:tcPr>
            <w:tcW w:w="567" w:type="dxa"/>
          </w:tcPr>
          <w:p w14:paraId="33EED69E" w14:textId="77777777" w:rsidR="00265A37" w:rsidRPr="001F4300" w:rsidRDefault="00265A37" w:rsidP="003B4533">
            <w:pPr>
              <w:pStyle w:val="TAL"/>
              <w:jc w:val="center"/>
            </w:pPr>
            <w:r w:rsidRPr="001F4300">
              <w:rPr>
                <w:rFonts w:cs="Arial"/>
                <w:szCs w:val="18"/>
              </w:rPr>
              <w:t>Yes</w:t>
            </w:r>
          </w:p>
        </w:tc>
        <w:tc>
          <w:tcPr>
            <w:tcW w:w="709" w:type="dxa"/>
          </w:tcPr>
          <w:p w14:paraId="6CAC3739" w14:textId="77777777" w:rsidR="00265A37" w:rsidRPr="001F4300" w:rsidRDefault="00265A37" w:rsidP="003B4533">
            <w:pPr>
              <w:pStyle w:val="TAL"/>
              <w:jc w:val="center"/>
            </w:pPr>
            <w:r w:rsidRPr="001F4300">
              <w:rPr>
                <w:bCs/>
                <w:iCs/>
              </w:rPr>
              <w:t>N/A</w:t>
            </w:r>
          </w:p>
        </w:tc>
        <w:tc>
          <w:tcPr>
            <w:tcW w:w="728" w:type="dxa"/>
          </w:tcPr>
          <w:p w14:paraId="25CF7F05" w14:textId="77777777" w:rsidR="00265A37" w:rsidRPr="001F4300" w:rsidRDefault="00265A37" w:rsidP="003B4533">
            <w:pPr>
              <w:pStyle w:val="TAL"/>
              <w:jc w:val="center"/>
            </w:pPr>
            <w:r w:rsidRPr="001F4300">
              <w:rPr>
                <w:bCs/>
                <w:iCs/>
              </w:rPr>
              <w:t>N/A</w:t>
            </w:r>
          </w:p>
        </w:tc>
      </w:tr>
      <w:tr w:rsidR="00265A37" w:rsidRPr="001F4300" w14:paraId="7EA44D49" w14:textId="77777777" w:rsidTr="003B4533">
        <w:trPr>
          <w:cantSplit/>
          <w:tblHeader/>
        </w:trPr>
        <w:tc>
          <w:tcPr>
            <w:tcW w:w="6917" w:type="dxa"/>
          </w:tcPr>
          <w:p w14:paraId="102D87C0" w14:textId="77777777" w:rsidR="00265A37" w:rsidRPr="001F4300" w:rsidRDefault="00265A37" w:rsidP="003B4533">
            <w:pPr>
              <w:pStyle w:val="TAL"/>
              <w:rPr>
                <w:b/>
                <w:i/>
              </w:rPr>
            </w:pPr>
            <w:r w:rsidRPr="001F4300">
              <w:rPr>
                <w:b/>
                <w:i/>
              </w:rPr>
              <w:t>csi-ReportFrameworkExt-r16</w:t>
            </w:r>
          </w:p>
          <w:p w14:paraId="3DBD7863" w14:textId="77777777" w:rsidR="00265A37" w:rsidRPr="001F4300" w:rsidRDefault="00265A37" w:rsidP="003B4533">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265A37" w:rsidRPr="001F4300" w:rsidRDefault="00265A37" w:rsidP="003B4533">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7410D5AF"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44E2A0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53BABE6" w14:textId="77777777" w:rsidR="00265A37" w:rsidRPr="001F4300" w:rsidRDefault="00265A37" w:rsidP="003B4533">
            <w:pPr>
              <w:pStyle w:val="TAL"/>
              <w:jc w:val="center"/>
              <w:rPr>
                <w:bCs/>
                <w:iCs/>
              </w:rPr>
            </w:pPr>
            <w:r w:rsidRPr="001F4300">
              <w:rPr>
                <w:bCs/>
                <w:iCs/>
              </w:rPr>
              <w:t>N/A</w:t>
            </w:r>
          </w:p>
        </w:tc>
        <w:tc>
          <w:tcPr>
            <w:tcW w:w="728" w:type="dxa"/>
          </w:tcPr>
          <w:p w14:paraId="1D3E6B3A" w14:textId="77777777" w:rsidR="00265A37" w:rsidRPr="001F4300" w:rsidRDefault="00265A37" w:rsidP="003B4533">
            <w:pPr>
              <w:pStyle w:val="TAL"/>
              <w:jc w:val="center"/>
              <w:rPr>
                <w:bCs/>
                <w:iCs/>
              </w:rPr>
            </w:pPr>
            <w:r w:rsidRPr="001F4300">
              <w:rPr>
                <w:bCs/>
                <w:iCs/>
              </w:rPr>
              <w:t>N/A</w:t>
            </w:r>
          </w:p>
        </w:tc>
      </w:tr>
      <w:tr w:rsidR="00265A37" w:rsidRPr="001F4300" w14:paraId="79898329" w14:textId="77777777" w:rsidTr="003B4533">
        <w:trPr>
          <w:cantSplit/>
          <w:tblHeader/>
        </w:trPr>
        <w:tc>
          <w:tcPr>
            <w:tcW w:w="6917" w:type="dxa"/>
          </w:tcPr>
          <w:p w14:paraId="0035D2B9" w14:textId="77777777" w:rsidR="00265A37" w:rsidRPr="001F4300" w:rsidRDefault="00265A37" w:rsidP="003B4533">
            <w:pPr>
              <w:pStyle w:val="TAL"/>
              <w:rPr>
                <w:b/>
                <w:bCs/>
                <w:i/>
                <w:iCs/>
              </w:rPr>
            </w:pPr>
            <w:r w:rsidRPr="001F4300">
              <w:rPr>
                <w:b/>
                <w:bCs/>
                <w:i/>
                <w:iCs/>
              </w:rPr>
              <w:lastRenderedPageBreak/>
              <w:t>csi-RS-ForTracking</w:t>
            </w:r>
          </w:p>
          <w:p w14:paraId="2BE1B795" w14:textId="77777777" w:rsidR="00265A37" w:rsidRPr="001F4300" w:rsidRDefault="00265A37" w:rsidP="003B4533">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265A37" w:rsidRPr="001F4300" w:rsidRDefault="00265A37" w:rsidP="003B4533">
            <w:pPr>
              <w:pStyle w:val="TAL"/>
            </w:pPr>
            <w:r w:rsidRPr="001F4300">
              <w:t xml:space="preserve">The UE is mandated to report </w:t>
            </w:r>
            <w:r w:rsidRPr="001F4300">
              <w:rPr>
                <w:i/>
                <w:iCs/>
              </w:rPr>
              <w:t>csi-RS-ForTracking</w:t>
            </w:r>
            <w:r w:rsidRPr="001F4300">
              <w:t>.</w:t>
            </w:r>
          </w:p>
          <w:p w14:paraId="73D477E7" w14:textId="77777777" w:rsidR="00265A37" w:rsidRPr="001F4300" w:rsidRDefault="00265A37" w:rsidP="003B4533">
            <w:pPr>
              <w:pStyle w:val="TAL"/>
            </w:pPr>
          </w:p>
        </w:tc>
        <w:tc>
          <w:tcPr>
            <w:tcW w:w="709" w:type="dxa"/>
          </w:tcPr>
          <w:p w14:paraId="3908DDC4" w14:textId="77777777" w:rsidR="00265A37" w:rsidRPr="001F4300" w:rsidRDefault="00265A37" w:rsidP="003B4533">
            <w:pPr>
              <w:pStyle w:val="TAL"/>
              <w:jc w:val="center"/>
            </w:pPr>
            <w:r w:rsidRPr="001F4300">
              <w:rPr>
                <w:rFonts w:cs="Arial"/>
                <w:bCs/>
                <w:iCs/>
                <w:szCs w:val="18"/>
              </w:rPr>
              <w:t>Band</w:t>
            </w:r>
          </w:p>
        </w:tc>
        <w:tc>
          <w:tcPr>
            <w:tcW w:w="567" w:type="dxa"/>
          </w:tcPr>
          <w:p w14:paraId="243083FE" w14:textId="77777777" w:rsidR="00265A37" w:rsidRPr="001F4300" w:rsidRDefault="00265A37" w:rsidP="003B4533">
            <w:pPr>
              <w:pStyle w:val="TAL"/>
              <w:jc w:val="center"/>
            </w:pPr>
            <w:r w:rsidRPr="001F4300">
              <w:rPr>
                <w:rFonts w:cs="Arial"/>
                <w:bCs/>
                <w:iCs/>
                <w:szCs w:val="18"/>
              </w:rPr>
              <w:t>Yes</w:t>
            </w:r>
          </w:p>
        </w:tc>
        <w:tc>
          <w:tcPr>
            <w:tcW w:w="709" w:type="dxa"/>
          </w:tcPr>
          <w:p w14:paraId="74446E4D" w14:textId="77777777" w:rsidR="00265A37" w:rsidRPr="001F4300" w:rsidRDefault="00265A37" w:rsidP="003B4533">
            <w:pPr>
              <w:pStyle w:val="TAL"/>
              <w:jc w:val="center"/>
            </w:pPr>
            <w:r w:rsidRPr="001F4300">
              <w:rPr>
                <w:bCs/>
                <w:iCs/>
              </w:rPr>
              <w:t>N/A</w:t>
            </w:r>
          </w:p>
        </w:tc>
        <w:tc>
          <w:tcPr>
            <w:tcW w:w="728" w:type="dxa"/>
          </w:tcPr>
          <w:p w14:paraId="004887AC" w14:textId="77777777" w:rsidR="00265A37" w:rsidRPr="001F4300" w:rsidRDefault="00265A37" w:rsidP="003B4533">
            <w:pPr>
              <w:pStyle w:val="TAL"/>
              <w:jc w:val="center"/>
            </w:pPr>
            <w:r w:rsidRPr="001F4300">
              <w:rPr>
                <w:bCs/>
                <w:iCs/>
              </w:rPr>
              <w:t>N/A</w:t>
            </w:r>
          </w:p>
        </w:tc>
      </w:tr>
      <w:tr w:rsidR="00265A37" w:rsidRPr="001F4300" w14:paraId="1E3EC2E7" w14:textId="77777777" w:rsidTr="003B4533">
        <w:trPr>
          <w:cantSplit/>
          <w:tblHeader/>
        </w:trPr>
        <w:tc>
          <w:tcPr>
            <w:tcW w:w="6917" w:type="dxa"/>
          </w:tcPr>
          <w:p w14:paraId="2B79A625" w14:textId="77777777" w:rsidR="00265A37" w:rsidRPr="001F4300" w:rsidRDefault="00265A37" w:rsidP="003B4533">
            <w:pPr>
              <w:pStyle w:val="TAL"/>
              <w:rPr>
                <w:b/>
                <w:i/>
              </w:rPr>
            </w:pPr>
            <w:r w:rsidRPr="001F4300">
              <w:rPr>
                <w:b/>
                <w:i/>
              </w:rPr>
              <w:t>csi-RS-IM-ReceptionForFeedback</w:t>
            </w:r>
          </w:p>
          <w:p w14:paraId="74E7B108" w14:textId="77777777" w:rsidR="00265A37" w:rsidRPr="001F4300" w:rsidRDefault="00265A37" w:rsidP="003B4533">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265A37" w:rsidRPr="001F4300" w:rsidRDefault="00265A37" w:rsidP="003B4533">
            <w:pPr>
              <w:pStyle w:val="TAL"/>
            </w:pPr>
            <w:r w:rsidRPr="001F4300">
              <w:t>The UE is mandated to report csi-RS-IM-ReceptionForFeedback.</w:t>
            </w:r>
          </w:p>
          <w:p w14:paraId="5B5BFE30" w14:textId="77777777" w:rsidR="00265A37" w:rsidRPr="001F4300" w:rsidRDefault="00265A37" w:rsidP="003B4533">
            <w:pPr>
              <w:pStyle w:val="TAL"/>
            </w:pPr>
          </w:p>
        </w:tc>
        <w:tc>
          <w:tcPr>
            <w:tcW w:w="709" w:type="dxa"/>
          </w:tcPr>
          <w:p w14:paraId="7333710B"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1784ABA2" w14:textId="77777777" w:rsidR="00265A37" w:rsidRPr="001F4300" w:rsidDel="00C7429B" w:rsidRDefault="00265A37" w:rsidP="003B4533">
            <w:pPr>
              <w:pStyle w:val="TAL"/>
              <w:jc w:val="center"/>
              <w:rPr>
                <w:rFonts w:cs="Arial"/>
                <w:szCs w:val="18"/>
              </w:rPr>
            </w:pPr>
            <w:r w:rsidRPr="001F4300">
              <w:rPr>
                <w:rFonts w:cs="Arial"/>
                <w:szCs w:val="18"/>
              </w:rPr>
              <w:t>Yes</w:t>
            </w:r>
          </w:p>
        </w:tc>
        <w:tc>
          <w:tcPr>
            <w:tcW w:w="709" w:type="dxa"/>
          </w:tcPr>
          <w:p w14:paraId="57B92A69" w14:textId="77777777" w:rsidR="00265A37" w:rsidRPr="001F4300" w:rsidRDefault="00265A37" w:rsidP="003B4533">
            <w:pPr>
              <w:pStyle w:val="TAL"/>
              <w:jc w:val="center"/>
              <w:rPr>
                <w:rFonts w:cs="Arial"/>
                <w:szCs w:val="18"/>
              </w:rPr>
            </w:pPr>
            <w:r w:rsidRPr="001F4300">
              <w:rPr>
                <w:bCs/>
                <w:iCs/>
              </w:rPr>
              <w:t>N/A</w:t>
            </w:r>
          </w:p>
        </w:tc>
        <w:tc>
          <w:tcPr>
            <w:tcW w:w="728" w:type="dxa"/>
          </w:tcPr>
          <w:p w14:paraId="759CDFB3" w14:textId="77777777" w:rsidR="00265A37" w:rsidRPr="001F4300" w:rsidRDefault="00265A37" w:rsidP="003B4533">
            <w:pPr>
              <w:pStyle w:val="TAL"/>
              <w:jc w:val="center"/>
            </w:pPr>
            <w:r w:rsidRPr="001F4300">
              <w:rPr>
                <w:bCs/>
                <w:iCs/>
              </w:rPr>
              <w:t>N/A</w:t>
            </w:r>
          </w:p>
        </w:tc>
      </w:tr>
      <w:tr w:rsidR="00265A37" w:rsidRPr="001F4300" w14:paraId="1828E057" w14:textId="77777777" w:rsidTr="003B4533">
        <w:trPr>
          <w:cantSplit/>
          <w:tblHeader/>
        </w:trPr>
        <w:tc>
          <w:tcPr>
            <w:tcW w:w="6917" w:type="dxa"/>
          </w:tcPr>
          <w:p w14:paraId="68C7C88B" w14:textId="77777777" w:rsidR="00265A37" w:rsidRPr="001F4300" w:rsidRDefault="00265A37" w:rsidP="003B4533">
            <w:pPr>
              <w:pStyle w:val="TAL"/>
              <w:rPr>
                <w:rFonts w:cs="Arial"/>
                <w:b/>
                <w:i/>
                <w:szCs w:val="18"/>
              </w:rPr>
            </w:pPr>
            <w:r w:rsidRPr="001F4300">
              <w:rPr>
                <w:rFonts w:cs="Arial"/>
                <w:b/>
                <w:i/>
                <w:szCs w:val="18"/>
              </w:rPr>
              <w:t>csi-RS-ProcFrameworkForSRS</w:t>
            </w:r>
          </w:p>
          <w:p w14:paraId="53657847" w14:textId="77777777" w:rsidR="00265A37" w:rsidRPr="001F4300" w:rsidRDefault="00265A37" w:rsidP="003B4533">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B894304"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BDCFD0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7E3795D" w14:textId="77777777" w:rsidR="00265A37" w:rsidRPr="001F4300" w:rsidRDefault="00265A37" w:rsidP="003B4533">
            <w:pPr>
              <w:pStyle w:val="TAL"/>
              <w:jc w:val="center"/>
              <w:rPr>
                <w:rFonts w:cs="Arial"/>
                <w:szCs w:val="18"/>
              </w:rPr>
            </w:pPr>
            <w:r w:rsidRPr="001F4300">
              <w:rPr>
                <w:bCs/>
                <w:iCs/>
              </w:rPr>
              <w:t>N/A</w:t>
            </w:r>
          </w:p>
        </w:tc>
        <w:tc>
          <w:tcPr>
            <w:tcW w:w="728" w:type="dxa"/>
          </w:tcPr>
          <w:p w14:paraId="7CB3C8BC" w14:textId="77777777" w:rsidR="00265A37" w:rsidRPr="001F4300" w:rsidRDefault="00265A37" w:rsidP="003B4533">
            <w:pPr>
              <w:pStyle w:val="TAL"/>
              <w:jc w:val="center"/>
              <w:rPr>
                <w:rFonts w:cs="Arial"/>
                <w:szCs w:val="18"/>
              </w:rPr>
            </w:pPr>
            <w:r w:rsidRPr="001F4300">
              <w:rPr>
                <w:bCs/>
                <w:iCs/>
              </w:rPr>
              <w:t>N/A</w:t>
            </w:r>
          </w:p>
        </w:tc>
      </w:tr>
      <w:tr w:rsidR="00265A37" w:rsidRPr="001F4300" w14:paraId="7D9E95E8" w14:textId="77777777" w:rsidTr="003B4533">
        <w:trPr>
          <w:cantSplit/>
          <w:tblHeader/>
        </w:trPr>
        <w:tc>
          <w:tcPr>
            <w:tcW w:w="6917" w:type="dxa"/>
          </w:tcPr>
          <w:p w14:paraId="73332FCF" w14:textId="77777777" w:rsidR="00265A37" w:rsidRPr="001F4300" w:rsidRDefault="00265A37" w:rsidP="003B4533">
            <w:pPr>
              <w:pStyle w:val="TAL"/>
              <w:rPr>
                <w:b/>
                <w:bCs/>
                <w:i/>
                <w:iCs/>
              </w:rPr>
            </w:pPr>
            <w:r w:rsidRPr="001F4300">
              <w:rPr>
                <w:b/>
                <w:bCs/>
                <w:i/>
                <w:iCs/>
              </w:rPr>
              <w:t>defaultQCL-PerCORESETPoolIndex-r16</w:t>
            </w:r>
          </w:p>
          <w:p w14:paraId="0DBE1FF9" w14:textId="77777777" w:rsidR="00265A37" w:rsidRPr="001F4300" w:rsidRDefault="00265A37" w:rsidP="003B4533">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51DD4C07" w14:textId="77777777" w:rsidR="00265A37" w:rsidRPr="001F4300" w:rsidRDefault="00265A37" w:rsidP="003B4533">
            <w:pPr>
              <w:pStyle w:val="TAL"/>
              <w:jc w:val="center"/>
              <w:rPr>
                <w:bCs/>
                <w:iCs/>
              </w:rPr>
            </w:pPr>
            <w:r w:rsidRPr="001F4300">
              <w:rPr>
                <w:bCs/>
                <w:iCs/>
              </w:rPr>
              <w:t>Band</w:t>
            </w:r>
          </w:p>
        </w:tc>
        <w:tc>
          <w:tcPr>
            <w:tcW w:w="567" w:type="dxa"/>
          </w:tcPr>
          <w:p w14:paraId="31BA87B4" w14:textId="77777777" w:rsidR="00265A37" w:rsidRPr="001F4300" w:rsidRDefault="00265A37" w:rsidP="003B4533">
            <w:pPr>
              <w:pStyle w:val="TAL"/>
              <w:jc w:val="center"/>
              <w:rPr>
                <w:bCs/>
                <w:iCs/>
              </w:rPr>
            </w:pPr>
            <w:r w:rsidRPr="001F4300">
              <w:rPr>
                <w:bCs/>
                <w:iCs/>
              </w:rPr>
              <w:t>No</w:t>
            </w:r>
          </w:p>
        </w:tc>
        <w:tc>
          <w:tcPr>
            <w:tcW w:w="709" w:type="dxa"/>
          </w:tcPr>
          <w:p w14:paraId="5BF4D217" w14:textId="77777777" w:rsidR="00265A37" w:rsidRPr="001F4300" w:rsidRDefault="00265A37" w:rsidP="003B4533">
            <w:pPr>
              <w:pStyle w:val="TAL"/>
              <w:jc w:val="center"/>
              <w:rPr>
                <w:bCs/>
                <w:iCs/>
              </w:rPr>
            </w:pPr>
            <w:r w:rsidRPr="001F4300">
              <w:rPr>
                <w:bCs/>
                <w:iCs/>
              </w:rPr>
              <w:t>N/A</w:t>
            </w:r>
          </w:p>
        </w:tc>
        <w:tc>
          <w:tcPr>
            <w:tcW w:w="728" w:type="dxa"/>
          </w:tcPr>
          <w:p w14:paraId="5A2CA40E" w14:textId="77777777" w:rsidR="00265A37" w:rsidRPr="001F4300" w:rsidRDefault="00265A37" w:rsidP="003B4533">
            <w:pPr>
              <w:pStyle w:val="TAL"/>
              <w:jc w:val="center"/>
            </w:pPr>
            <w:r w:rsidRPr="001F4300">
              <w:t>FR2 only</w:t>
            </w:r>
          </w:p>
        </w:tc>
      </w:tr>
      <w:tr w:rsidR="00265A37" w:rsidRPr="001F4300" w14:paraId="3AB8A0B0" w14:textId="77777777" w:rsidTr="003B4533">
        <w:trPr>
          <w:cantSplit/>
          <w:tblHeader/>
        </w:trPr>
        <w:tc>
          <w:tcPr>
            <w:tcW w:w="6917" w:type="dxa"/>
          </w:tcPr>
          <w:p w14:paraId="47E9E9E7" w14:textId="77777777" w:rsidR="00265A37" w:rsidRPr="001F4300" w:rsidRDefault="00265A37" w:rsidP="003B4533">
            <w:pPr>
              <w:pStyle w:val="TAL"/>
              <w:rPr>
                <w:b/>
                <w:bCs/>
                <w:i/>
                <w:iCs/>
              </w:rPr>
            </w:pPr>
            <w:r w:rsidRPr="001F4300">
              <w:rPr>
                <w:b/>
                <w:bCs/>
                <w:i/>
                <w:iCs/>
              </w:rPr>
              <w:lastRenderedPageBreak/>
              <w:t>defaultQCL-TwoTCI-r16</w:t>
            </w:r>
          </w:p>
          <w:p w14:paraId="73BF303C" w14:textId="77777777" w:rsidR="00265A37" w:rsidRPr="001F4300" w:rsidRDefault="00265A37" w:rsidP="003B4533">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08AA6E87" w14:textId="77777777" w:rsidR="00265A37" w:rsidRPr="001F4300" w:rsidRDefault="00265A37" w:rsidP="003B4533">
            <w:pPr>
              <w:pStyle w:val="TAL"/>
              <w:jc w:val="center"/>
              <w:rPr>
                <w:rFonts w:cs="Arial"/>
                <w:szCs w:val="18"/>
              </w:rPr>
            </w:pPr>
            <w:r w:rsidRPr="001F4300">
              <w:rPr>
                <w:bCs/>
                <w:iCs/>
              </w:rPr>
              <w:t>Band</w:t>
            </w:r>
          </w:p>
        </w:tc>
        <w:tc>
          <w:tcPr>
            <w:tcW w:w="567" w:type="dxa"/>
          </w:tcPr>
          <w:p w14:paraId="0D5EE6EB" w14:textId="77777777" w:rsidR="00265A37" w:rsidRPr="001F4300" w:rsidRDefault="00265A37" w:rsidP="003B4533">
            <w:pPr>
              <w:pStyle w:val="TAL"/>
              <w:jc w:val="center"/>
              <w:rPr>
                <w:rFonts w:cs="Arial"/>
                <w:szCs w:val="18"/>
              </w:rPr>
            </w:pPr>
            <w:r w:rsidRPr="001F4300">
              <w:rPr>
                <w:bCs/>
                <w:iCs/>
              </w:rPr>
              <w:t>No</w:t>
            </w:r>
          </w:p>
        </w:tc>
        <w:tc>
          <w:tcPr>
            <w:tcW w:w="709" w:type="dxa"/>
          </w:tcPr>
          <w:p w14:paraId="0CCD8FDA" w14:textId="77777777" w:rsidR="00265A37" w:rsidRPr="001F4300" w:rsidRDefault="00265A37" w:rsidP="003B4533">
            <w:pPr>
              <w:pStyle w:val="TAL"/>
              <w:jc w:val="center"/>
              <w:rPr>
                <w:rFonts w:cs="Arial"/>
                <w:szCs w:val="18"/>
              </w:rPr>
            </w:pPr>
            <w:r w:rsidRPr="001F4300">
              <w:rPr>
                <w:bCs/>
                <w:iCs/>
              </w:rPr>
              <w:t>N/A</w:t>
            </w:r>
          </w:p>
        </w:tc>
        <w:tc>
          <w:tcPr>
            <w:tcW w:w="728" w:type="dxa"/>
          </w:tcPr>
          <w:p w14:paraId="451466CD" w14:textId="77777777" w:rsidR="00265A37" w:rsidRPr="001F4300" w:rsidRDefault="00265A37" w:rsidP="003B4533">
            <w:pPr>
              <w:pStyle w:val="TAL"/>
              <w:jc w:val="center"/>
              <w:rPr>
                <w:rFonts w:cs="Arial"/>
                <w:szCs w:val="18"/>
              </w:rPr>
            </w:pPr>
            <w:r w:rsidRPr="001F4300">
              <w:t>FR2 only</w:t>
            </w:r>
          </w:p>
        </w:tc>
      </w:tr>
      <w:tr w:rsidR="00265A37" w:rsidRPr="001F4300" w14:paraId="090BA21E" w14:textId="77777777" w:rsidTr="003B4533">
        <w:trPr>
          <w:cantSplit/>
          <w:tblHeader/>
        </w:trPr>
        <w:tc>
          <w:tcPr>
            <w:tcW w:w="6917" w:type="dxa"/>
          </w:tcPr>
          <w:p w14:paraId="57F94E16" w14:textId="77777777" w:rsidR="00265A37" w:rsidRPr="001F4300" w:rsidRDefault="00265A37" w:rsidP="003B4533">
            <w:pPr>
              <w:pStyle w:val="TAL"/>
              <w:rPr>
                <w:b/>
                <w:bCs/>
                <w:i/>
                <w:iCs/>
                <w:lang w:eastAsia="zh-CN"/>
              </w:rPr>
            </w:pPr>
            <w:r w:rsidRPr="001F4300">
              <w:rPr>
                <w:b/>
                <w:bCs/>
                <w:i/>
                <w:iCs/>
              </w:rPr>
              <w:t>enhancedSkipUplinkTxConfigured-v1660</w:t>
            </w:r>
          </w:p>
          <w:p w14:paraId="12358D25" w14:textId="77777777" w:rsidR="00265A37" w:rsidRPr="001F4300" w:rsidRDefault="00265A37" w:rsidP="003B4533">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B746E2E" w14:textId="77777777" w:rsidR="00265A37" w:rsidRPr="001F4300" w:rsidRDefault="00265A37" w:rsidP="003B4533">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2CB394DB" w14:textId="77777777" w:rsidR="00265A37" w:rsidRPr="001F4300" w:rsidRDefault="00265A37" w:rsidP="003B4533">
            <w:pPr>
              <w:pStyle w:val="TAL"/>
              <w:jc w:val="center"/>
              <w:rPr>
                <w:bCs/>
                <w:iCs/>
              </w:rPr>
            </w:pPr>
            <w:r w:rsidRPr="001F4300">
              <w:rPr>
                <w:rFonts w:cs="Arial"/>
                <w:bCs/>
                <w:iCs/>
                <w:szCs w:val="18"/>
              </w:rPr>
              <w:t>Band</w:t>
            </w:r>
          </w:p>
        </w:tc>
        <w:tc>
          <w:tcPr>
            <w:tcW w:w="567" w:type="dxa"/>
          </w:tcPr>
          <w:p w14:paraId="00626D9B" w14:textId="77777777" w:rsidR="00265A37" w:rsidRPr="001F4300" w:rsidRDefault="00265A37" w:rsidP="003B4533">
            <w:pPr>
              <w:pStyle w:val="TAL"/>
              <w:jc w:val="center"/>
              <w:rPr>
                <w:bCs/>
                <w:iCs/>
              </w:rPr>
            </w:pPr>
            <w:r w:rsidRPr="001F4300">
              <w:rPr>
                <w:rFonts w:cs="Arial"/>
                <w:bCs/>
                <w:iCs/>
                <w:szCs w:val="18"/>
              </w:rPr>
              <w:t>No</w:t>
            </w:r>
          </w:p>
        </w:tc>
        <w:tc>
          <w:tcPr>
            <w:tcW w:w="709" w:type="dxa"/>
          </w:tcPr>
          <w:p w14:paraId="5B1370D4" w14:textId="77777777" w:rsidR="00265A37" w:rsidRPr="001F4300" w:rsidRDefault="00265A37" w:rsidP="003B4533">
            <w:pPr>
              <w:pStyle w:val="TAL"/>
              <w:jc w:val="center"/>
              <w:rPr>
                <w:bCs/>
                <w:iCs/>
              </w:rPr>
            </w:pPr>
            <w:r w:rsidRPr="001F4300">
              <w:rPr>
                <w:bCs/>
                <w:iCs/>
              </w:rPr>
              <w:t>N/A</w:t>
            </w:r>
          </w:p>
        </w:tc>
        <w:tc>
          <w:tcPr>
            <w:tcW w:w="728" w:type="dxa"/>
          </w:tcPr>
          <w:p w14:paraId="13DC6497" w14:textId="77777777" w:rsidR="00265A37" w:rsidRPr="001F4300" w:rsidRDefault="00265A37" w:rsidP="003B4533">
            <w:pPr>
              <w:pStyle w:val="TAL"/>
              <w:jc w:val="center"/>
            </w:pPr>
            <w:r w:rsidRPr="001F4300">
              <w:rPr>
                <w:rFonts w:cs="Arial"/>
                <w:bCs/>
                <w:iCs/>
                <w:szCs w:val="18"/>
              </w:rPr>
              <w:t>N/A</w:t>
            </w:r>
          </w:p>
        </w:tc>
      </w:tr>
      <w:tr w:rsidR="00265A37" w:rsidRPr="001F4300" w14:paraId="5ED5D8A9" w14:textId="77777777" w:rsidTr="003B4533">
        <w:trPr>
          <w:cantSplit/>
          <w:tblHeader/>
        </w:trPr>
        <w:tc>
          <w:tcPr>
            <w:tcW w:w="6917" w:type="dxa"/>
          </w:tcPr>
          <w:p w14:paraId="1E57014A" w14:textId="77777777" w:rsidR="00265A37" w:rsidRPr="001F4300" w:rsidRDefault="00265A37" w:rsidP="003B4533">
            <w:pPr>
              <w:pStyle w:val="TAL"/>
              <w:rPr>
                <w:b/>
                <w:bCs/>
                <w:i/>
                <w:iCs/>
                <w:lang w:eastAsia="zh-CN"/>
              </w:rPr>
            </w:pPr>
            <w:r w:rsidRPr="001F4300">
              <w:rPr>
                <w:b/>
                <w:bCs/>
                <w:i/>
                <w:iCs/>
              </w:rPr>
              <w:t>enhancedSkipUplinkTxDynamic-v1660</w:t>
            </w:r>
          </w:p>
          <w:p w14:paraId="0AD923B1" w14:textId="77777777" w:rsidR="00265A37" w:rsidRPr="001F4300" w:rsidRDefault="00265A37" w:rsidP="003B4533">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473AEC6E" w14:textId="77777777" w:rsidR="00265A37" w:rsidRPr="001F4300" w:rsidRDefault="00265A37" w:rsidP="003B4533">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3A8D1B77" w14:textId="77777777" w:rsidR="00265A37" w:rsidRPr="001F4300" w:rsidRDefault="00265A37" w:rsidP="003B4533">
            <w:pPr>
              <w:pStyle w:val="TAL"/>
              <w:jc w:val="center"/>
              <w:rPr>
                <w:bCs/>
                <w:iCs/>
              </w:rPr>
            </w:pPr>
            <w:r w:rsidRPr="001F4300">
              <w:rPr>
                <w:rFonts w:cs="Arial"/>
                <w:bCs/>
                <w:iCs/>
                <w:szCs w:val="18"/>
              </w:rPr>
              <w:t>Band</w:t>
            </w:r>
          </w:p>
        </w:tc>
        <w:tc>
          <w:tcPr>
            <w:tcW w:w="567" w:type="dxa"/>
          </w:tcPr>
          <w:p w14:paraId="52638676" w14:textId="77777777" w:rsidR="00265A37" w:rsidRPr="001F4300" w:rsidRDefault="00265A37" w:rsidP="003B4533">
            <w:pPr>
              <w:pStyle w:val="TAL"/>
              <w:jc w:val="center"/>
              <w:rPr>
                <w:bCs/>
                <w:iCs/>
              </w:rPr>
            </w:pPr>
            <w:r w:rsidRPr="001F4300">
              <w:rPr>
                <w:rFonts w:cs="Arial"/>
                <w:bCs/>
                <w:iCs/>
                <w:szCs w:val="18"/>
              </w:rPr>
              <w:t>No</w:t>
            </w:r>
          </w:p>
        </w:tc>
        <w:tc>
          <w:tcPr>
            <w:tcW w:w="709" w:type="dxa"/>
          </w:tcPr>
          <w:p w14:paraId="4F2A3BBA" w14:textId="77777777" w:rsidR="00265A37" w:rsidRPr="001F4300" w:rsidRDefault="00265A37" w:rsidP="003B4533">
            <w:pPr>
              <w:pStyle w:val="TAL"/>
              <w:jc w:val="center"/>
              <w:rPr>
                <w:bCs/>
                <w:iCs/>
              </w:rPr>
            </w:pPr>
            <w:r w:rsidRPr="001F4300">
              <w:rPr>
                <w:bCs/>
                <w:iCs/>
              </w:rPr>
              <w:t>N/A</w:t>
            </w:r>
          </w:p>
        </w:tc>
        <w:tc>
          <w:tcPr>
            <w:tcW w:w="728" w:type="dxa"/>
          </w:tcPr>
          <w:p w14:paraId="224226C3" w14:textId="77777777" w:rsidR="00265A37" w:rsidRPr="001F4300" w:rsidRDefault="00265A37" w:rsidP="003B4533">
            <w:pPr>
              <w:pStyle w:val="TAL"/>
              <w:jc w:val="center"/>
            </w:pPr>
            <w:r w:rsidRPr="001F4300">
              <w:rPr>
                <w:rFonts w:cs="Arial"/>
                <w:bCs/>
                <w:iCs/>
                <w:szCs w:val="18"/>
              </w:rPr>
              <w:t>N/A</w:t>
            </w:r>
          </w:p>
        </w:tc>
      </w:tr>
      <w:tr w:rsidR="00265A37" w:rsidRPr="001F4300" w14:paraId="774406E7" w14:textId="77777777" w:rsidTr="003B4533">
        <w:trPr>
          <w:cantSplit/>
          <w:tblHeader/>
        </w:trPr>
        <w:tc>
          <w:tcPr>
            <w:tcW w:w="6917" w:type="dxa"/>
          </w:tcPr>
          <w:p w14:paraId="4CE5B2B8" w14:textId="77777777" w:rsidR="00265A37" w:rsidRPr="001F4300" w:rsidRDefault="00265A37" w:rsidP="003B4533">
            <w:pPr>
              <w:pStyle w:val="TAL"/>
              <w:rPr>
                <w:b/>
                <w:bCs/>
                <w:i/>
                <w:iCs/>
              </w:rPr>
            </w:pPr>
            <w:r w:rsidRPr="001F4300">
              <w:rPr>
                <w:b/>
                <w:bCs/>
                <w:i/>
                <w:iCs/>
              </w:rPr>
              <w:t>enhancedUL-TransientPeriod-r16</w:t>
            </w:r>
          </w:p>
          <w:p w14:paraId="23062931" w14:textId="77777777" w:rsidR="00265A37" w:rsidRPr="001F4300" w:rsidRDefault="00265A37" w:rsidP="003B4533">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3E67094E" w14:textId="77777777" w:rsidR="00265A37" w:rsidRPr="001F4300" w:rsidRDefault="00265A37" w:rsidP="003B4533">
            <w:pPr>
              <w:pStyle w:val="TAL"/>
              <w:jc w:val="center"/>
              <w:rPr>
                <w:bCs/>
                <w:iCs/>
              </w:rPr>
            </w:pPr>
            <w:r w:rsidRPr="001F4300">
              <w:rPr>
                <w:bCs/>
                <w:iCs/>
              </w:rPr>
              <w:t>Band</w:t>
            </w:r>
          </w:p>
        </w:tc>
        <w:tc>
          <w:tcPr>
            <w:tcW w:w="567" w:type="dxa"/>
          </w:tcPr>
          <w:p w14:paraId="11DCBA46" w14:textId="77777777" w:rsidR="00265A37" w:rsidRPr="001F4300" w:rsidRDefault="00265A37" w:rsidP="003B4533">
            <w:pPr>
              <w:pStyle w:val="TAL"/>
              <w:jc w:val="center"/>
              <w:rPr>
                <w:bCs/>
                <w:iCs/>
              </w:rPr>
            </w:pPr>
            <w:r w:rsidRPr="001F4300">
              <w:rPr>
                <w:bCs/>
                <w:iCs/>
              </w:rPr>
              <w:t>No</w:t>
            </w:r>
          </w:p>
        </w:tc>
        <w:tc>
          <w:tcPr>
            <w:tcW w:w="709" w:type="dxa"/>
          </w:tcPr>
          <w:p w14:paraId="5BE2C71A" w14:textId="77777777" w:rsidR="00265A37" w:rsidRPr="001F4300" w:rsidRDefault="00265A37" w:rsidP="003B4533">
            <w:pPr>
              <w:pStyle w:val="TAL"/>
              <w:jc w:val="center"/>
              <w:rPr>
                <w:bCs/>
                <w:iCs/>
              </w:rPr>
            </w:pPr>
            <w:r w:rsidRPr="001F4300">
              <w:rPr>
                <w:bCs/>
                <w:iCs/>
              </w:rPr>
              <w:t>N/A</w:t>
            </w:r>
          </w:p>
        </w:tc>
        <w:tc>
          <w:tcPr>
            <w:tcW w:w="728" w:type="dxa"/>
          </w:tcPr>
          <w:p w14:paraId="25FD08B6" w14:textId="77777777" w:rsidR="00265A37" w:rsidRPr="001F4300" w:rsidRDefault="00265A37" w:rsidP="003B4533">
            <w:pPr>
              <w:pStyle w:val="TAL"/>
              <w:jc w:val="center"/>
            </w:pPr>
            <w:r w:rsidRPr="001F4300">
              <w:t>FR1 only</w:t>
            </w:r>
          </w:p>
        </w:tc>
      </w:tr>
      <w:tr w:rsidR="00265A37" w:rsidRPr="001F4300" w14:paraId="3D9DFA95" w14:textId="77777777" w:rsidTr="003B4533">
        <w:trPr>
          <w:cantSplit/>
          <w:tblHeader/>
        </w:trPr>
        <w:tc>
          <w:tcPr>
            <w:tcW w:w="6917" w:type="dxa"/>
          </w:tcPr>
          <w:p w14:paraId="07C9D57D" w14:textId="77777777" w:rsidR="00265A37" w:rsidRPr="001F4300" w:rsidRDefault="00265A37" w:rsidP="003B4533">
            <w:pPr>
              <w:pStyle w:val="TAL"/>
              <w:rPr>
                <w:b/>
                <w:bCs/>
                <w:i/>
                <w:iCs/>
              </w:rPr>
            </w:pPr>
            <w:r w:rsidRPr="001F4300">
              <w:rPr>
                <w:b/>
                <w:bCs/>
                <w:i/>
                <w:iCs/>
              </w:rPr>
              <w:t>extendedCP</w:t>
            </w:r>
          </w:p>
          <w:p w14:paraId="650FE2C4" w14:textId="77777777" w:rsidR="00265A37" w:rsidRPr="001F4300" w:rsidRDefault="00265A37" w:rsidP="003B4533">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2D7B688C" w14:textId="77777777" w:rsidR="00265A37" w:rsidRPr="001F4300" w:rsidRDefault="00265A37" w:rsidP="003B4533">
            <w:pPr>
              <w:pStyle w:val="TAL"/>
              <w:jc w:val="center"/>
              <w:rPr>
                <w:rFonts w:cs="Arial"/>
                <w:szCs w:val="18"/>
              </w:rPr>
            </w:pPr>
            <w:r w:rsidRPr="001F4300">
              <w:rPr>
                <w:bCs/>
                <w:iCs/>
              </w:rPr>
              <w:t>Band</w:t>
            </w:r>
          </w:p>
        </w:tc>
        <w:tc>
          <w:tcPr>
            <w:tcW w:w="567" w:type="dxa"/>
          </w:tcPr>
          <w:p w14:paraId="7266998C" w14:textId="77777777" w:rsidR="00265A37" w:rsidRPr="001F4300" w:rsidRDefault="00265A37" w:rsidP="003B4533">
            <w:pPr>
              <w:pStyle w:val="TAL"/>
              <w:jc w:val="center"/>
              <w:rPr>
                <w:rFonts w:cs="Arial"/>
                <w:szCs w:val="18"/>
              </w:rPr>
            </w:pPr>
            <w:r w:rsidRPr="001F4300">
              <w:rPr>
                <w:bCs/>
                <w:iCs/>
              </w:rPr>
              <w:t>No</w:t>
            </w:r>
          </w:p>
        </w:tc>
        <w:tc>
          <w:tcPr>
            <w:tcW w:w="709" w:type="dxa"/>
          </w:tcPr>
          <w:p w14:paraId="651D9621" w14:textId="77777777" w:rsidR="00265A37" w:rsidRPr="001F4300" w:rsidRDefault="00265A37" w:rsidP="003B4533">
            <w:pPr>
              <w:pStyle w:val="TAL"/>
              <w:jc w:val="center"/>
              <w:rPr>
                <w:rFonts w:cs="Arial"/>
                <w:szCs w:val="18"/>
              </w:rPr>
            </w:pPr>
            <w:r w:rsidRPr="001F4300">
              <w:rPr>
                <w:bCs/>
                <w:iCs/>
              </w:rPr>
              <w:t>N/A</w:t>
            </w:r>
          </w:p>
        </w:tc>
        <w:tc>
          <w:tcPr>
            <w:tcW w:w="728" w:type="dxa"/>
          </w:tcPr>
          <w:p w14:paraId="3B155D02" w14:textId="77777777" w:rsidR="00265A37" w:rsidRPr="001F4300" w:rsidRDefault="00265A37" w:rsidP="003B4533">
            <w:pPr>
              <w:pStyle w:val="TAL"/>
              <w:jc w:val="center"/>
            </w:pPr>
            <w:r w:rsidRPr="001F4300">
              <w:rPr>
                <w:bCs/>
                <w:iCs/>
              </w:rPr>
              <w:t>N/A</w:t>
            </w:r>
          </w:p>
        </w:tc>
      </w:tr>
      <w:tr w:rsidR="00265A37" w:rsidRPr="001F4300" w14:paraId="4052DEFF" w14:textId="77777777" w:rsidTr="003B4533">
        <w:trPr>
          <w:cantSplit/>
          <w:tblHeader/>
        </w:trPr>
        <w:tc>
          <w:tcPr>
            <w:tcW w:w="6917" w:type="dxa"/>
          </w:tcPr>
          <w:p w14:paraId="70A2EC56" w14:textId="77777777" w:rsidR="00265A37" w:rsidRPr="001F4300" w:rsidRDefault="00265A37" w:rsidP="003B4533">
            <w:pPr>
              <w:pStyle w:val="TAL"/>
              <w:rPr>
                <w:b/>
                <w:bCs/>
                <w:i/>
                <w:iCs/>
              </w:rPr>
            </w:pPr>
            <w:r w:rsidRPr="001F4300">
              <w:rPr>
                <w:b/>
                <w:bCs/>
                <w:i/>
                <w:iCs/>
              </w:rPr>
              <w:t>groupBeamReporting</w:t>
            </w:r>
          </w:p>
          <w:p w14:paraId="355180A6" w14:textId="77777777" w:rsidR="00265A37" w:rsidRPr="001F4300" w:rsidRDefault="00265A37" w:rsidP="003B4533">
            <w:pPr>
              <w:pStyle w:val="TAL"/>
              <w:rPr>
                <w:bCs/>
                <w:iCs/>
              </w:rPr>
            </w:pPr>
            <w:r w:rsidRPr="001F4300">
              <w:rPr>
                <w:rFonts w:eastAsia="MS PGothic"/>
              </w:rPr>
              <w:t>Indicates whether UE supports RSRP reporting for the group of two reference signals.</w:t>
            </w:r>
          </w:p>
        </w:tc>
        <w:tc>
          <w:tcPr>
            <w:tcW w:w="709" w:type="dxa"/>
          </w:tcPr>
          <w:p w14:paraId="12C13F3E" w14:textId="77777777" w:rsidR="00265A37" w:rsidRPr="001F4300" w:rsidRDefault="00265A37" w:rsidP="003B4533">
            <w:pPr>
              <w:pStyle w:val="TAL"/>
              <w:jc w:val="center"/>
              <w:rPr>
                <w:bCs/>
                <w:iCs/>
              </w:rPr>
            </w:pPr>
            <w:r w:rsidRPr="001F4300">
              <w:rPr>
                <w:bCs/>
                <w:iCs/>
              </w:rPr>
              <w:t>Band</w:t>
            </w:r>
          </w:p>
        </w:tc>
        <w:tc>
          <w:tcPr>
            <w:tcW w:w="567" w:type="dxa"/>
          </w:tcPr>
          <w:p w14:paraId="1AA3E652" w14:textId="77777777" w:rsidR="00265A37" w:rsidRPr="001F4300" w:rsidRDefault="00265A37" w:rsidP="003B4533">
            <w:pPr>
              <w:pStyle w:val="TAL"/>
              <w:jc w:val="center"/>
              <w:rPr>
                <w:bCs/>
                <w:iCs/>
              </w:rPr>
            </w:pPr>
            <w:r w:rsidRPr="001F4300">
              <w:rPr>
                <w:bCs/>
                <w:iCs/>
              </w:rPr>
              <w:t>No</w:t>
            </w:r>
          </w:p>
        </w:tc>
        <w:tc>
          <w:tcPr>
            <w:tcW w:w="709" w:type="dxa"/>
          </w:tcPr>
          <w:p w14:paraId="1CC7A57E" w14:textId="77777777" w:rsidR="00265A37" w:rsidRPr="001F4300" w:rsidRDefault="00265A37" w:rsidP="003B4533">
            <w:pPr>
              <w:pStyle w:val="TAL"/>
              <w:jc w:val="center"/>
              <w:rPr>
                <w:bCs/>
                <w:iCs/>
              </w:rPr>
            </w:pPr>
            <w:r w:rsidRPr="001F4300">
              <w:rPr>
                <w:bCs/>
                <w:iCs/>
              </w:rPr>
              <w:t>N/A</w:t>
            </w:r>
          </w:p>
        </w:tc>
        <w:tc>
          <w:tcPr>
            <w:tcW w:w="728" w:type="dxa"/>
          </w:tcPr>
          <w:p w14:paraId="3224941D" w14:textId="77777777" w:rsidR="00265A37" w:rsidRPr="001F4300" w:rsidRDefault="00265A37" w:rsidP="003B4533">
            <w:pPr>
              <w:pStyle w:val="TAL"/>
              <w:jc w:val="center"/>
            </w:pPr>
            <w:r w:rsidRPr="001F4300">
              <w:rPr>
                <w:bCs/>
                <w:iCs/>
              </w:rPr>
              <w:t>N/A</w:t>
            </w:r>
          </w:p>
        </w:tc>
      </w:tr>
      <w:tr w:rsidR="00265A37" w:rsidRPr="001F4300" w14:paraId="3DF48D1C" w14:textId="77777777" w:rsidTr="003B4533">
        <w:trPr>
          <w:cantSplit/>
          <w:tblHeader/>
        </w:trPr>
        <w:tc>
          <w:tcPr>
            <w:tcW w:w="6917" w:type="dxa"/>
          </w:tcPr>
          <w:p w14:paraId="4641BAE5" w14:textId="77777777" w:rsidR="00265A37" w:rsidRPr="001F4300" w:rsidRDefault="00265A37" w:rsidP="003B4533">
            <w:pPr>
              <w:pStyle w:val="TAL"/>
              <w:rPr>
                <w:b/>
                <w:i/>
              </w:rPr>
            </w:pPr>
            <w:r w:rsidRPr="001F4300">
              <w:rPr>
                <w:b/>
                <w:i/>
              </w:rPr>
              <w:t>groupSINR-reporting-r16</w:t>
            </w:r>
          </w:p>
          <w:p w14:paraId="62ABD05C" w14:textId="77777777" w:rsidR="00265A37" w:rsidRPr="001F4300" w:rsidRDefault="00265A37" w:rsidP="003B4533">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74654C36" w14:textId="77777777" w:rsidR="00265A37" w:rsidRPr="001F4300" w:rsidRDefault="00265A37" w:rsidP="003B4533">
            <w:pPr>
              <w:pStyle w:val="TAL"/>
              <w:jc w:val="center"/>
              <w:rPr>
                <w:bCs/>
                <w:iCs/>
              </w:rPr>
            </w:pPr>
            <w:r w:rsidRPr="001F4300">
              <w:t>Band</w:t>
            </w:r>
          </w:p>
        </w:tc>
        <w:tc>
          <w:tcPr>
            <w:tcW w:w="567" w:type="dxa"/>
          </w:tcPr>
          <w:p w14:paraId="6D2997F2" w14:textId="77777777" w:rsidR="00265A37" w:rsidRPr="001F4300" w:rsidRDefault="00265A37" w:rsidP="003B4533">
            <w:pPr>
              <w:pStyle w:val="TAL"/>
              <w:jc w:val="center"/>
              <w:rPr>
                <w:bCs/>
                <w:iCs/>
              </w:rPr>
            </w:pPr>
            <w:r w:rsidRPr="001F4300">
              <w:t>No</w:t>
            </w:r>
          </w:p>
        </w:tc>
        <w:tc>
          <w:tcPr>
            <w:tcW w:w="709" w:type="dxa"/>
          </w:tcPr>
          <w:p w14:paraId="6FB70124" w14:textId="77777777" w:rsidR="00265A37" w:rsidRPr="001F4300" w:rsidRDefault="00265A37" w:rsidP="003B4533">
            <w:pPr>
              <w:pStyle w:val="TAL"/>
              <w:jc w:val="center"/>
              <w:rPr>
                <w:bCs/>
                <w:iCs/>
              </w:rPr>
            </w:pPr>
            <w:r w:rsidRPr="001F4300">
              <w:rPr>
                <w:bCs/>
                <w:iCs/>
              </w:rPr>
              <w:t>N/A</w:t>
            </w:r>
          </w:p>
        </w:tc>
        <w:tc>
          <w:tcPr>
            <w:tcW w:w="728" w:type="dxa"/>
          </w:tcPr>
          <w:p w14:paraId="5AB3C760" w14:textId="77777777" w:rsidR="00265A37" w:rsidRPr="001F4300" w:rsidRDefault="00265A37" w:rsidP="003B4533">
            <w:pPr>
              <w:pStyle w:val="TAL"/>
              <w:jc w:val="center"/>
              <w:rPr>
                <w:bCs/>
                <w:iCs/>
              </w:rPr>
            </w:pPr>
            <w:r w:rsidRPr="001F4300">
              <w:rPr>
                <w:bCs/>
                <w:iCs/>
              </w:rPr>
              <w:t>N/A</w:t>
            </w:r>
          </w:p>
        </w:tc>
      </w:tr>
      <w:tr w:rsidR="00265A37" w:rsidRPr="001F4300" w14:paraId="1A12B4A5" w14:textId="77777777" w:rsidTr="003B4533">
        <w:trPr>
          <w:cantSplit/>
          <w:tblHeader/>
        </w:trPr>
        <w:tc>
          <w:tcPr>
            <w:tcW w:w="6917" w:type="dxa"/>
          </w:tcPr>
          <w:p w14:paraId="69D63FD7" w14:textId="77777777" w:rsidR="00265A37" w:rsidRPr="001F4300" w:rsidRDefault="00265A37" w:rsidP="003B4533">
            <w:pPr>
              <w:keepNext/>
              <w:keepLines/>
              <w:spacing w:after="0"/>
              <w:rPr>
                <w:rFonts w:ascii="Arial" w:hAnsi="Arial"/>
                <w:b/>
                <w:i/>
                <w:sz w:val="18"/>
              </w:rPr>
            </w:pPr>
            <w:r w:rsidRPr="001F4300">
              <w:rPr>
                <w:rFonts w:ascii="Arial" w:hAnsi="Arial"/>
                <w:b/>
                <w:i/>
                <w:sz w:val="18"/>
              </w:rPr>
              <w:t>handoverUTRA-FDD-r16</w:t>
            </w:r>
          </w:p>
          <w:p w14:paraId="5B5BFEAF" w14:textId="77777777" w:rsidR="00265A37" w:rsidRPr="001F4300" w:rsidRDefault="00265A37" w:rsidP="003B4533">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734668C5" w14:textId="77777777" w:rsidR="00265A37" w:rsidRPr="001F4300" w:rsidRDefault="00265A37" w:rsidP="003B4533">
            <w:pPr>
              <w:pStyle w:val="TAL"/>
              <w:jc w:val="center"/>
            </w:pPr>
            <w:r w:rsidRPr="001F4300">
              <w:t>Band</w:t>
            </w:r>
          </w:p>
        </w:tc>
        <w:tc>
          <w:tcPr>
            <w:tcW w:w="567" w:type="dxa"/>
          </w:tcPr>
          <w:p w14:paraId="6F2E4EAA" w14:textId="77777777" w:rsidR="00265A37" w:rsidRPr="001F4300" w:rsidRDefault="00265A37" w:rsidP="003B4533">
            <w:pPr>
              <w:pStyle w:val="TAL"/>
              <w:jc w:val="center"/>
            </w:pPr>
            <w:r w:rsidRPr="001F4300">
              <w:t>No</w:t>
            </w:r>
          </w:p>
        </w:tc>
        <w:tc>
          <w:tcPr>
            <w:tcW w:w="709" w:type="dxa"/>
          </w:tcPr>
          <w:p w14:paraId="5E8CCEC2" w14:textId="77777777" w:rsidR="00265A37" w:rsidRPr="001F4300" w:rsidRDefault="00265A37" w:rsidP="003B4533">
            <w:pPr>
              <w:pStyle w:val="TAL"/>
              <w:jc w:val="center"/>
              <w:rPr>
                <w:bCs/>
                <w:iCs/>
              </w:rPr>
            </w:pPr>
            <w:r w:rsidRPr="001F4300">
              <w:rPr>
                <w:bCs/>
                <w:iCs/>
              </w:rPr>
              <w:t>N/A</w:t>
            </w:r>
          </w:p>
        </w:tc>
        <w:tc>
          <w:tcPr>
            <w:tcW w:w="728" w:type="dxa"/>
          </w:tcPr>
          <w:p w14:paraId="5AE4E42F" w14:textId="77777777" w:rsidR="00265A37" w:rsidRPr="001F4300" w:rsidRDefault="00265A37" w:rsidP="003B4533">
            <w:pPr>
              <w:pStyle w:val="TAL"/>
              <w:jc w:val="center"/>
              <w:rPr>
                <w:bCs/>
                <w:iCs/>
              </w:rPr>
            </w:pPr>
            <w:r w:rsidRPr="001F4300">
              <w:rPr>
                <w:bCs/>
                <w:iCs/>
              </w:rPr>
              <w:t>N/A</w:t>
            </w:r>
          </w:p>
        </w:tc>
      </w:tr>
      <w:tr w:rsidR="00265A37" w:rsidRPr="001F4300" w14:paraId="30FC26B4" w14:textId="77777777" w:rsidTr="003B4533">
        <w:trPr>
          <w:cantSplit/>
          <w:tblHeader/>
        </w:trPr>
        <w:tc>
          <w:tcPr>
            <w:tcW w:w="6917" w:type="dxa"/>
          </w:tcPr>
          <w:p w14:paraId="5AA8E20D" w14:textId="77777777" w:rsidR="00265A37" w:rsidRPr="001F4300" w:rsidRDefault="00265A37" w:rsidP="003B4533">
            <w:pPr>
              <w:pStyle w:val="TAL"/>
              <w:rPr>
                <w:b/>
                <w:bCs/>
                <w:i/>
                <w:iCs/>
              </w:rPr>
            </w:pPr>
            <w:r w:rsidRPr="001F4300">
              <w:rPr>
                <w:b/>
                <w:bCs/>
                <w:i/>
                <w:iCs/>
              </w:rPr>
              <w:t>maxMIMO-LayersForMulti-DCI-mTRP-r16</w:t>
            </w:r>
          </w:p>
          <w:p w14:paraId="1BF4EAD6" w14:textId="77777777" w:rsidR="00265A37" w:rsidRPr="001F4300" w:rsidRDefault="00265A37" w:rsidP="003B4533">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265A37" w:rsidRPr="001F4300" w:rsidRDefault="00265A37" w:rsidP="003B4533">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265A37" w:rsidRPr="001F4300" w:rsidRDefault="00265A37" w:rsidP="003B4533">
            <w:pPr>
              <w:pStyle w:val="TAL"/>
              <w:rPr>
                <w:bCs/>
                <w:iCs/>
              </w:rPr>
            </w:pPr>
          </w:p>
          <w:p w14:paraId="3AC417F9" w14:textId="77777777" w:rsidR="00265A37" w:rsidRPr="001F4300" w:rsidRDefault="00265A37" w:rsidP="003B4533">
            <w:pPr>
              <w:pStyle w:val="TAN"/>
            </w:pPr>
            <w:r w:rsidRPr="001F4300">
              <w:t>NOTE 1:</w:t>
            </w:r>
            <w:r w:rsidRPr="001F4300">
              <w:tab/>
              <w:t>For data rate calculation in clause 4.1.2, if this feature is indicated, each multi-DCI based multi-TRP CC is counted two times toward J.</w:t>
            </w:r>
          </w:p>
        </w:tc>
        <w:tc>
          <w:tcPr>
            <w:tcW w:w="709" w:type="dxa"/>
          </w:tcPr>
          <w:p w14:paraId="0FD86E5F" w14:textId="77777777" w:rsidR="00265A37" w:rsidRPr="001F4300" w:rsidRDefault="00265A37" w:rsidP="003B4533">
            <w:pPr>
              <w:pStyle w:val="TAL"/>
            </w:pPr>
            <w:r w:rsidRPr="001F4300">
              <w:t>Band</w:t>
            </w:r>
          </w:p>
        </w:tc>
        <w:tc>
          <w:tcPr>
            <w:tcW w:w="567" w:type="dxa"/>
          </w:tcPr>
          <w:p w14:paraId="7D0EEDDA" w14:textId="77777777" w:rsidR="00265A37" w:rsidRPr="001F4300" w:rsidRDefault="00265A37" w:rsidP="003B4533">
            <w:pPr>
              <w:pStyle w:val="TAL"/>
            </w:pPr>
            <w:r w:rsidRPr="001F4300">
              <w:t>No</w:t>
            </w:r>
          </w:p>
        </w:tc>
        <w:tc>
          <w:tcPr>
            <w:tcW w:w="709" w:type="dxa"/>
          </w:tcPr>
          <w:p w14:paraId="40C7BF01" w14:textId="77777777" w:rsidR="00265A37" w:rsidRPr="001F4300" w:rsidRDefault="00265A37" w:rsidP="003B4533">
            <w:pPr>
              <w:pStyle w:val="TAL"/>
              <w:rPr>
                <w:bCs/>
                <w:iCs/>
              </w:rPr>
            </w:pPr>
            <w:r w:rsidRPr="001F4300">
              <w:rPr>
                <w:bCs/>
                <w:iCs/>
              </w:rPr>
              <w:t>N/A</w:t>
            </w:r>
          </w:p>
        </w:tc>
        <w:tc>
          <w:tcPr>
            <w:tcW w:w="728" w:type="dxa"/>
          </w:tcPr>
          <w:p w14:paraId="49F7581D" w14:textId="77777777" w:rsidR="00265A37" w:rsidRPr="001F4300" w:rsidRDefault="00265A37" w:rsidP="003B4533">
            <w:pPr>
              <w:pStyle w:val="TAL"/>
              <w:rPr>
                <w:bCs/>
                <w:iCs/>
              </w:rPr>
            </w:pPr>
            <w:r w:rsidRPr="001F4300">
              <w:rPr>
                <w:bCs/>
                <w:iCs/>
              </w:rPr>
              <w:t>N/A</w:t>
            </w:r>
          </w:p>
        </w:tc>
      </w:tr>
      <w:tr w:rsidR="00265A37" w:rsidRPr="001F4300" w:rsidDel="00172633" w14:paraId="61B32E0C" w14:textId="77777777" w:rsidTr="003B4533">
        <w:trPr>
          <w:cantSplit/>
          <w:tblHeader/>
        </w:trPr>
        <w:tc>
          <w:tcPr>
            <w:tcW w:w="6917" w:type="dxa"/>
          </w:tcPr>
          <w:p w14:paraId="54659CE2" w14:textId="77777777" w:rsidR="00265A37" w:rsidRPr="001F4300" w:rsidRDefault="00265A37" w:rsidP="003B4533">
            <w:pPr>
              <w:pStyle w:val="TAL"/>
              <w:rPr>
                <w:b/>
                <w:i/>
              </w:rPr>
            </w:pPr>
            <w:r w:rsidRPr="001F4300">
              <w:rPr>
                <w:b/>
                <w:i/>
              </w:rPr>
              <w:t>jointReleaseConfiguredGrantType2-r16</w:t>
            </w:r>
          </w:p>
          <w:p w14:paraId="59406D9B" w14:textId="77777777" w:rsidR="00265A37" w:rsidRPr="001F4300" w:rsidDel="00172633" w:rsidRDefault="00265A37" w:rsidP="003B4533">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17B9B58B" w14:textId="77777777" w:rsidR="00265A37" w:rsidRPr="001F4300" w:rsidDel="00172633" w:rsidRDefault="00265A37" w:rsidP="003B4533">
            <w:pPr>
              <w:pStyle w:val="TAL"/>
              <w:jc w:val="center"/>
              <w:rPr>
                <w:bCs/>
                <w:iCs/>
              </w:rPr>
            </w:pPr>
            <w:r w:rsidRPr="001F4300">
              <w:rPr>
                <w:bCs/>
                <w:iCs/>
              </w:rPr>
              <w:t>Band</w:t>
            </w:r>
          </w:p>
        </w:tc>
        <w:tc>
          <w:tcPr>
            <w:tcW w:w="567" w:type="dxa"/>
          </w:tcPr>
          <w:p w14:paraId="4A764DFE" w14:textId="77777777" w:rsidR="00265A37" w:rsidRPr="001F4300" w:rsidDel="00172633" w:rsidRDefault="00265A37" w:rsidP="003B4533">
            <w:pPr>
              <w:pStyle w:val="TAL"/>
              <w:jc w:val="center"/>
            </w:pPr>
            <w:r w:rsidRPr="001F4300">
              <w:t>No</w:t>
            </w:r>
          </w:p>
        </w:tc>
        <w:tc>
          <w:tcPr>
            <w:tcW w:w="709" w:type="dxa"/>
          </w:tcPr>
          <w:p w14:paraId="379AE177" w14:textId="77777777" w:rsidR="00265A37" w:rsidRPr="001F4300" w:rsidDel="00172633" w:rsidRDefault="00265A37" w:rsidP="003B4533">
            <w:pPr>
              <w:pStyle w:val="TAL"/>
              <w:jc w:val="center"/>
              <w:rPr>
                <w:bCs/>
                <w:iCs/>
              </w:rPr>
            </w:pPr>
            <w:r w:rsidRPr="001F4300">
              <w:rPr>
                <w:bCs/>
                <w:iCs/>
              </w:rPr>
              <w:t>N/A</w:t>
            </w:r>
          </w:p>
        </w:tc>
        <w:tc>
          <w:tcPr>
            <w:tcW w:w="728" w:type="dxa"/>
          </w:tcPr>
          <w:p w14:paraId="4BC8640D"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43B99F31" w14:textId="77777777" w:rsidTr="003B4533">
        <w:trPr>
          <w:cantSplit/>
          <w:tblHeader/>
        </w:trPr>
        <w:tc>
          <w:tcPr>
            <w:tcW w:w="6917" w:type="dxa"/>
          </w:tcPr>
          <w:p w14:paraId="31FA6EB5" w14:textId="77777777" w:rsidR="00265A37" w:rsidRPr="001F4300" w:rsidRDefault="00265A37" w:rsidP="003B4533">
            <w:pPr>
              <w:pStyle w:val="TAL"/>
              <w:rPr>
                <w:b/>
                <w:i/>
              </w:rPr>
            </w:pPr>
            <w:r w:rsidRPr="001F4300">
              <w:rPr>
                <w:b/>
                <w:i/>
              </w:rPr>
              <w:t>jointReleaseSPS-r16</w:t>
            </w:r>
          </w:p>
          <w:p w14:paraId="6F75E241" w14:textId="77777777" w:rsidR="00265A37" w:rsidRPr="001F4300" w:rsidDel="00172633" w:rsidRDefault="00265A37" w:rsidP="003B4533">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1875C2EA" w14:textId="77777777" w:rsidR="00265A37" w:rsidRPr="001F4300" w:rsidDel="00172633" w:rsidRDefault="00265A37" w:rsidP="003B4533">
            <w:pPr>
              <w:pStyle w:val="TAL"/>
              <w:jc w:val="center"/>
              <w:rPr>
                <w:bCs/>
                <w:iCs/>
              </w:rPr>
            </w:pPr>
            <w:r w:rsidRPr="001F4300">
              <w:rPr>
                <w:bCs/>
                <w:iCs/>
              </w:rPr>
              <w:t>Band</w:t>
            </w:r>
          </w:p>
        </w:tc>
        <w:tc>
          <w:tcPr>
            <w:tcW w:w="567" w:type="dxa"/>
          </w:tcPr>
          <w:p w14:paraId="78C342AD" w14:textId="77777777" w:rsidR="00265A37" w:rsidRPr="001F4300" w:rsidDel="00172633" w:rsidRDefault="00265A37" w:rsidP="003B4533">
            <w:pPr>
              <w:pStyle w:val="TAL"/>
              <w:jc w:val="center"/>
            </w:pPr>
            <w:r w:rsidRPr="001F4300">
              <w:t>No</w:t>
            </w:r>
          </w:p>
        </w:tc>
        <w:tc>
          <w:tcPr>
            <w:tcW w:w="709" w:type="dxa"/>
          </w:tcPr>
          <w:p w14:paraId="75E1E579" w14:textId="77777777" w:rsidR="00265A37" w:rsidRPr="001F4300" w:rsidDel="00172633" w:rsidRDefault="00265A37" w:rsidP="003B4533">
            <w:pPr>
              <w:pStyle w:val="TAL"/>
              <w:jc w:val="center"/>
              <w:rPr>
                <w:bCs/>
                <w:iCs/>
              </w:rPr>
            </w:pPr>
            <w:r w:rsidRPr="001F4300">
              <w:rPr>
                <w:bCs/>
                <w:iCs/>
              </w:rPr>
              <w:t>N/A</w:t>
            </w:r>
          </w:p>
        </w:tc>
        <w:tc>
          <w:tcPr>
            <w:tcW w:w="728" w:type="dxa"/>
          </w:tcPr>
          <w:p w14:paraId="762D5242"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00C150DE" w14:textId="77777777" w:rsidTr="003B4533">
        <w:trPr>
          <w:cantSplit/>
          <w:tblHeader/>
        </w:trPr>
        <w:tc>
          <w:tcPr>
            <w:tcW w:w="6917" w:type="dxa"/>
          </w:tcPr>
          <w:p w14:paraId="431D0653" w14:textId="77777777" w:rsidR="00265A37" w:rsidRPr="001F4300" w:rsidRDefault="00265A37" w:rsidP="003B4533">
            <w:pPr>
              <w:pStyle w:val="TAL"/>
              <w:rPr>
                <w:bCs/>
                <w:iCs/>
              </w:rPr>
            </w:pPr>
            <w:r w:rsidRPr="001F4300">
              <w:rPr>
                <w:b/>
                <w:i/>
              </w:rPr>
              <w:t>lowPAPR-DMRS-PDSCH-r16</w:t>
            </w:r>
          </w:p>
          <w:p w14:paraId="4B886ABB" w14:textId="77777777" w:rsidR="00265A37" w:rsidRPr="001F4300" w:rsidDel="00172633" w:rsidRDefault="00265A37" w:rsidP="003B4533">
            <w:pPr>
              <w:pStyle w:val="TAL"/>
              <w:rPr>
                <w:b/>
                <w:i/>
              </w:rPr>
            </w:pPr>
            <w:r w:rsidRPr="001F4300">
              <w:rPr>
                <w:bCs/>
                <w:iCs/>
              </w:rPr>
              <w:t>Indicates whether the UE supports low PAPR DMRS for PDSCH.</w:t>
            </w:r>
          </w:p>
        </w:tc>
        <w:tc>
          <w:tcPr>
            <w:tcW w:w="709" w:type="dxa"/>
          </w:tcPr>
          <w:p w14:paraId="4B7353D6" w14:textId="77777777" w:rsidR="00265A37" w:rsidRPr="001F4300" w:rsidDel="00172633" w:rsidRDefault="00265A37" w:rsidP="003B4533">
            <w:pPr>
              <w:pStyle w:val="TAL"/>
              <w:jc w:val="center"/>
              <w:rPr>
                <w:bCs/>
                <w:iCs/>
              </w:rPr>
            </w:pPr>
            <w:r w:rsidRPr="001F4300">
              <w:rPr>
                <w:bCs/>
                <w:iCs/>
              </w:rPr>
              <w:t>Band</w:t>
            </w:r>
          </w:p>
        </w:tc>
        <w:tc>
          <w:tcPr>
            <w:tcW w:w="567" w:type="dxa"/>
          </w:tcPr>
          <w:p w14:paraId="226412A9" w14:textId="77777777" w:rsidR="00265A37" w:rsidRPr="001F4300" w:rsidDel="00172633" w:rsidRDefault="00265A37" w:rsidP="003B4533">
            <w:pPr>
              <w:pStyle w:val="TAL"/>
              <w:jc w:val="center"/>
            </w:pPr>
            <w:r w:rsidRPr="001F4300">
              <w:t>No</w:t>
            </w:r>
          </w:p>
        </w:tc>
        <w:tc>
          <w:tcPr>
            <w:tcW w:w="709" w:type="dxa"/>
          </w:tcPr>
          <w:p w14:paraId="742C8FAB" w14:textId="77777777" w:rsidR="00265A37" w:rsidRPr="001F4300" w:rsidDel="00172633" w:rsidRDefault="00265A37" w:rsidP="003B4533">
            <w:pPr>
              <w:pStyle w:val="TAL"/>
              <w:jc w:val="center"/>
              <w:rPr>
                <w:bCs/>
                <w:iCs/>
              </w:rPr>
            </w:pPr>
            <w:r w:rsidRPr="001F4300">
              <w:rPr>
                <w:bCs/>
                <w:iCs/>
              </w:rPr>
              <w:t>N/A</w:t>
            </w:r>
          </w:p>
        </w:tc>
        <w:tc>
          <w:tcPr>
            <w:tcW w:w="728" w:type="dxa"/>
          </w:tcPr>
          <w:p w14:paraId="6C908EC0"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74491732" w14:textId="77777777" w:rsidTr="003B4533">
        <w:trPr>
          <w:cantSplit/>
          <w:tblHeader/>
        </w:trPr>
        <w:tc>
          <w:tcPr>
            <w:tcW w:w="6917" w:type="dxa"/>
          </w:tcPr>
          <w:p w14:paraId="13480488" w14:textId="77777777" w:rsidR="00265A37" w:rsidRPr="001F4300" w:rsidRDefault="00265A37" w:rsidP="003B4533">
            <w:pPr>
              <w:pStyle w:val="TAL"/>
              <w:rPr>
                <w:bCs/>
                <w:iCs/>
              </w:rPr>
            </w:pPr>
            <w:r w:rsidRPr="001F4300">
              <w:rPr>
                <w:b/>
                <w:i/>
              </w:rPr>
              <w:lastRenderedPageBreak/>
              <w:t>lowPAPR-DMRS-PUCCH-r16</w:t>
            </w:r>
          </w:p>
          <w:p w14:paraId="4CE28B81" w14:textId="77777777" w:rsidR="00265A37" w:rsidRPr="001F4300" w:rsidDel="00172633" w:rsidRDefault="00265A37" w:rsidP="003B4533">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2A0EBEC0" w14:textId="77777777" w:rsidR="00265A37" w:rsidRPr="001F4300" w:rsidDel="00172633" w:rsidRDefault="00265A37" w:rsidP="003B4533">
            <w:pPr>
              <w:pStyle w:val="TAL"/>
              <w:jc w:val="center"/>
              <w:rPr>
                <w:bCs/>
                <w:iCs/>
              </w:rPr>
            </w:pPr>
            <w:r w:rsidRPr="001F4300">
              <w:rPr>
                <w:bCs/>
                <w:iCs/>
              </w:rPr>
              <w:t>Band</w:t>
            </w:r>
          </w:p>
        </w:tc>
        <w:tc>
          <w:tcPr>
            <w:tcW w:w="567" w:type="dxa"/>
          </w:tcPr>
          <w:p w14:paraId="12B896AE" w14:textId="77777777" w:rsidR="00265A37" w:rsidRPr="001F4300" w:rsidDel="00172633" w:rsidRDefault="00265A37" w:rsidP="003B4533">
            <w:pPr>
              <w:pStyle w:val="TAL"/>
              <w:jc w:val="center"/>
            </w:pPr>
            <w:r w:rsidRPr="001F4300">
              <w:t>No</w:t>
            </w:r>
          </w:p>
        </w:tc>
        <w:tc>
          <w:tcPr>
            <w:tcW w:w="709" w:type="dxa"/>
          </w:tcPr>
          <w:p w14:paraId="4E795D43" w14:textId="77777777" w:rsidR="00265A37" w:rsidRPr="001F4300" w:rsidDel="00172633" w:rsidRDefault="00265A37" w:rsidP="003B4533">
            <w:pPr>
              <w:pStyle w:val="TAL"/>
              <w:jc w:val="center"/>
              <w:rPr>
                <w:bCs/>
                <w:iCs/>
              </w:rPr>
            </w:pPr>
            <w:r w:rsidRPr="001F4300">
              <w:rPr>
                <w:bCs/>
                <w:iCs/>
              </w:rPr>
              <w:t>N/A</w:t>
            </w:r>
          </w:p>
        </w:tc>
        <w:tc>
          <w:tcPr>
            <w:tcW w:w="728" w:type="dxa"/>
          </w:tcPr>
          <w:p w14:paraId="20FBBB31"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194B5A8D" w14:textId="77777777" w:rsidTr="003B4533">
        <w:trPr>
          <w:cantSplit/>
          <w:tblHeader/>
        </w:trPr>
        <w:tc>
          <w:tcPr>
            <w:tcW w:w="6917" w:type="dxa"/>
          </w:tcPr>
          <w:p w14:paraId="330BD58C" w14:textId="77777777" w:rsidR="00265A37" w:rsidRPr="001F4300" w:rsidRDefault="00265A37" w:rsidP="003B4533">
            <w:pPr>
              <w:pStyle w:val="TAL"/>
              <w:rPr>
                <w:bCs/>
                <w:iCs/>
              </w:rPr>
            </w:pPr>
            <w:r w:rsidRPr="001F4300">
              <w:rPr>
                <w:b/>
                <w:i/>
              </w:rPr>
              <w:t>lowPAPR-DMRS-PUSCHwithoutPrecoding-r16</w:t>
            </w:r>
          </w:p>
          <w:p w14:paraId="680C236A" w14:textId="77777777" w:rsidR="00265A37" w:rsidRPr="001F4300" w:rsidDel="00172633" w:rsidRDefault="00265A37" w:rsidP="003B4533">
            <w:pPr>
              <w:pStyle w:val="TAL"/>
              <w:rPr>
                <w:b/>
                <w:i/>
              </w:rPr>
            </w:pPr>
            <w:r w:rsidRPr="001F4300">
              <w:rPr>
                <w:bCs/>
                <w:iCs/>
              </w:rPr>
              <w:t>Indicates whether the UE supports low PAPR DMRS for PUSCH without transform precoding.</w:t>
            </w:r>
          </w:p>
        </w:tc>
        <w:tc>
          <w:tcPr>
            <w:tcW w:w="709" w:type="dxa"/>
          </w:tcPr>
          <w:p w14:paraId="34B78541" w14:textId="77777777" w:rsidR="00265A37" w:rsidRPr="001F4300" w:rsidDel="00172633" w:rsidRDefault="00265A37" w:rsidP="003B4533">
            <w:pPr>
              <w:pStyle w:val="TAL"/>
              <w:jc w:val="center"/>
              <w:rPr>
                <w:bCs/>
                <w:iCs/>
              </w:rPr>
            </w:pPr>
            <w:r w:rsidRPr="001F4300">
              <w:rPr>
                <w:bCs/>
                <w:iCs/>
              </w:rPr>
              <w:t>Band</w:t>
            </w:r>
          </w:p>
        </w:tc>
        <w:tc>
          <w:tcPr>
            <w:tcW w:w="567" w:type="dxa"/>
          </w:tcPr>
          <w:p w14:paraId="7F7FF017" w14:textId="77777777" w:rsidR="00265A37" w:rsidRPr="001F4300" w:rsidDel="00172633" w:rsidRDefault="00265A37" w:rsidP="003B4533">
            <w:pPr>
              <w:pStyle w:val="TAL"/>
              <w:jc w:val="center"/>
            </w:pPr>
            <w:r w:rsidRPr="001F4300">
              <w:t>No</w:t>
            </w:r>
          </w:p>
        </w:tc>
        <w:tc>
          <w:tcPr>
            <w:tcW w:w="709" w:type="dxa"/>
          </w:tcPr>
          <w:p w14:paraId="6A2AAE9E" w14:textId="77777777" w:rsidR="00265A37" w:rsidRPr="001F4300" w:rsidDel="00172633" w:rsidRDefault="00265A37" w:rsidP="003B4533">
            <w:pPr>
              <w:pStyle w:val="TAL"/>
              <w:jc w:val="center"/>
              <w:rPr>
                <w:bCs/>
                <w:iCs/>
              </w:rPr>
            </w:pPr>
            <w:r w:rsidRPr="001F4300">
              <w:rPr>
                <w:bCs/>
                <w:iCs/>
              </w:rPr>
              <w:t>N/A</w:t>
            </w:r>
          </w:p>
        </w:tc>
        <w:tc>
          <w:tcPr>
            <w:tcW w:w="728" w:type="dxa"/>
          </w:tcPr>
          <w:p w14:paraId="0279E4CE"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7A5848AF" w14:textId="77777777" w:rsidTr="003B4533">
        <w:trPr>
          <w:cantSplit/>
          <w:tblHeader/>
        </w:trPr>
        <w:tc>
          <w:tcPr>
            <w:tcW w:w="6917" w:type="dxa"/>
          </w:tcPr>
          <w:p w14:paraId="7ADD910A" w14:textId="77777777" w:rsidR="00265A37" w:rsidRPr="001F4300" w:rsidRDefault="00265A37" w:rsidP="003B4533">
            <w:pPr>
              <w:pStyle w:val="TAL"/>
              <w:rPr>
                <w:bCs/>
                <w:iCs/>
              </w:rPr>
            </w:pPr>
            <w:r w:rsidRPr="001F4300">
              <w:rPr>
                <w:b/>
                <w:i/>
              </w:rPr>
              <w:t>lowPAPR-DMRS-PUSCHwithPrecoding-r16</w:t>
            </w:r>
          </w:p>
          <w:p w14:paraId="211217DB" w14:textId="77777777" w:rsidR="00265A37" w:rsidRPr="001F4300" w:rsidDel="00172633" w:rsidRDefault="00265A37" w:rsidP="003B4533">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E2A03B3" w14:textId="77777777" w:rsidR="00265A37" w:rsidRPr="001F4300" w:rsidDel="00172633" w:rsidRDefault="00265A37" w:rsidP="003B4533">
            <w:pPr>
              <w:pStyle w:val="TAL"/>
              <w:jc w:val="center"/>
              <w:rPr>
                <w:bCs/>
                <w:iCs/>
              </w:rPr>
            </w:pPr>
            <w:r w:rsidRPr="001F4300">
              <w:rPr>
                <w:bCs/>
                <w:iCs/>
              </w:rPr>
              <w:t>Band</w:t>
            </w:r>
          </w:p>
        </w:tc>
        <w:tc>
          <w:tcPr>
            <w:tcW w:w="567" w:type="dxa"/>
          </w:tcPr>
          <w:p w14:paraId="3CDCCD62" w14:textId="77777777" w:rsidR="00265A37" w:rsidRPr="001F4300" w:rsidDel="00172633" w:rsidRDefault="00265A37" w:rsidP="003B4533">
            <w:pPr>
              <w:pStyle w:val="TAL"/>
              <w:jc w:val="center"/>
            </w:pPr>
            <w:r w:rsidRPr="001F4300">
              <w:t>No</w:t>
            </w:r>
          </w:p>
        </w:tc>
        <w:tc>
          <w:tcPr>
            <w:tcW w:w="709" w:type="dxa"/>
          </w:tcPr>
          <w:p w14:paraId="7DBFFCE4" w14:textId="77777777" w:rsidR="00265A37" w:rsidRPr="001F4300" w:rsidDel="00172633" w:rsidRDefault="00265A37" w:rsidP="003B4533">
            <w:pPr>
              <w:pStyle w:val="TAL"/>
              <w:jc w:val="center"/>
              <w:rPr>
                <w:bCs/>
                <w:iCs/>
              </w:rPr>
            </w:pPr>
            <w:r w:rsidRPr="001F4300">
              <w:rPr>
                <w:bCs/>
                <w:iCs/>
              </w:rPr>
              <w:t>N/A</w:t>
            </w:r>
          </w:p>
        </w:tc>
        <w:tc>
          <w:tcPr>
            <w:tcW w:w="728" w:type="dxa"/>
          </w:tcPr>
          <w:p w14:paraId="4955C44B" w14:textId="77777777" w:rsidR="00265A37" w:rsidRPr="001F4300" w:rsidDel="00172633" w:rsidRDefault="00265A37" w:rsidP="003B4533">
            <w:pPr>
              <w:pStyle w:val="TAL"/>
              <w:jc w:val="center"/>
              <w:rPr>
                <w:bCs/>
                <w:iCs/>
              </w:rPr>
            </w:pPr>
            <w:r w:rsidRPr="001F4300">
              <w:rPr>
                <w:bCs/>
                <w:iCs/>
              </w:rPr>
              <w:t>N/A</w:t>
            </w:r>
          </w:p>
        </w:tc>
      </w:tr>
      <w:tr w:rsidR="00265A37" w:rsidRPr="001F4300" w:rsidDel="00172633" w14:paraId="5C705E54" w14:textId="77777777" w:rsidTr="003B4533">
        <w:trPr>
          <w:cantSplit/>
          <w:tblHeader/>
        </w:trPr>
        <w:tc>
          <w:tcPr>
            <w:tcW w:w="6917" w:type="dxa"/>
          </w:tcPr>
          <w:p w14:paraId="27E960CE" w14:textId="77777777" w:rsidR="00265A37" w:rsidRPr="001F4300" w:rsidRDefault="00265A37" w:rsidP="003B4533">
            <w:pPr>
              <w:pStyle w:val="TAL"/>
              <w:rPr>
                <w:b/>
                <w:i/>
              </w:rPr>
            </w:pPr>
            <w:r w:rsidRPr="001F4300">
              <w:rPr>
                <w:b/>
                <w:i/>
              </w:rPr>
              <w:t>maxNumberActivatedTCI-States-r16</w:t>
            </w:r>
          </w:p>
          <w:p w14:paraId="3F3382CC" w14:textId="77777777" w:rsidR="00265A37" w:rsidRPr="001F4300" w:rsidRDefault="00265A37" w:rsidP="003B4533">
            <w:pPr>
              <w:pStyle w:val="TAL"/>
              <w:rPr>
                <w:bCs/>
                <w:iCs/>
              </w:rPr>
            </w:pPr>
            <w:r w:rsidRPr="001F4300">
              <w:rPr>
                <w:bCs/>
                <w:iCs/>
              </w:rPr>
              <w:t>Indicates maximum number of activated TCI states. This capability signalling includes the following:</w:t>
            </w:r>
          </w:p>
          <w:p w14:paraId="362D9C4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265A37" w:rsidRPr="001F4300" w:rsidRDefault="00265A37" w:rsidP="003B4533">
            <w:pPr>
              <w:pStyle w:val="TAL"/>
              <w:rPr>
                <w:bCs/>
                <w:iCs/>
              </w:rPr>
            </w:pPr>
          </w:p>
          <w:p w14:paraId="108BE731"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6231087B" w14:textId="77777777" w:rsidR="00265A37" w:rsidRPr="001F4300" w:rsidDel="00172633" w:rsidRDefault="00265A37" w:rsidP="003B4533">
            <w:pPr>
              <w:pStyle w:val="TAL"/>
              <w:jc w:val="center"/>
              <w:rPr>
                <w:bCs/>
                <w:iCs/>
              </w:rPr>
            </w:pPr>
            <w:r w:rsidRPr="001F4300">
              <w:rPr>
                <w:bCs/>
                <w:iCs/>
              </w:rPr>
              <w:t>Band</w:t>
            </w:r>
          </w:p>
        </w:tc>
        <w:tc>
          <w:tcPr>
            <w:tcW w:w="567" w:type="dxa"/>
          </w:tcPr>
          <w:p w14:paraId="0E1F540B" w14:textId="77777777" w:rsidR="00265A37" w:rsidRPr="001F4300" w:rsidDel="00172633" w:rsidRDefault="00265A37" w:rsidP="003B4533">
            <w:pPr>
              <w:pStyle w:val="TAL"/>
              <w:jc w:val="center"/>
            </w:pPr>
            <w:r w:rsidRPr="001F4300">
              <w:t>No</w:t>
            </w:r>
          </w:p>
        </w:tc>
        <w:tc>
          <w:tcPr>
            <w:tcW w:w="709" w:type="dxa"/>
          </w:tcPr>
          <w:p w14:paraId="62E7D90D" w14:textId="77777777" w:rsidR="00265A37" w:rsidRPr="001F4300" w:rsidDel="00172633" w:rsidRDefault="00265A37" w:rsidP="003B4533">
            <w:pPr>
              <w:pStyle w:val="TAL"/>
              <w:jc w:val="center"/>
              <w:rPr>
                <w:bCs/>
                <w:iCs/>
              </w:rPr>
            </w:pPr>
            <w:r w:rsidRPr="001F4300">
              <w:rPr>
                <w:bCs/>
                <w:iCs/>
              </w:rPr>
              <w:t>N/A</w:t>
            </w:r>
          </w:p>
        </w:tc>
        <w:tc>
          <w:tcPr>
            <w:tcW w:w="728" w:type="dxa"/>
          </w:tcPr>
          <w:p w14:paraId="737EA442" w14:textId="77777777" w:rsidR="00265A37" w:rsidRPr="001F4300" w:rsidDel="00172633" w:rsidRDefault="00265A37" w:rsidP="003B4533">
            <w:pPr>
              <w:pStyle w:val="TAL"/>
              <w:jc w:val="center"/>
              <w:rPr>
                <w:bCs/>
                <w:iCs/>
              </w:rPr>
            </w:pPr>
            <w:r w:rsidRPr="001F4300">
              <w:rPr>
                <w:bCs/>
                <w:iCs/>
              </w:rPr>
              <w:t>N/A</w:t>
            </w:r>
          </w:p>
        </w:tc>
      </w:tr>
      <w:tr w:rsidR="00265A37" w:rsidRPr="001F4300" w14:paraId="6749B104" w14:textId="77777777" w:rsidTr="003B4533">
        <w:trPr>
          <w:cantSplit/>
          <w:tblHeader/>
        </w:trPr>
        <w:tc>
          <w:tcPr>
            <w:tcW w:w="6917" w:type="dxa"/>
          </w:tcPr>
          <w:p w14:paraId="5DDF9B26" w14:textId="77777777" w:rsidR="00265A37" w:rsidRPr="001F4300" w:rsidRDefault="00265A37" w:rsidP="003B4533">
            <w:pPr>
              <w:pStyle w:val="TAL"/>
              <w:rPr>
                <w:b/>
                <w:bCs/>
                <w:i/>
                <w:iCs/>
              </w:rPr>
            </w:pPr>
            <w:r w:rsidRPr="001F4300">
              <w:rPr>
                <w:b/>
                <w:bCs/>
                <w:i/>
                <w:iCs/>
              </w:rPr>
              <w:t>maxNumberCSI-RS-BFD</w:t>
            </w:r>
          </w:p>
          <w:p w14:paraId="664FEA74" w14:textId="77777777" w:rsidR="00265A37" w:rsidRPr="001F4300" w:rsidRDefault="00265A37" w:rsidP="003B4533">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22E24254" w14:textId="77777777" w:rsidR="00265A37" w:rsidRPr="001F4300" w:rsidRDefault="00265A37" w:rsidP="003B4533">
            <w:pPr>
              <w:pStyle w:val="TAL"/>
              <w:jc w:val="center"/>
              <w:rPr>
                <w:bCs/>
                <w:iCs/>
              </w:rPr>
            </w:pPr>
            <w:r w:rsidRPr="001F4300">
              <w:rPr>
                <w:bCs/>
                <w:iCs/>
              </w:rPr>
              <w:t>Band</w:t>
            </w:r>
          </w:p>
        </w:tc>
        <w:tc>
          <w:tcPr>
            <w:tcW w:w="567" w:type="dxa"/>
          </w:tcPr>
          <w:p w14:paraId="5D17505A" w14:textId="77777777" w:rsidR="00265A37" w:rsidRPr="001F4300" w:rsidRDefault="00265A37" w:rsidP="003B4533">
            <w:pPr>
              <w:pStyle w:val="TAL"/>
              <w:jc w:val="center"/>
              <w:rPr>
                <w:bCs/>
                <w:iCs/>
              </w:rPr>
            </w:pPr>
            <w:r w:rsidRPr="001F4300">
              <w:rPr>
                <w:bCs/>
                <w:iCs/>
              </w:rPr>
              <w:t>CY</w:t>
            </w:r>
          </w:p>
        </w:tc>
        <w:tc>
          <w:tcPr>
            <w:tcW w:w="709" w:type="dxa"/>
          </w:tcPr>
          <w:p w14:paraId="6272839B" w14:textId="77777777" w:rsidR="00265A37" w:rsidRPr="001F4300" w:rsidRDefault="00265A37" w:rsidP="003B4533">
            <w:pPr>
              <w:pStyle w:val="TAL"/>
              <w:jc w:val="center"/>
              <w:rPr>
                <w:bCs/>
                <w:iCs/>
              </w:rPr>
            </w:pPr>
            <w:r w:rsidRPr="001F4300">
              <w:rPr>
                <w:bCs/>
                <w:iCs/>
              </w:rPr>
              <w:t>N/A</w:t>
            </w:r>
          </w:p>
        </w:tc>
        <w:tc>
          <w:tcPr>
            <w:tcW w:w="728" w:type="dxa"/>
          </w:tcPr>
          <w:p w14:paraId="5E2FB543" w14:textId="77777777" w:rsidR="00265A37" w:rsidRPr="001F4300" w:rsidRDefault="00265A37" w:rsidP="003B4533">
            <w:pPr>
              <w:pStyle w:val="TAL"/>
              <w:jc w:val="center"/>
            </w:pPr>
            <w:r w:rsidRPr="001F4300">
              <w:rPr>
                <w:bCs/>
                <w:iCs/>
              </w:rPr>
              <w:t>N/A</w:t>
            </w:r>
          </w:p>
        </w:tc>
      </w:tr>
      <w:tr w:rsidR="00265A37" w:rsidRPr="001F4300" w14:paraId="0A70110A" w14:textId="77777777" w:rsidTr="003B4533">
        <w:trPr>
          <w:cantSplit/>
          <w:tblHeader/>
        </w:trPr>
        <w:tc>
          <w:tcPr>
            <w:tcW w:w="6917" w:type="dxa"/>
          </w:tcPr>
          <w:p w14:paraId="1118D2F4" w14:textId="77777777" w:rsidR="00265A37" w:rsidRPr="001F4300" w:rsidRDefault="00265A37" w:rsidP="003B4533">
            <w:pPr>
              <w:pStyle w:val="TAL"/>
              <w:rPr>
                <w:b/>
                <w:bCs/>
                <w:i/>
                <w:iCs/>
              </w:rPr>
            </w:pPr>
            <w:r w:rsidRPr="001F4300">
              <w:rPr>
                <w:b/>
                <w:bCs/>
                <w:i/>
                <w:iCs/>
              </w:rPr>
              <w:t>maxNumberCSI-RS-SSB-CBD</w:t>
            </w:r>
          </w:p>
          <w:p w14:paraId="00618EB8" w14:textId="77777777" w:rsidR="00265A37" w:rsidRPr="001F4300" w:rsidRDefault="00265A37" w:rsidP="003B4533">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39ACE589" w14:textId="77777777" w:rsidR="00265A37" w:rsidRPr="001F4300" w:rsidRDefault="00265A37" w:rsidP="003B4533">
            <w:pPr>
              <w:pStyle w:val="TAL"/>
              <w:jc w:val="center"/>
              <w:rPr>
                <w:bCs/>
                <w:iCs/>
              </w:rPr>
            </w:pPr>
            <w:r w:rsidRPr="001F4300">
              <w:rPr>
                <w:bCs/>
                <w:iCs/>
              </w:rPr>
              <w:t>Band</w:t>
            </w:r>
          </w:p>
        </w:tc>
        <w:tc>
          <w:tcPr>
            <w:tcW w:w="567" w:type="dxa"/>
          </w:tcPr>
          <w:p w14:paraId="38EE978E" w14:textId="77777777" w:rsidR="00265A37" w:rsidRPr="001F4300" w:rsidRDefault="00265A37" w:rsidP="003B4533">
            <w:pPr>
              <w:pStyle w:val="TAL"/>
              <w:jc w:val="center"/>
              <w:rPr>
                <w:bCs/>
                <w:iCs/>
              </w:rPr>
            </w:pPr>
            <w:r w:rsidRPr="001F4300">
              <w:rPr>
                <w:bCs/>
                <w:iCs/>
              </w:rPr>
              <w:t>CY</w:t>
            </w:r>
          </w:p>
        </w:tc>
        <w:tc>
          <w:tcPr>
            <w:tcW w:w="709" w:type="dxa"/>
          </w:tcPr>
          <w:p w14:paraId="34390232" w14:textId="77777777" w:rsidR="00265A37" w:rsidRPr="001F4300" w:rsidRDefault="00265A37" w:rsidP="003B4533">
            <w:pPr>
              <w:pStyle w:val="TAL"/>
              <w:jc w:val="center"/>
              <w:rPr>
                <w:bCs/>
                <w:iCs/>
              </w:rPr>
            </w:pPr>
            <w:r w:rsidRPr="001F4300">
              <w:rPr>
                <w:bCs/>
                <w:iCs/>
              </w:rPr>
              <w:t>N/A</w:t>
            </w:r>
          </w:p>
        </w:tc>
        <w:tc>
          <w:tcPr>
            <w:tcW w:w="728" w:type="dxa"/>
          </w:tcPr>
          <w:p w14:paraId="0A160951" w14:textId="77777777" w:rsidR="00265A37" w:rsidRPr="001F4300" w:rsidRDefault="00265A37" w:rsidP="003B4533">
            <w:pPr>
              <w:pStyle w:val="TAL"/>
              <w:jc w:val="center"/>
            </w:pPr>
            <w:r w:rsidRPr="001F4300">
              <w:rPr>
                <w:bCs/>
                <w:iCs/>
              </w:rPr>
              <w:t>N/A</w:t>
            </w:r>
          </w:p>
        </w:tc>
      </w:tr>
      <w:tr w:rsidR="00265A37" w:rsidRPr="001F4300" w14:paraId="3C5DCE81" w14:textId="77777777" w:rsidTr="003B4533">
        <w:trPr>
          <w:cantSplit/>
          <w:tblHeader/>
        </w:trPr>
        <w:tc>
          <w:tcPr>
            <w:tcW w:w="6917" w:type="dxa"/>
          </w:tcPr>
          <w:p w14:paraId="084A7159" w14:textId="77777777" w:rsidR="00265A37" w:rsidRPr="001F4300" w:rsidRDefault="00265A37" w:rsidP="003B4533">
            <w:pPr>
              <w:pStyle w:val="TAL"/>
              <w:rPr>
                <w:b/>
                <w:bCs/>
                <w:i/>
                <w:iCs/>
              </w:rPr>
            </w:pPr>
            <w:r w:rsidRPr="001F4300">
              <w:rPr>
                <w:b/>
                <w:bCs/>
                <w:i/>
                <w:iCs/>
              </w:rPr>
              <w:t>maxNumberNonGroupBeamReporting</w:t>
            </w:r>
          </w:p>
          <w:p w14:paraId="2AEB061A" w14:textId="77777777" w:rsidR="00265A37" w:rsidRPr="001F4300" w:rsidRDefault="00265A37" w:rsidP="003B4533">
            <w:pPr>
              <w:pStyle w:val="TAL"/>
              <w:rPr>
                <w:bCs/>
                <w:iCs/>
              </w:rPr>
            </w:pPr>
            <w:r w:rsidRPr="001F4300">
              <w:rPr>
                <w:rFonts w:eastAsia="MS PGothic"/>
              </w:rPr>
              <w:t>Defines support of non-group based RSRP reporting using N_max RSRP values reported.</w:t>
            </w:r>
          </w:p>
        </w:tc>
        <w:tc>
          <w:tcPr>
            <w:tcW w:w="709" w:type="dxa"/>
          </w:tcPr>
          <w:p w14:paraId="1555D1B7" w14:textId="77777777" w:rsidR="00265A37" w:rsidRPr="001F4300" w:rsidRDefault="00265A37" w:rsidP="003B4533">
            <w:pPr>
              <w:pStyle w:val="TAL"/>
              <w:jc w:val="center"/>
              <w:rPr>
                <w:bCs/>
                <w:iCs/>
              </w:rPr>
            </w:pPr>
            <w:r w:rsidRPr="001F4300">
              <w:rPr>
                <w:bCs/>
                <w:iCs/>
              </w:rPr>
              <w:t>Band</w:t>
            </w:r>
          </w:p>
        </w:tc>
        <w:tc>
          <w:tcPr>
            <w:tcW w:w="567" w:type="dxa"/>
          </w:tcPr>
          <w:p w14:paraId="185B0AC9" w14:textId="77777777" w:rsidR="00265A37" w:rsidRPr="001F4300" w:rsidRDefault="00265A37" w:rsidP="003B4533">
            <w:pPr>
              <w:pStyle w:val="TAL"/>
              <w:jc w:val="center"/>
              <w:rPr>
                <w:bCs/>
                <w:iCs/>
              </w:rPr>
            </w:pPr>
            <w:r w:rsidRPr="001F4300">
              <w:rPr>
                <w:bCs/>
                <w:iCs/>
              </w:rPr>
              <w:t>Yes</w:t>
            </w:r>
          </w:p>
        </w:tc>
        <w:tc>
          <w:tcPr>
            <w:tcW w:w="709" w:type="dxa"/>
          </w:tcPr>
          <w:p w14:paraId="77B9886C" w14:textId="77777777" w:rsidR="00265A37" w:rsidRPr="001F4300" w:rsidRDefault="00265A37" w:rsidP="003B4533">
            <w:pPr>
              <w:pStyle w:val="TAL"/>
              <w:jc w:val="center"/>
              <w:rPr>
                <w:bCs/>
                <w:iCs/>
              </w:rPr>
            </w:pPr>
            <w:r w:rsidRPr="001F4300">
              <w:rPr>
                <w:bCs/>
                <w:iCs/>
              </w:rPr>
              <w:t>N/A</w:t>
            </w:r>
          </w:p>
        </w:tc>
        <w:tc>
          <w:tcPr>
            <w:tcW w:w="728" w:type="dxa"/>
          </w:tcPr>
          <w:p w14:paraId="23B39B69" w14:textId="77777777" w:rsidR="00265A37" w:rsidRPr="001F4300" w:rsidRDefault="00265A37" w:rsidP="003B4533">
            <w:pPr>
              <w:pStyle w:val="TAL"/>
              <w:jc w:val="center"/>
            </w:pPr>
            <w:r w:rsidRPr="001F4300">
              <w:rPr>
                <w:bCs/>
                <w:iCs/>
              </w:rPr>
              <w:t>N/A</w:t>
            </w:r>
          </w:p>
        </w:tc>
      </w:tr>
      <w:tr w:rsidR="00265A37" w:rsidRPr="001F4300" w14:paraId="318FEC84" w14:textId="77777777" w:rsidTr="003B4533">
        <w:trPr>
          <w:cantSplit/>
          <w:tblHeader/>
        </w:trPr>
        <w:tc>
          <w:tcPr>
            <w:tcW w:w="6917" w:type="dxa"/>
          </w:tcPr>
          <w:p w14:paraId="75C81003" w14:textId="77777777" w:rsidR="00265A37" w:rsidRPr="001F4300" w:rsidRDefault="00265A37" w:rsidP="003B4533">
            <w:pPr>
              <w:pStyle w:val="TAL"/>
              <w:rPr>
                <w:b/>
                <w:bCs/>
                <w:i/>
                <w:iCs/>
              </w:rPr>
            </w:pPr>
            <w:r w:rsidRPr="001F4300">
              <w:rPr>
                <w:b/>
                <w:bCs/>
                <w:i/>
                <w:iCs/>
              </w:rPr>
              <w:t>maxNumberRxBeam</w:t>
            </w:r>
          </w:p>
          <w:p w14:paraId="171B4B89" w14:textId="77777777" w:rsidR="00265A37" w:rsidRPr="001F4300" w:rsidRDefault="00265A37" w:rsidP="003B4533">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D2D97C5" w14:textId="77777777" w:rsidR="00265A37" w:rsidRPr="001F4300" w:rsidRDefault="00265A37" w:rsidP="003B4533">
            <w:pPr>
              <w:pStyle w:val="TAL"/>
              <w:jc w:val="center"/>
              <w:rPr>
                <w:bCs/>
                <w:iCs/>
              </w:rPr>
            </w:pPr>
            <w:r w:rsidRPr="001F4300">
              <w:rPr>
                <w:bCs/>
                <w:iCs/>
              </w:rPr>
              <w:t>Band</w:t>
            </w:r>
          </w:p>
        </w:tc>
        <w:tc>
          <w:tcPr>
            <w:tcW w:w="567" w:type="dxa"/>
          </w:tcPr>
          <w:p w14:paraId="2924219B" w14:textId="77777777" w:rsidR="00265A37" w:rsidRPr="001F4300" w:rsidRDefault="00265A37" w:rsidP="003B4533">
            <w:pPr>
              <w:pStyle w:val="TAL"/>
              <w:jc w:val="center"/>
              <w:rPr>
                <w:bCs/>
                <w:iCs/>
              </w:rPr>
            </w:pPr>
            <w:r w:rsidRPr="001F4300">
              <w:rPr>
                <w:bCs/>
                <w:iCs/>
              </w:rPr>
              <w:t>CY</w:t>
            </w:r>
          </w:p>
        </w:tc>
        <w:tc>
          <w:tcPr>
            <w:tcW w:w="709" w:type="dxa"/>
          </w:tcPr>
          <w:p w14:paraId="6A2A0442" w14:textId="77777777" w:rsidR="00265A37" w:rsidRPr="001F4300" w:rsidRDefault="00265A37" w:rsidP="003B4533">
            <w:pPr>
              <w:pStyle w:val="TAL"/>
              <w:jc w:val="center"/>
              <w:rPr>
                <w:bCs/>
                <w:iCs/>
              </w:rPr>
            </w:pPr>
            <w:r w:rsidRPr="001F4300">
              <w:rPr>
                <w:bCs/>
                <w:iCs/>
              </w:rPr>
              <w:t>N/A</w:t>
            </w:r>
          </w:p>
        </w:tc>
        <w:tc>
          <w:tcPr>
            <w:tcW w:w="728" w:type="dxa"/>
          </w:tcPr>
          <w:p w14:paraId="68F246B8" w14:textId="77777777" w:rsidR="00265A37" w:rsidRPr="001F4300" w:rsidRDefault="00265A37" w:rsidP="003B4533">
            <w:pPr>
              <w:pStyle w:val="TAL"/>
              <w:jc w:val="center"/>
            </w:pPr>
            <w:r w:rsidRPr="001F4300">
              <w:rPr>
                <w:bCs/>
                <w:iCs/>
              </w:rPr>
              <w:t>N/A</w:t>
            </w:r>
          </w:p>
        </w:tc>
      </w:tr>
      <w:tr w:rsidR="00265A37" w:rsidRPr="001F4300" w14:paraId="7CECB9D3" w14:textId="77777777" w:rsidTr="003B4533">
        <w:trPr>
          <w:cantSplit/>
          <w:tblHeader/>
        </w:trPr>
        <w:tc>
          <w:tcPr>
            <w:tcW w:w="6917" w:type="dxa"/>
          </w:tcPr>
          <w:p w14:paraId="79715E77" w14:textId="77777777" w:rsidR="00265A37" w:rsidRPr="001F4300" w:rsidRDefault="00265A37" w:rsidP="003B4533">
            <w:pPr>
              <w:pStyle w:val="TAL"/>
              <w:rPr>
                <w:b/>
                <w:bCs/>
                <w:i/>
                <w:iCs/>
              </w:rPr>
            </w:pPr>
            <w:r w:rsidRPr="001F4300">
              <w:rPr>
                <w:b/>
                <w:bCs/>
                <w:i/>
                <w:iCs/>
              </w:rPr>
              <w:t>maxNumberRxTxBeamSwitchDL</w:t>
            </w:r>
          </w:p>
          <w:p w14:paraId="0D41E542" w14:textId="77777777" w:rsidR="00265A37" w:rsidRPr="001F4300" w:rsidRDefault="00265A37" w:rsidP="003B4533">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404C95A" w14:textId="77777777" w:rsidR="00265A37" w:rsidRPr="001F4300" w:rsidRDefault="00265A37" w:rsidP="003B4533">
            <w:pPr>
              <w:pStyle w:val="TAL"/>
              <w:jc w:val="center"/>
              <w:rPr>
                <w:rFonts w:cs="Arial"/>
                <w:szCs w:val="18"/>
              </w:rPr>
            </w:pPr>
            <w:r w:rsidRPr="001F4300">
              <w:rPr>
                <w:bCs/>
                <w:iCs/>
              </w:rPr>
              <w:t>Band</w:t>
            </w:r>
          </w:p>
        </w:tc>
        <w:tc>
          <w:tcPr>
            <w:tcW w:w="567" w:type="dxa"/>
          </w:tcPr>
          <w:p w14:paraId="36AD5A43" w14:textId="77777777" w:rsidR="00265A37" w:rsidRPr="001F4300" w:rsidRDefault="00265A37" w:rsidP="003B4533">
            <w:pPr>
              <w:pStyle w:val="TAL"/>
              <w:jc w:val="center"/>
              <w:rPr>
                <w:rFonts w:cs="Arial"/>
                <w:szCs w:val="18"/>
              </w:rPr>
            </w:pPr>
            <w:r w:rsidRPr="001F4300">
              <w:rPr>
                <w:bCs/>
                <w:iCs/>
              </w:rPr>
              <w:t>No</w:t>
            </w:r>
          </w:p>
        </w:tc>
        <w:tc>
          <w:tcPr>
            <w:tcW w:w="709" w:type="dxa"/>
          </w:tcPr>
          <w:p w14:paraId="336C8AA4" w14:textId="77777777" w:rsidR="00265A37" w:rsidRPr="001F4300" w:rsidRDefault="00265A37" w:rsidP="003B4533">
            <w:pPr>
              <w:pStyle w:val="TAL"/>
              <w:jc w:val="center"/>
              <w:rPr>
                <w:rFonts w:cs="Arial"/>
                <w:szCs w:val="18"/>
              </w:rPr>
            </w:pPr>
            <w:r w:rsidRPr="001F4300">
              <w:rPr>
                <w:bCs/>
                <w:iCs/>
              </w:rPr>
              <w:t>N/A</w:t>
            </w:r>
          </w:p>
        </w:tc>
        <w:tc>
          <w:tcPr>
            <w:tcW w:w="728" w:type="dxa"/>
          </w:tcPr>
          <w:p w14:paraId="660F884C" w14:textId="77777777" w:rsidR="00265A37" w:rsidRPr="001F4300" w:rsidRDefault="00265A37" w:rsidP="003B4533">
            <w:pPr>
              <w:pStyle w:val="TAL"/>
              <w:jc w:val="center"/>
            </w:pPr>
            <w:r w:rsidRPr="001F4300">
              <w:t>FR2 only</w:t>
            </w:r>
          </w:p>
        </w:tc>
      </w:tr>
      <w:tr w:rsidR="00265A37" w:rsidRPr="001F4300" w14:paraId="0B3E67E8" w14:textId="77777777" w:rsidTr="003B4533">
        <w:trPr>
          <w:cantSplit/>
          <w:tblHeader/>
        </w:trPr>
        <w:tc>
          <w:tcPr>
            <w:tcW w:w="6917" w:type="dxa"/>
          </w:tcPr>
          <w:p w14:paraId="20A1DB46" w14:textId="77777777" w:rsidR="00265A37" w:rsidRPr="001F4300" w:rsidRDefault="00265A37" w:rsidP="003B4533">
            <w:pPr>
              <w:pStyle w:val="TAL"/>
              <w:rPr>
                <w:b/>
                <w:bCs/>
                <w:i/>
                <w:iCs/>
              </w:rPr>
            </w:pPr>
            <w:r w:rsidRPr="001F4300">
              <w:rPr>
                <w:b/>
                <w:bCs/>
                <w:i/>
                <w:iCs/>
              </w:rPr>
              <w:t>maxNumberSCellBFR-r16</w:t>
            </w:r>
          </w:p>
          <w:p w14:paraId="7C65DD93" w14:textId="77777777" w:rsidR="00265A37" w:rsidRPr="001F4300" w:rsidRDefault="00265A37" w:rsidP="003B4533">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AF245BD" w14:textId="77777777" w:rsidR="00265A37" w:rsidRPr="001F4300" w:rsidRDefault="00265A37" w:rsidP="003B4533">
            <w:pPr>
              <w:pStyle w:val="TAL"/>
              <w:jc w:val="center"/>
              <w:rPr>
                <w:bCs/>
                <w:iCs/>
              </w:rPr>
            </w:pPr>
            <w:r w:rsidRPr="001F4300">
              <w:rPr>
                <w:bCs/>
                <w:iCs/>
              </w:rPr>
              <w:t>Band</w:t>
            </w:r>
          </w:p>
        </w:tc>
        <w:tc>
          <w:tcPr>
            <w:tcW w:w="567" w:type="dxa"/>
          </w:tcPr>
          <w:p w14:paraId="6B6A4EE1" w14:textId="77777777" w:rsidR="00265A37" w:rsidRPr="001F4300" w:rsidRDefault="00265A37" w:rsidP="003B4533">
            <w:pPr>
              <w:pStyle w:val="TAL"/>
              <w:jc w:val="center"/>
              <w:rPr>
                <w:bCs/>
                <w:iCs/>
              </w:rPr>
            </w:pPr>
            <w:r w:rsidRPr="001F4300">
              <w:rPr>
                <w:bCs/>
                <w:iCs/>
              </w:rPr>
              <w:t>No</w:t>
            </w:r>
          </w:p>
        </w:tc>
        <w:tc>
          <w:tcPr>
            <w:tcW w:w="709" w:type="dxa"/>
          </w:tcPr>
          <w:p w14:paraId="68610B3E" w14:textId="77777777" w:rsidR="00265A37" w:rsidRPr="001F4300" w:rsidRDefault="00265A37" w:rsidP="003B4533">
            <w:pPr>
              <w:pStyle w:val="TAL"/>
              <w:jc w:val="center"/>
              <w:rPr>
                <w:bCs/>
                <w:iCs/>
              </w:rPr>
            </w:pPr>
            <w:r w:rsidRPr="001F4300">
              <w:rPr>
                <w:bCs/>
                <w:iCs/>
              </w:rPr>
              <w:t>N/A</w:t>
            </w:r>
          </w:p>
        </w:tc>
        <w:tc>
          <w:tcPr>
            <w:tcW w:w="728" w:type="dxa"/>
          </w:tcPr>
          <w:p w14:paraId="6DF92CF3" w14:textId="77777777" w:rsidR="00265A37" w:rsidRPr="001F4300" w:rsidRDefault="00265A37" w:rsidP="003B4533">
            <w:pPr>
              <w:pStyle w:val="TAL"/>
              <w:jc w:val="center"/>
            </w:pPr>
            <w:r w:rsidRPr="001F4300">
              <w:t>N/A</w:t>
            </w:r>
          </w:p>
        </w:tc>
      </w:tr>
      <w:tr w:rsidR="00265A37" w:rsidRPr="001F4300" w14:paraId="0DC3A617" w14:textId="77777777" w:rsidTr="003B4533">
        <w:trPr>
          <w:cantSplit/>
          <w:tblHeader/>
        </w:trPr>
        <w:tc>
          <w:tcPr>
            <w:tcW w:w="6917" w:type="dxa"/>
          </w:tcPr>
          <w:p w14:paraId="7424EC0C" w14:textId="77777777" w:rsidR="00265A37" w:rsidRPr="001F4300" w:rsidRDefault="00265A37" w:rsidP="003B4533">
            <w:pPr>
              <w:pStyle w:val="TAL"/>
              <w:rPr>
                <w:b/>
                <w:bCs/>
                <w:i/>
                <w:iCs/>
              </w:rPr>
            </w:pPr>
            <w:r w:rsidRPr="001F4300">
              <w:rPr>
                <w:b/>
                <w:bCs/>
                <w:i/>
                <w:iCs/>
              </w:rPr>
              <w:lastRenderedPageBreak/>
              <w:t>maxNumberSSB-BFD</w:t>
            </w:r>
          </w:p>
          <w:p w14:paraId="47806E1D" w14:textId="77777777" w:rsidR="00265A37" w:rsidRPr="001F4300" w:rsidRDefault="00265A37" w:rsidP="003B4533">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250D1BCA" w14:textId="77777777" w:rsidR="00265A37" w:rsidRPr="001F4300" w:rsidRDefault="00265A37" w:rsidP="003B4533">
            <w:pPr>
              <w:pStyle w:val="TAL"/>
              <w:jc w:val="center"/>
              <w:rPr>
                <w:bCs/>
                <w:iCs/>
              </w:rPr>
            </w:pPr>
            <w:r w:rsidRPr="001F4300">
              <w:rPr>
                <w:bCs/>
                <w:iCs/>
              </w:rPr>
              <w:t>Band</w:t>
            </w:r>
          </w:p>
        </w:tc>
        <w:tc>
          <w:tcPr>
            <w:tcW w:w="567" w:type="dxa"/>
          </w:tcPr>
          <w:p w14:paraId="02EFD247" w14:textId="77777777" w:rsidR="00265A37" w:rsidRPr="001F4300" w:rsidRDefault="00265A37" w:rsidP="003B4533">
            <w:pPr>
              <w:pStyle w:val="TAL"/>
              <w:jc w:val="center"/>
              <w:rPr>
                <w:bCs/>
                <w:iCs/>
              </w:rPr>
            </w:pPr>
            <w:r w:rsidRPr="001F4300">
              <w:rPr>
                <w:bCs/>
                <w:iCs/>
              </w:rPr>
              <w:t>CY</w:t>
            </w:r>
          </w:p>
        </w:tc>
        <w:tc>
          <w:tcPr>
            <w:tcW w:w="709" w:type="dxa"/>
          </w:tcPr>
          <w:p w14:paraId="4562A29E" w14:textId="77777777" w:rsidR="00265A37" w:rsidRPr="001F4300" w:rsidRDefault="00265A37" w:rsidP="003B4533">
            <w:pPr>
              <w:pStyle w:val="TAL"/>
              <w:jc w:val="center"/>
              <w:rPr>
                <w:bCs/>
                <w:iCs/>
              </w:rPr>
            </w:pPr>
            <w:r w:rsidRPr="001F4300">
              <w:rPr>
                <w:bCs/>
                <w:iCs/>
              </w:rPr>
              <w:t>N/A</w:t>
            </w:r>
          </w:p>
        </w:tc>
        <w:tc>
          <w:tcPr>
            <w:tcW w:w="728" w:type="dxa"/>
          </w:tcPr>
          <w:p w14:paraId="74056369" w14:textId="77777777" w:rsidR="00265A37" w:rsidRPr="001F4300" w:rsidRDefault="00265A37" w:rsidP="003B4533">
            <w:pPr>
              <w:pStyle w:val="TAL"/>
              <w:jc w:val="center"/>
            </w:pPr>
            <w:r w:rsidRPr="001F4300">
              <w:rPr>
                <w:bCs/>
                <w:iCs/>
              </w:rPr>
              <w:t>N/A</w:t>
            </w:r>
          </w:p>
        </w:tc>
      </w:tr>
      <w:tr w:rsidR="00265A37" w:rsidRPr="001F4300" w14:paraId="60759BD4" w14:textId="77777777" w:rsidTr="003B4533">
        <w:trPr>
          <w:cantSplit/>
          <w:tblHeader/>
        </w:trPr>
        <w:tc>
          <w:tcPr>
            <w:tcW w:w="6917" w:type="dxa"/>
          </w:tcPr>
          <w:p w14:paraId="25C7660C" w14:textId="77777777" w:rsidR="00265A37" w:rsidRPr="001F4300" w:rsidRDefault="00265A37" w:rsidP="003B4533">
            <w:pPr>
              <w:pStyle w:val="TAL"/>
              <w:rPr>
                <w:b/>
                <w:bCs/>
                <w:i/>
                <w:iCs/>
              </w:rPr>
            </w:pPr>
            <w:r w:rsidRPr="001F4300">
              <w:rPr>
                <w:b/>
                <w:bCs/>
                <w:i/>
                <w:iCs/>
              </w:rPr>
              <w:t>maxUplinkDutyCycle-PC2-FR1</w:t>
            </w:r>
          </w:p>
          <w:p w14:paraId="6DA29BD8" w14:textId="77777777" w:rsidR="00265A37" w:rsidRPr="001F4300" w:rsidRDefault="00265A37" w:rsidP="003B4533">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241A43C" w14:textId="77777777" w:rsidR="00265A37" w:rsidRPr="001F4300" w:rsidRDefault="00265A37" w:rsidP="003B4533">
            <w:pPr>
              <w:pStyle w:val="TAL"/>
              <w:jc w:val="center"/>
              <w:rPr>
                <w:bCs/>
                <w:iCs/>
              </w:rPr>
            </w:pPr>
            <w:r w:rsidRPr="001F4300">
              <w:rPr>
                <w:bCs/>
                <w:iCs/>
              </w:rPr>
              <w:t>Band</w:t>
            </w:r>
          </w:p>
        </w:tc>
        <w:tc>
          <w:tcPr>
            <w:tcW w:w="567" w:type="dxa"/>
          </w:tcPr>
          <w:p w14:paraId="7B464186" w14:textId="77777777" w:rsidR="00265A37" w:rsidRPr="001F4300" w:rsidRDefault="00265A37" w:rsidP="003B4533">
            <w:pPr>
              <w:pStyle w:val="TAL"/>
              <w:jc w:val="center"/>
              <w:rPr>
                <w:bCs/>
                <w:iCs/>
              </w:rPr>
            </w:pPr>
            <w:r w:rsidRPr="001F4300">
              <w:rPr>
                <w:bCs/>
                <w:iCs/>
              </w:rPr>
              <w:t>No</w:t>
            </w:r>
          </w:p>
        </w:tc>
        <w:tc>
          <w:tcPr>
            <w:tcW w:w="709" w:type="dxa"/>
          </w:tcPr>
          <w:p w14:paraId="514CA691" w14:textId="77777777" w:rsidR="00265A37" w:rsidRPr="001F4300" w:rsidRDefault="00265A37" w:rsidP="003B4533">
            <w:pPr>
              <w:pStyle w:val="TAL"/>
              <w:jc w:val="center"/>
              <w:rPr>
                <w:bCs/>
                <w:iCs/>
              </w:rPr>
            </w:pPr>
            <w:r w:rsidRPr="001F4300">
              <w:rPr>
                <w:bCs/>
                <w:iCs/>
              </w:rPr>
              <w:t>N/A</w:t>
            </w:r>
          </w:p>
        </w:tc>
        <w:tc>
          <w:tcPr>
            <w:tcW w:w="728" w:type="dxa"/>
          </w:tcPr>
          <w:p w14:paraId="049EF04E" w14:textId="77777777" w:rsidR="00265A37" w:rsidRPr="001F4300" w:rsidRDefault="00265A37" w:rsidP="003B4533">
            <w:pPr>
              <w:pStyle w:val="TAL"/>
              <w:jc w:val="center"/>
            </w:pPr>
            <w:r w:rsidRPr="001F4300">
              <w:t>FR1 only</w:t>
            </w:r>
          </w:p>
        </w:tc>
      </w:tr>
      <w:tr w:rsidR="00265A37" w:rsidRPr="001F4300" w14:paraId="23BFC43E" w14:textId="77777777" w:rsidTr="003B4533">
        <w:trPr>
          <w:cantSplit/>
          <w:tblHeader/>
        </w:trPr>
        <w:tc>
          <w:tcPr>
            <w:tcW w:w="6917" w:type="dxa"/>
          </w:tcPr>
          <w:p w14:paraId="1AE7F666" w14:textId="77777777" w:rsidR="00265A37" w:rsidRPr="001F4300" w:rsidRDefault="00265A37" w:rsidP="003B4533">
            <w:pPr>
              <w:pStyle w:val="TAL"/>
              <w:rPr>
                <w:b/>
                <w:bCs/>
                <w:i/>
                <w:iCs/>
              </w:rPr>
            </w:pPr>
            <w:r w:rsidRPr="001F4300">
              <w:rPr>
                <w:b/>
                <w:bCs/>
                <w:i/>
                <w:iCs/>
              </w:rPr>
              <w:t>maxUplinkDutyCycle-FR2</w:t>
            </w:r>
          </w:p>
          <w:p w14:paraId="4FE46D7D" w14:textId="77777777" w:rsidR="00265A37" w:rsidRPr="001F4300" w:rsidRDefault="00265A37" w:rsidP="003B4533">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0949245D" w14:textId="77777777" w:rsidR="00265A37" w:rsidRPr="001F4300" w:rsidRDefault="00265A37" w:rsidP="003B4533">
            <w:pPr>
              <w:pStyle w:val="TAL"/>
              <w:jc w:val="center"/>
              <w:rPr>
                <w:bCs/>
                <w:iCs/>
              </w:rPr>
            </w:pPr>
            <w:r w:rsidRPr="001F4300">
              <w:rPr>
                <w:bCs/>
                <w:iCs/>
              </w:rPr>
              <w:t>Band</w:t>
            </w:r>
          </w:p>
        </w:tc>
        <w:tc>
          <w:tcPr>
            <w:tcW w:w="567" w:type="dxa"/>
          </w:tcPr>
          <w:p w14:paraId="5604AFFE" w14:textId="77777777" w:rsidR="00265A37" w:rsidRPr="001F4300" w:rsidRDefault="00265A37" w:rsidP="003B4533">
            <w:pPr>
              <w:pStyle w:val="TAL"/>
              <w:jc w:val="center"/>
              <w:rPr>
                <w:bCs/>
                <w:iCs/>
              </w:rPr>
            </w:pPr>
            <w:r w:rsidRPr="001F4300">
              <w:rPr>
                <w:bCs/>
                <w:iCs/>
              </w:rPr>
              <w:t>No</w:t>
            </w:r>
          </w:p>
        </w:tc>
        <w:tc>
          <w:tcPr>
            <w:tcW w:w="709" w:type="dxa"/>
          </w:tcPr>
          <w:p w14:paraId="0CE0838F" w14:textId="77777777" w:rsidR="00265A37" w:rsidRPr="001F4300" w:rsidRDefault="00265A37" w:rsidP="003B4533">
            <w:pPr>
              <w:pStyle w:val="TAL"/>
              <w:jc w:val="center"/>
              <w:rPr>
                <w:bCs/>
                <w:iCs/>
              </w:rPr>
            </w:pPr>
            <w:r w:rsidRPr="001F4300">
              <w:rPr>
                <w:bCs/>
                <w:iCs/>
              </w:rPr>
              <w:t>N/A</w:t>
            </w:r>
          </w:p>
        </w:tc>
        <w:tc>
          <w:tcPr>
            <w:tcW w:w="728" w:type="dxa"/>
          </w:tcPr>
          <w:p w14:paraId="1C23C816" w14:textId="77777777" w:rsidR="00265A37" w:rsidRPr="001F4300" w:rsidRDefault="00265A37" w:rsidP="003B4533">
            <w:pPr>
              <w:pStyle w:val="TAL"/>
              <w:jc w:val="center"/>
            </w:pPr>
            <w:r w:rsidRPr="001F4300">
              <w:t>FR2 only</w:t>
            </w:r>
          </w:p>
        </w:tc>
      </w:tr>
      <w:tr w:rsidR="00265A37" w:rsidRPr="001F4300" w14:paraId="78DA54B8" w14:textId="77777777" w:rsidTr="003B4533">
        <w:trPr>
          <w:cantSplit/>
          <w:tblHeader/>
        </w:trPr>
        <w:tc>
          <w:tcPr>
            <w:tcW w:w="6917" w:type="dxa"/>
          </w:tcPr>
          <w:p w14:paraId="0ED8469C" w14:textId="77777777" w:rsidR="00265A37" w:rsidRPr="001F4300" w:rsidRDefault="00265A37" w:rsidP="003B4533">
            <w:pPr>
              <w:pStyle w:val="TAL"/>
              <w:rPr>
                <w:b/>
                <w:bCs/>
                <w:i/>
                <w:iCs/>
              </w:rPr>
            </w:pPr>
            <w:r w:rsidRPr="001F4300">
              <w:rPr>
                <w:b/>
                <w:bCs/>
                <w:i/>
                <w:iCs/>
              </w:rPr>
              <w:t>maxUplinkDutyCycle-PC1dot5-MPE-FR1-r16</w:t>
            </w:r>
          </w:p>
          <w:p w14:paraId="1A19781C" w14:textId="77777777" w:rsidR="00265A37" w:rsidRPr="001F4300" w:rsidRDefault="00265A37" w:rsidP="003B4533">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5E218ECE" w14:textId="77777777" w:rsidR="00265A37" w:rsidRPr="001F4300" w:rsidRDefault="00265A37" w:rsidP="003B4533">
            <w:pPr>
              <w:pStyle w:val="TAL"/>
              <w:jc w:val="center"/>
            </w:pPr>
            <w:r w:rsidRPr="001F4300">
              <w:rPr>
                <w:bCs/>
                <w:iCs/>
              </w:rPr>
              <w:t>Band</w:t>
            </w:r>
          </w:p>
        </w:tc>
        <w:tc>
          <w:tcPr>
            <w:tcW w:w="567" w:type="dxa"/>
          </w:tcPr>
          <w:p w14:paraId="48705D5C" w14:textId="77777777" w:rsidR="00265A37" w:rsidRPr="001F4300" w:rsidRDefault="00265A37" w:rsidP="003B4533">
            <w:pPr>
              <w:pStyle w:val="TAL"/>
              <w:jc w:val="center"/>
            </w:pPr>
            <w:r w:rsidRPr="001F4300">
              <w:rPr>
                <w:bCs/>
                <w:iCs/>
              </w:rPr>
              <w:t>No</w:t>
            </w:r>
          </w:p>
        </w:tc>
        <w:tc>
          <w:tcPr>
            <w:tcW w:w="709" w:type="dxa"/>
          </w:tcPr>
          <w:p w14:paraId="19BA7B2D" w14:textId="77777777" w:rsidR="00265A37" w:rsidRPr="001F4300" w:rsidRDefault="00265A37" w:rsidP="003B4533">
            <w:pPr>
              <w:pStyle w:val="TAL"/>
              <w:jc w:val="center"/>
              <w:rPr>
                <w:bCs/>
                <w:iCs/>
              </w:rPr>
            </w:pPr>
            <w:r w:rsidRPr="001F4300">
              <w:rPr>
                <w:bCs/>
                <w:iCs/>
              </w:rPr>
              <w:t>N/A</w:t>
            </w:r>
          </w:p>
        </w:tc>
        <w:tc>
          <w:tcPr>
            <w:tcW w:w="728" w:type="dxa"/>
          </w:tcPr>
          <w:p w14:paraId="22141E47" w14:textId="77777777" w:rsidR="00265A37" w:rsidRPr="001F4300" w:rsidRDefault="00265A37" w:rsidP="003B4533">
            <w:pPr>
              <w:pStyle w:val="TAL"/>
              <w:jc w:val="center"/>
              <w:rPr>
                <w:bCs/>
                <w:iCs/>
              </w:rPr>
            </w:pPr>
            <w:r w:rsidRPr="001F4300">
              <w:t>FR1 only</w:t>
            </w:r>
          </w:p>
        </w:tc>
      </w:tr>
      <w:tr w:rsidR="00265A37" w:rsidRPr="001F4300" w14:paraId="3DFDDA0E" w14:textId="77777777" w:rsidTr="003B4533">
        <w:trPr>
          <w:cantSplit/>
          <w:tblHeader/>
        </w:trPr>
        <w:tc>
          <w:tcPr>
            <w:tcW w:w="6917" w:type="dxa"/>
          </w:tcPr>
          <w:p w14:paraId="6AF10942" w14:textId="77777777" w:rsidR="00265A37" w:rsidRPr="001F4300" w:rsidRDefault="00265A37" w:rsidP="003B4533">
            <w:pPr>
              <w:pStyle w:val="TAL"/>
              <w:rPr>
                <w:b/>
                <w:i/>
              </w:rPr>
            </w:pPr>
            <w:r w:rsidRPr="001F4300">
              <w:rPr>
                <w:b/>
                <w:i/>
              </w:rPr>
              <w:t>modifiedMPR-Behaviour</w:t>
            </w:r>
          </w:p>
          <w:p w14:paraId="3BFD10E7" w14:textId="77777777" w:rsidR="00265A37" w:rsidRPr="001F4300" w:rsidRDefault="00265A37" w:rsidP="003B4533">
            <w:pPr>
              <w:pStyle w:val="TAL"/>
            </w:pPr>
            <w:r w:rsidRPr="001F4300">
              <w:t>Indicates whether UE supports modified MPR behaviour defined in TS 38.101-1 [2] and TS 38.101-2 [3].</w:t>
            </w:r>
          </w:p>
        </w:tc>
        <w:tc>
          <w:tcPr>
            <w:tcW w:w="709" w:type="dxa"/>
          </w:tcPr>
          <w:p w14:paraId="767E455B" w14:textId="77777777" w:rsidR="00265A37" w:rsidRPr="001F4300" w:rsidRDefault="00265A37" w:rsidP="003B4533">
            <w:pPr>
              <w:pStyle w:val="TAL"/>
              <w:jc w:val="center"/>
            </w:pPr>
            <w:r w:rsidRPr="001F4300">
              <w:t>Band</w:t>
            </w:r>
          </w:p>
        </w:tc>
        <w:tc>
          <w:tcPr>
            <w:tcW w:w="567" w:type="dxa"/>
          </w:tcPr>
          <w:p w14:paraId="6537B349" w14:textId="77777777" w:rsidR="00265A37" w:rsidRPr="001F4300" w:rsidRDefault="00265A37" w:rsidP="003B4533">
            <w:pPr>
              <w:pStyle w:val="TAL"/>
              <w:jc w:val="center"/>
            </w:pPr>
            <w:r w:rsidRPr="001F4300">
              <w:t>No</w:t>
            </w:r>
          </w:p>
        </w:tc>
        <w:tc>
          <w:tcPr>
            <w:tcW w:w="709" w:type="dxa"/>
          </w:tcPr>
          <w:p w14:paraId="24E5E1D8" w14:textId="77777777" w:rsidR="00265A37" w:rsidRPr="001F4300" w:rsidRDefault="00265A37" w:rsidP="003B4533">
            <w:pPr>
              <w:pStyle w:val="TAL"/>
              <w:jc w:val="center"/>
            </w:pPr>
            <w:r w:rsidRPr="001F4300">
              <w:rPr>
                <w:bCs/>
                <w:iCs/>
              </w:rPr>
              <w:t>N/A</w:t>
            </w:r>
          </w:p>
        </w:tc>
        <w:tc>
          <w:tcPr>
            <w:tcW w:w="728" w:type="dxa"/>
          </w:tcPr>
          <w:p w14:paraId="2215EBA5" w14:textId="77777777" w:rsidR="00265A37" w:rsidRPr="001F4300" w:rsidDel="00C7429B" w:rsidRDefault="00265A37" w:rsidP="003B4533">
            <w:pPr>
              <w:pStyle w:val="TAL"/>
              <w:jc w:val="center"/>
            </w:pPr>
            <w:r w:rsidRPr="001F4300">
              <w:rPr>
                <w:bCs/>
                <w:iCs/>
              </w:rPr>
              <w:t>N/A</w:t>
            </w:r>
          </w:p>
        </w:tc>
      </w:tr>
      <w:tr w:rsidR="00265A37" w:rsidRPr="001F4300" w14:paraId="777BE72F" w14:textId="77777777" w:rsidTr="003B4533">
        <w:trPr>
          <w:cantSplit/>
          <w:tblHeader/>
        </w:trPr>
        <w:tc>
          <w:tcPr>
            <w:tcW w:w="6917" w:type="dxa"/>
          </w:tcPr>
          <w:p w14:paraId="4EA31F01" w14:textId="77777777" w:rsidR="00265A37" w:rsidRPr="001F4300" w:rsidRDefault="00265A37" w:rsidP="003B4533">
            <w:pPr>
              <w:keepNext/>
              <w:keepLines/>
              <w:spacing w:after="0"/>
              <w:rPr>
                <w:rFonts w:ascii="Arial" w:hAnsi="Arial"/>
                <w:b/>
                <w:i/>
                <w:sz w:val="18"/>
              </w:rPr>
            </w:pPr>
            <w:r w:rsidRPr="001F4300">
              <w:rPr>
                <w:rFonts w:ascii="Arial" w:hAnsi="Arial"/>
                <w:b/>
                <w:i/>
                <w:sz w:val="18"/>
              </w:rPr>
              <w:t>mpr-PowerBoost-FR2-r16</w:t>
            </w:r>
          </w:p>
          <w:p w14:paraId="62E953FC" w14:textId="77777777" w:rsidR="00265A37" w:rsidRPr="001F4300" w:rsidRDefault="00265A37" w:rsidP="003B4533">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2C47D698" w14:textId="77777777" w:rsidR="00265A37" w:rsidRPr="001F4300" w:rsidRDefault="00265A37" w:rsidP="003B4533">
            <w:pPr>
              <w:pStyle w:val="TAL"/>
              <w:jc w:val="center"/>
            </w:pPr>
            <w:r w:rsidRPr="001F4300">
              <w:t>Band</w:t>
            </w:r>
          </w:p>
        </w:tc>
        <w:tc>
          <w:tcPr>
            <w:tcW w:w="567" w:type="dxa"/>
          </w:tcPr>
          <w:p w14:paraId="5B005C36" w14:textId="77777777" w:rsidR="00265A37" w:rsidRPr="001F4300" w:rsidRDefault="00265A37" w:rsidP="003B4533">
            <w:pPr>
              <w:pStyle w:val="TAL"/>
              <w:jc w:val="center"/>
            </w:pPr>
            <w:r w:rsidRPr="001F4300">
              <w:t>No</w:t>
            </w:r>
          </w:p>
        </w:tc>
        <w:tc>
          <w:tcPr>
            <w:tcW w:w="709" w:type="dxa"/>
          </w:tcPr>
          <w:p w14:paraId="37DE5909" w14:textId="77777777" w:rsidR="00265A37" w:rsidRPr="001F4300" w:rsidRDefault="00265A37" w:rsidP="003B4533">
            <w:pPr>
              <w:pStyle w:val="TAL"/>
              <w:jc w:val="center"/>
              <w:rPr>
                <w:bCs/>
                <w:iCs/>
              </w:rPr>
            </w:pPr>
            <w:r w:rsidRPr="001F4300">
              <w:t>TDD only</w:t>
            </w:r>
          </w:p>
        </w:tc>
        <w:tc>
          <w:tcPr>
            <w:tcW w:w="728" w:type="dxa"/>
          </w:tcPr>
          <w:p w14:paraId="680A8ACE" w14:textId="77777777" w:rsidR="00265A37" w:rsidRPr="001F4300" w:rsidRDefault="00265A37" w:rsidP="003B4533">
            <w:pPr>
              <w:pStyle w:val="TAL"/>
              <w:jc w:val="center"/>
              <w:rPr>
                <w:bCs/>
                <w:iCs/>
              </w:rPr>
            </w:pPr>
            <w:r w:rsidRPr="001F4300">
              <w:t>FR2 only</w:t>
            </w:r>
          </w:p>
        </w:tc>
      </w:tr>
      <w:tr w:rsidR="00265A37" w:rsidRPr="001F4300" w14:paraId="63FC6B99" w14:textId="77777777" w:rsidTr="003B4533">
        <w:trPr>
          <w:cantSplit/>
          <w:tblHeader/>
        </w:trPr>
        <w:tc>
          <w:tcPr>
            <w:tcW w:w="6917" w:type="dxa"/>
          </w:tcPr>
          <w:p w14:paraId="6760FAEC" w14:textId="77777777" w:rsidR="00265A37" w:rsidRPr="001F4300" w:rsidRDefault="00265A37" w:rsidP="003B4533">
            <w:pPr>
              <w:pStyle w:val="TAL"/>
              <w:rPr>
                <w:b/>
                <w:i/>
              </w:rPr>
            </w:pPr>
            <w:r w:rsidRPr="001F4300">
              <w:rPr>
                <w:b/>
                <w:i/>
              </w:rPr>
              <w:t>multipleRateMatchingEUTRA-CRS-r16</w:t>
            </w:r>
          </w:p>
          <w:p w14:paraId="0E870B86" w14:textId="77777777" w:rsidR="00265A37" w:rsidRPr="001F4300" w:rsidRDefault="00265A37" w:rsidP="003B4533">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265A37" w:rsidRPr="001F4300" w:rsidRDefault="00265A37" w:rsidP="003B4533">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41A6042D" w14:textId="77777777" w:rsidR="00265A37" w:rsidRPr="001F4300" w:rsidRDefault="00265A37" w:rsidP="003B4533">
            <w:pPr>
              <w:pStyle w:val="TAL"/>
              <w:jc w:val="center"/>
            </w:pPr>
            <w:r w:rsidRPr="001F4300">
              <w:t>Band</w:t>
            </w:r>
          </w:p>
        </w:tc>
        <w:tc>
          <w:tcPr>
            <w:tcW w:w="567" w:type="dxa"/>
          </w:tcPr>
          <w:p w14:paraId="18FAFB8E" w14:textId="77777777" w:rsidR="00265A37" w:rsidRPr="001F4300" w:rsidRDefault="00265A37" w:rsidP="003B4533">
            <w:pPr>
              <w:pStyle w:val="TAL"/>
              <w:jc w:val="center"/>
            </w:pPr>
            <w:r w:rsidRPr="001F4300">
              <w:t>No</w:t>
            </w:r>
          </w:p>
        </w:tc>
        <w:tc>
          <w:tcPr>
            <w:tcW w:w="709" w:type="dxa"/>
          </w:tcPr>
          <w:p w14:paraId="6F913BD1" w14:textId="77777777" w:rsidR="00265A37" w:rsidRPr="001F4300" w:rsidRDefault="00265A37" w:rsidP="003B4533">
            <w:pPr>
              <w:pStyle w:val="TAL"/>
              <w:jc w:val="center"/>
            </w:pPr>
            <w:r w:rsidRPr="001F4300">
              <w:rPr>
                <w:bCs/>
                <w:iCs/>
              </w:rPr>
              <w:t>N/A</w:t>
            </w:r>
          </w:p>
        </w:tc>
        <w:tc>
          <w:tcPr>
            <w:tcW w:w="728" w:type="dxa"/>
          </w:tcPr>
          <w:p w14:paraId="31B0BAD6" w14:textId="77777777" w:rsidR="00265A37" w:rsidRPr="001F4300" w:rsidRDefault="00265A37" w:rsidP="003B4533">
            <w:pPr>
              <w:pStyle w:val="TAL"/>
              <w:jc w:val="center"/>
            </w:pPr>
            <w:r w:rsidRPr="001F4300">
              <w:t>FR1 only</w:t>
            </w:r>
          </w:p>
        </w:tc>
      </w:tr>
      <w:tr w:rsidR="00265A37" w:rsidRPr="001F4300" w14:paraId="2F7BC1FA" w14:textId="77777777" w:rsidTr="003B4533">
        <w:trPr>
          <w:cantSplit/>
          <w:tblHeader/>
        </w:trPr>
        <w:tc>
          <w:tcPr>
            <w:tcW w:w="6917" w:type="dxa"/>
          </w:tcPr>
          <w:p w14:paraId="65B8ADD6" w14:textId="77777777" w:rsidR="00265A37" w:rsidRPr="001F4300" w:rsidRDefault="00265A37" w:rsidP="003B4533">
            <w:pPr>
              <w:pStyle w:val="TAL"/>
              <w:rPr>
                <w:b/>
                <w:i/>
              </w:rPr>
            </w:pPr>
            <w:r w:rsidRPr="001F4300">
              <w:rPr>
                <w:b/>
                <w:i/>
              </w:rPr>
              <w:t>multipleTCI</w:t>
            </w:r>
          </w:p>
          <w:p w14:paraId="78F1E21A" w14:textId="77777777" w:rsidR="00265A37" w:rsidRPr="001F4300" w:rsidRDefault="00265A37" w:rsidP="003B4533">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709" w:type="dxa"/>
          </w:tcPr>
          <w:p w14:paraId="727BE6D8" w14:textId="77777777" w:rsidR="00265A37" w:rsidRPr="001F4300" w:rsidRDefault="00265A37" w:rsidP="003B4533">
            <w:pPr>
              <w:pStyle w:val="TAL"/>
              <w:jc w:val="center"/>
            </w:pPr>
            <w:r w:rsidRPr="001F4300">
              <w:t>Band</w:t>
            </w:r>
          </w:p>
        </w:tc>
        <w:tc>
          <w:tcPr>
            <w:tcW w:w="567" w:type="dxa"/>
          </w:tcPr>
          <w:p w14:paraId="1653DFC9" w14:textId="77777777" w:rsidR="00265A37" w:rsidRPr="001F4300" w:rsidRDefault="00265A37" w:rsidP="003B4533">
            <w:pPr>
              <w:pStyle w:val="TAL"/>
              <w:jc w:val="center"/>
            </w:pPr>
            <w:r w:rsidRPr="001F4300">
              <w:t>Yes</w:t>
            </w:r>
          </w:p>
        </w:tc>
        <w:tc>
          <w:tcPr>
            <w:tcW w:w="709" w:type="dxa"/>
          </w:tcPr>
          <w:p w14:paraId="2ABCEA7A" w14:textId="77777777" w:rsidR="00265A37" w:rsidRPr="001F4300" w:rsidRDefault="00265A37" w:rsidP="003B4533">
            <w:pPr>
              <w:pStyle w:val="TAL"/>
              <w:jc w:val="center"/>
            </w:pPr>
            <w:r w:rsidRPr="001F4300">
              <w:rPr>
                <w:bCs/>
                <w:iCs/>
              </w:rPr>
              <w:t>N/A</w:t>
            </w:r>
          </w:p>
        </w:tc>
        <w:tc>
          <w:tcPr>
            <w:tcW w:w="728" w:type="dxa"/>
          </w:tcPr>
          <w:p w14:paraId="2C7C1699" w14:textId="77777777" w:rsidR="00265A37" w:rsidRPr="001F4300" w:rsidRDefault="00265A37" w:rsidP="003B4533">
            <w:pPr>
              <w:pStyle w:val="TAL"/>
              <w:jc w:val="center"/>
            </w:pPr>
            <w:r w:rsidRPr="001F4300">
              <w:rPr>
                <w:bCs/>
                <w:iCs/>
              </w:rPr>
              <w:t>N/A</w:t>
            </w:r>
          </w:p>
        </w:tc>
      </w:tr>
      <w:tr w:rsidR="00265A37" w:rsidRPr="001F4300" w14:paraId="7632A0CD" w14:textId="77777777" w:rsidTr="003B4533">
        <w:trPr>
          <w:cantSplit/>
          <w:tblHeader/>
        </w:trPr>
        <w:tc>
          <w:tcPr>
            <w:tcW w:w="6917" w:type="dxa"/>
          </w:tcPr>
          <w:p w14:paraId="39CD57DB" w14:textId="77777777" w:rsidR="00265A37" w:rsidRPr="001F4300" w:rsidRDefault="00265A37" w:rsidP="003B4533">
            <w:pPr>
              <w:pStyle w:val="TAL"/>
              <w:rPr>
                <w:b/>
                <w:i/>
              </w:rPr>
            </w:pPr>
            <w:r w:rsidRPr="001F4300">
              <w:rPr>
                <w:b/>
                <w:i/>
              </w:rPr>
              <w:lastRenderedPageBreak/>
              <w:t>nonGroupSINR-reporting-r16</w:t>
            </w:r>
          </w:p>
          <w:p w14:paraId="15B043B4" w14:textId="77777777" w:rsidR="00265A37" w:rsidRPr="001F4300" w:rsidRDefault="00265A37" w:rsidP="003B4533">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6220D62" w14:textId="77777777" w:rsidR="00265A37" w:rsidRPr="001F4300" w:rsidRDefault="00265A37" w:rsidP="003B4533">
            <w:pPr>
              <w:pStyle w:val="TAL"/>
              <w:jc w:val="center"/>
            </w:pPr>
            <w:r w:rsidRPr="001F4300">
              <w:t>Band</w:t>
            </w:r>
          </w:p>
        </w:tc>
        <w:tc>
          <w:tcPr>
            <w:tcW w:w="567" w:type="dxa"/>
          </w:tcPr>
          <w:p w14:paraId="03683CE6" w14:textId="77777777" w:rsidR="00265A37" w:rsidRPr="001F4300" w:rsidRDefault="00265A37" w:rsidP="003B4533">
            <w:pPr>
              <w:pStyle w:val="TAL"/>
              <w:jc w:val="center"/>
            </w:pPr>
            <w:r w:rsidRPr="001F4300">
              <w:t>No</w:t>
            </w:r>
          </w:p>
        </w:tc>
        <w:tc>
          <w:tcPr>
            <w:tcW w:w="709" w:type="dxa"/>
          </w:tcPr>
          <w:p w14:paraId="50F5044B" w14:textId="77777777" w:rsidR="00265A37" w:rsidRPr="001F4300" w:rsidRDefault="00265A37" w:rsidP="003B4533">
            <w:pPr>
              <w:pStyle w:val="TAL"/>
              <w:jc w:val="center"/>
              <w:rPr>
                <w:bCs/>
                <w:iCs/>
              </w:rPr>
            </w:pPr>
            <w:r w:rsidRPr="001F4300">
              <w:rPr>
                <w:bCs/>
                <w:iCs/>
              </w:rPr>
              <w:t>N/A</w:t>
            </w:r>
          </w:p>
        </w:tc>
        <w:tc>
          <w:tcPr>
            <w:tcW w:w="728" w:type="dxa"/>
          </w:tcPr>
          <w:p w14:paraId="62B288B0" w14:textId="77777777" w:rsidR="00265A37" w:rsidRPr="001F4300" w:rsidRDefault="00265A37" w:rsidP="003B4533">
            <w:pPr>
              <w:pStyle w:val="TAL"/>
              <w:jc w:val="center"/>
              <w:rPr>
                <w:bCs/>
                <w:iCs/>
              </w:rPr>
            </w:pPr>
            <w:r w:rsidRPr="001F4300">
              <w:rPr>
                <w:bCs/>
                <w:iCs/>
              </w:rPr>
              <w:t>N/A</w:t>
            </w:r>
          </w:p>
        </w:tc>
      </w:tr>
      <w:tr w:rsidR="00265A37" w:rsidRPr="001F4300" w14:paraId="57732229" w14:textId="77777777" w:rsidTr="003B4533">
        <w:trPr>
          <w:cantSplit/>
          <w:tblHeader/>
        </w:trPr>
        <w:tc>
          <w:tcPr>
            <w:tcW w:w="6917" w:type="dxa"/>
          </w:tcPr>
          <w:p w14:paraId="0F4FC2A6" w14:textId="77777777" w:rsidR="00265A37" w:rsidRPr="001F4300" w:rsidRDefault="00265A37" w:rsidP="003B4533">
            <w:pPr>
              <w:pStyle w:val="TAL"/>
              <w:rPr>
                <w:rFonts w:cs="Arial"/>
                <w:b/>
                <w:bCs/>
                <w:i/>
                <w:iCs/>
                <w:szCs w:val="18"/>
              </w:rPr>
            </w:pPr>
            <w:r w:rsidRPr="001F4300">
              <w:rPr>
                <w:rFonts w:cs="Arial"/>
                <w:b/>
                <w:bCs/>
                <w:i/>
                <w:iCs/>
                <w:szCs w:val="18"/>
              </w:rPr>
              <w:t>olpc-SRS-Pos-r16</w:t>
            </w:r>
          </w:p>
          <w:p w14:paraId="01EB1C9F" w14:textId="77777777" w:rsidR="00265A37" w:rsidRPr="001F4300" w:rsidRDefault="00265A37" w:rsidP="003B4533">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265A37" w:rsidRPr="001F4300" w:rsidRDefault="00265A37" w:rsidP="003B4533">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265A37" w:rsidRPr="001F4300" w:rsidRDefault="00265A37" w:rsidP="003B4533">
            <w:pPr>
              <w:pStyle w:val="TAN"/>
              <w:ind w:hanging="533"/>
            </w:pPr>
          </w:p>
          <w:p w14:paraId="0672AD9D"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787B0BDD" w14:textId="77777777" w:rsidR="00265A37" w:rsidRPr="001F4300" w:rsidRDefault="00265A37" w:rsidP="003B4533">
            <w:pPr>
              <w:pStyle w:val="TAL"/>
              <w:jc w:val="center"/>
            </w:pPr>
            <w:r w:rsidRPr="001F4300">
              <w:rPr>
                <w:rFonts w:cs="Arial"/>
                <w:bCs/>
                <w:iCs/>
                <w:szCs w:val="18"/>
              </w:rPr>
              <w:t>Band</w:t>
            </w:r>
          </w:p>
        </w:tc>
        <w:tc>
          <w:tcPr>
            <w:tcW w:w="567" w:type="dxa"/>
          </w:tcPr>
          <w:p w14:paraId="23832774" w14:textId="77777777" w:rsidR="00265A37" w:rsidRPr="001F4300" w:rsidRDefault="00265A37" w:rsidP="003B4533">
            <w:pPr>
              <w:pStyle w:val="TAL"/>
              <w:jc w:val="center"/>
            </w:pPr>
            <w:r w:rsidRPr="001F4300">
              <w:rPr>
                <w:rFonts w:cs="Arial"/>
                <w:bCs/>
                <w:iCs/>
                <w:szCs w:val="18"/>
              </w:rPr>
              <w:t>No</w:t>
            </w:r>
          </w:p>
        </w:tc>
        <w:tc>
          <w:tcPr>
            <w:tcW w:w="709" w:type="dxa"/>
          </w:tcPr>
          <w:p w14:paraId="798D64E1" w14:textId="77777777" w:rsidR="00265A37" w:rsidRPr="001F4300" w:rsidRDefault="00265A37" w:rsidP="003B4533">
            <w:pPr>
              <w:pStyle w:val="TAL"/>
              <w:jc w:val="center"/>
            </w:pPr>
            <w:r w:rsidRPr="001F4300">
              <w:rPr>
                <w:bCs/>
                <w:iCs/>
              </w:rPr>
              <w:t>N/A</w:t>
            </w:r>
          </w:p>
        </w:tc>
        <w:tc>
          <w:tcPr>
            <w:tcW w:w="728" w:type="dxa"/>
          </w:tcPr>
          <w:p w14:paraId="4064007A" w14:textId="77777777" w:rsidR="00265A37" w:rsidRPr="001F4300" w:rsidRDefault="00265A37" w:rsidP="003B4533">
            <w:pPr>
              <w:pStyle w:val="TAL"/>
              <w:jc w:val="center"/>
            </w:pPr>
            <w:r w:rsidRPr="001F4300">
              <w:rPr>
                <w:bCs/>
                <w:iCs/>
              </w:rPr>
              <w:t>N/A</w:t>
            </w:r>
          </w:p>
        </w:tc>
      </w:tr>
      <w:tr w:rsidR="00265A37" w:rsidRPr="001F4300" w14:paraId="3A0D794A" w14:textId="77777777" w:rsidTr="003B4533">
        <w:trPr>
          <w:cantSplit/>
          <w:tblHeader/>
        </w:trPr>
        <w:tc>
          <w:tcPr>
            <w:tcW w:w="6917" w:type="dxa"/>
          </w:tcPr>
          <w:p w14:paraId="76F25090" w14:textId="77777777" w:rsidR="00265A37" w:rsidRPr="001F4300" w:rsidRDefault="00265A37" w:rsidP="003B4533">
            <w:pPr>
              <w:pStyle w:val="TAL"/>
              <w:rPr>
                <w:b/>
                <w:bCs/>
                <w:i/>
                <w:iCs/>
              </w:rPr>
            </w:pPr>
            <w:r w:rsidRPr="001F4300">
              <w:rPr>
                <w:b/>
                <w:bCs/>
                <w:i/>
                <w:iCs/>
              </w:rPr>
              <w:t>oneSlotPeriodicTRS-r16</w:t>
            </w:r>
          </w:p>
          <w:p w14:paraId="4909A411" w14:textId="77777777" w:rsidR="00265A37" w:rsidRPr="001F4300" w:rsidRDefault="00265A37" w:rsidP="003B4533">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11E7EE7B" w14:textId="77777777" w:rsidR="00265A37" w:rsidRPr="001F4300" w:rsidRDefault="00265A37" w:rsidP="003B4533">
            <w:pPr>
              <w:pStyle w:val="TAL"/>
              <w:jc w:val="center"/>
              <w:rPr>
                <w:rFonts w:cs="Arial"/>
                <w:bCs/>
                <w:iCs/>
                <w:szCs w:val="18"/>
              </w:rPr>
            </w:pPr>
            <w:r w:rsidRPr="001F4300">
              <w:rPr>
                <w:bCs/>
                <w:iCs/>
              </w:rPr>
              <w:t>Band</w:t>
            </w:r>
          </w:p>
        </w:tc>
        <w:tc>
          <w:tcPr>
            <w:tcW w:w="567" w:type="dxa"/>
          </w:tcPr>
          <w:p w14:paraId="09B4910B" w14:textId="77777777" w:rsidR="00265A37" w:rsidRPr="001F4300" w:rsidRDefault="00265A37" w:rsidP="003B4533">
            <w:pPr>
              <w:pStyle w:val="TAL"/>
              <w:jc w:val="center"/>
              <w:rPr>
                <w:rFonts w:cs="Arial"/>
                <w:bCs/>
                <w:iCs/>
                <w:szCs w:val="18"/>
              </w:rPr>
            </w:pPr>
            <w:r w:rsidRPr="001F4300">
              <w:rPr>
                <w:bCs/>
                <w:iCs/>
              </w:rPr>
              <w:t>No</w:t>
            </w:r>
          </w:p>
        </w:tc>
        <w:tc>
          <w:tcPr>
            <w:tcW w:w="709" w:type="dxa"/>
          </w:tcPr>
          <w:p w14:paraId="6F2D1ADA" w14:textId="77777777" w:rsidR="00265A37" w:rsidRPr="001F4300" w:rsidRDefault="00265A37" w:rsidP="003B4533">
            <w:pPr>
              <w:pStyle w:val="TAL"/>
              <w:jc w:val="center"/>
              <w:rPr>
                <w:rFonts w:cs="Arial"/>
                <w:bCs/>
                <w:iCs/>
                <w:szCs w:val="18"/>
              </w:rPr>
            </w:pPr>
            <w:r w:rsidRPr="001F4300">
              <w:rPr>
                <w:bCs/>
                <w:iCs/>
              </w:rPr>
              <w:t>TDD only</w:t>
            </w:r>
          </w:p>
        </w:tc>
        <w:tc>
          <w:tcPr>
            <w:tcW w:w="728" w:type="dxa"/>
          </w:tcPr>
          <w:p w14:paraId="306BFE74" w14:textId="77777777" w:rsidR="00265A37" w:rsidRPr="001F4300" w:rsidRDefault="00265A37" w:rsidP="003B4533">
            <w:pPr>
              <w:pStyle w:val="TAL"/>
              <w:jc w:val="center"/>
              <w:rPr>
                <w:rFonts w:cs="Arial"/>
                <w:bCs/>
                <w:iCs/>
                <w:szCs w:val="18"/>
              </w:rPr>
            </w:pPr>
            <w:r w:rsidRPr="001F4300">
              <w:t>FR1 only</w:t>
            </w:r>
          </w:p>
        </w:tc>
      </w:tr>
      <w:tr w:rsidR="00265A37" w:rsidRPr="001F4300" w14:paraId="47F50475" w14:textId="77777777" w:rsidTr="003B4533">
        <w:trPr>
          <w:cantSplit/>
          <w:tblHeader/>
        </w:trPr>
        <w:tc>
          <w:tcPr>
            <w:tcW w:w="6917" w:type="dxa"/>
          </w:tcPr>
          <w:p w14:paraId="31F2DADC" w14:textId="77777777" w:rsidR="00265A37" w:rsidRPr="001F4300" w:rsidRDefault="00265A37" w:rsidP="003B4533">
            <w:pPr>
              <w:pStyle w:val="TAL"/>
              <w:rPr>
                <w:b/>
                <w:bCs/>
                <w:i/>
                <w:iCs/>
              </w:rPr>
            </w:pPr>
            <w:r w:rsidRPr="001F4300">
              <w:rPr>
                <w:b/>
                <w:bCs/>
                <w:i/>
                <w:iCs/>
              </w:rPr>
              <w:t>outOfOrderOperationDL-r16</w:t>
            </w:r>
          </w:p>
          <w:p w14:paraId="4CC2EEA1" w14:textId="77777777" w:rsidR="00265A37" w:rsidRPr="001F4300" w:rsidRDefault="00265A37" w:rsidP="003B4533">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265A37" w:rsidRPr="001F4300" w:rsidRDefault="00265A37" w:rsidP="003B4533">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265A37" w:rsidRPr="001F4300" w:rsidRDefault="00265A37" w:rsidP="003B4533">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4C954D4E" w14:textId="77777777" w:rsidR="00265A37" w:rsidRPr="001F4300" w:rsidRDefault="00265A37" w:rsidP="003B4533">
            <w:pPr>
              <w:pStyle w:val="TAL"/>
              <w:jc w:val="center"/>
              <w:rPr>
                <w:bCs/>
                <w:iCs/>
              </w:rPr>
            </w:pPr>
            <w:r w:rsidRPr="001F4300">
              <w:rPr>
                <w:bCs/>
                <w:iCs/>
              </w:rPr>
              <w:t>Band</w:t>
            </w:r>
          </w:p>
        </w:tc>
        <w:tc>
          <w:tcPr>
            <w:tcW w:w="567" w:type="dxa"/>
          </w:tcPr>
          <w:p w14:paraId="16C377B7" w14:textId="77777777" w:rsidR="00265A37" w:rsidRPr="001F4300" w:rsidRDefault="00265A37" w:rsidP="003B4533">
            <w:pPr>
              <w:pStyle w:val="TAL"/>
              <w:jc w:val="center"/>
              <w:rPr>
                <w:bCs/>
                <w:iCs/>
              </w:rPr>
            </w:pPr>
            <w:r w:rsidRPr="001F4300">
              <w:rPr>
                <w:bCs/>
                <w:iCs/>
              </w:rPr>
              <w:t>No</w:t>
            </w:r>
          </w:p>
        </w:tc>
        <w:tc>
          <w:tcPr>
            <w:tcW w:w="709" w:type="dxa"/>
          </w:tcPr>
          <w:p w14:paraId="63D45ACE" w14:textId="77777777" w:rsidR="00265A37" w:rsidRPr="001F4300" w:rsidRDefault="00265A37" w:rsidP="003B4533">
            <w:pPr>
              <w:pStyle w:val="TAL"/>
              <w:jc w:val="center"/>
              <w:rPr>
                <w:bCs/>
                <w:iCs/>
              </w:rPr>
            </w:pPr>
            <w:r w:rsidRPr="001F4300">
              <w:rPr>
                <w:bCs/>
                <w:iCs/>
              </w:rPr>
              <w:t>N/A</w:t>
            </w:r>
          </w:p>
        </w:tc>
        <w:tc>
          <w:tcPr>
            <w:tcW w:w="728" w:type="dxa"/>
          </w:tcPr>
          <w:p w14:paraId="64AC7AEF" w14:textId="77777777" w:rsidR="00265A37" w:rsidRPr="001F4300" w:rsidRDefault="00265A37" w:rsidP="003B4533">
            <w:pPr>
              <w:pStyle w:val="TAL"/>
              <w:jc w:val="center"/>
            </w:pPr>
            <w:r w:rsidRPr="001F4300">
              <w:t>N/A</w:t>
            </w:r>
          </w:p>
        </w:tc>
      </w:tr>
      <w:tr w:rsidR="00265A37" w:rsidRPr="001F4300" w14:paraId="137A1547" w14:textId="77777777" w:rsidTr="003B4533">
        <w:trPr>
          <w:cantSplit/>
          <w:tblHeader/>
        </w:trPr>
        <w:tc>
          <w:tcPr>
            <w:tcW w:w="6917" w:type="dxa"/>
          </w:tcPr>
          <w:p w14:paraId="1DB8C9FB" w14:textId="77777777" w:rsidR="00265A37" w:rsidRPr="001F4300" w:rsidRDefault="00265A37" w:rsidP="003B4533">
            <w:pPr>
              <w:pStyle w:val="TAL"/>
              <w:rPr>
                <w:b/>
                <w:bCs/>
                <w:i/>
                <w:iCs/>
              </w:rPr>
            </w:pPr>
            <w:r w:rsidRPr="001F4300">
              <w:rPr>
                <w:b/>
                <w:bCs/>
                <w:i/>
                <w:iCs/>
              </w:rPr>
              <w:t>outOfOrderOperationUL-r16</w:t>
            </w:r>
          </w:p>
          <w:p w14:paraId="552974FA" w14:textId="77777777" w:rsidR="00265A37" w:rsidRPr="001F4300" w:rsidRDefault="00265A37" w:rsidP="003B4533">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265A37" w:rsidRPr="001F4300" w:rsidRDefault="00265A37" w:rsidP="003B4533">
            <w:pPr>
              <w:pStyle w:val="TAL"/>
              <w:rPr>
                <w:i/>
                <w:iCs/>
              </w:rPr>
            </w:pPr>
          </w:p>
          <w:p w14:paraId="7C9679DC" w14:textId="77777777" w:rsidR="00265A37" w:rsidRPr="001F4300" w:rsidRDefault="00265A37" w:rsidP="003B4533">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33CDE4A9" w14:textId="77777777" w:rsidR="00265A37" w:rsidRPr="001F4300" w:rsidRDefault="00265A37" w:rsidP="003B4533">
            <w:pPr>
              <w:pStyle w:val="TAL"/>
              <w:jc w:val="center"/>
              <w:rPr>
                <w:bCs/>
                <w:iCs/>
              </w:rPr>
            </w:pPr>
            <w:r w:rsidRPr="001F4300">
              <w:rPr>
                <w:bCs/>
                <w:iCs/>
              </w:rPr>
              <w:t>Band</w:t>
            </w:r>
          </w:p>
        </w:tc>
        <w:tc>
          <w:tcPr>
            <w:tcW w:w="567" w:type="dxa"/>
          </w:tcPr>
          <w:p w14:paraId="7CC9E50F" w14:textId="77777777" w:rsidR="00265A37" w:rsidRPr="001F4300" w:rsidRDefault="00265A37" w:rsidP="003B4533">
            <w:pPr>
              <w:pStyle w:val="TAL"/>
              <w:jc w:val="center"/>
              <w:rPr>
                <w:bCs/>
                <w:iCs/>
              </w:rPr>
            </w:pPr>
            <w:r w:rsidRPr="001F4300">
              <w:rPr>
                <w:bCs/>
                <w:iCs/>
              </w:rPr>
              <w:t>No</w:t>
            </w:r>
          </w:p>
        </w:tc>
        <w:tc>
          <w:tcPr>
            <w:tcW w:w="709" w:type="dxa"/>
          </w:tcPr>
          <w:p w14:paraId="68655D18" w14:textId="77777777" w:rsidR="00265A37" w:rsidRPr="001F4300" w:rsidRDefault="00265A37" w:rsidP="003B4533">
            <w:pPr>
              <w:pStyle w:val="TAL"/>
              <w:jc w:val="center"/>
              <w:rPr>
                <w:bCs/>
                <w:iCs/>
              </w:rPr>
            </w:pPr>
            <w:r w:rsidRPr="001F4300">
              <w:rPr>
                <w:bCs/>
                <w:iCs/>
              </w:rPr>
              <w:t>N/A</w:t>
            </w:r>
          </w:p>
        </w:tc>
        <w:tc>
          <w:tcPr>
            <w:tcW w:w="728" w:type="dxa"/>
          </w:tcPr>
          <w:p w14:paraId="13B14A3F" w14:textId="77777777" w:rsidR="00265A37" w:rsidRPr="001F4300" w:rsidRDefault="00265A37" w:rsidP="003B4533">
            <w:pPr>
              <w:pStyle w:val="TAL"/>
              <w:jc w:val="center"/>
            </w:pPr>
            <w:r w:rsidRPr="001F4300">
              <w:t>N/A</w:t>
            </w:r>
          </w:p>
        </w:tc>
      </w:tr>
      <w:tr w:rsidR="00265A37" w:rsidRPr="001F4300" w14:paraId="41CEF2A1" w14:textId="77777777" w:rsidTr="003B4533">
        <w:trPr>
          <w:cantSplit/>
          <w:tblHeader/>
        </w:trPr>
        <w:tc>
          <w:tcPr>
            <w:tcW w:w="6917" w:type="dxa"/>
          </w:tcPr>
          <w:p w14:paraId="4D8EF5B8" w14:textId="77777777" w:rsidR="00265A37" w:rsidRPr="001F4300" w:rsidRDefault="00265A37" w:rsidP="003B4533">
            <w:pPr>
              <w:pStyle w:val="TAL"/>
              <w:rPr>
                <w:b/>
                <w:bCs/>
                <w:i/>
                <w:iCs/>
              </w:rPr>
            </w:pPr>
            <w:r w:rsidRPr="001F4300">
              <w:rPr>
                <w:b/>
                <w:bCs/>
                <w:i/>
                <w:iCs/>
              </w:rPr>
              <w:t>overlapPDSCHsFullyFreqTime-r16</w:t>
            </w:r>
          </w:p>
          <w:p w14:paraId="00758524" w14:textId="77777777" w:rsidR="00265A37" w:rsidRPr="001F4300" w:rsidRDefault="00265A37" w:rsidP="003B4533">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265A37" w:rsidRPr="001F4300" w:rsidRDefault="00265A37" w:rsidP="003B4533">
            <w:pPr>
              <w:pStyle w:val="TAL"/>
            </w:pPr>
          </w:p>
          <w:p w14:paraId="78AA560D" w14:textId="77777777" w:rsidR="00265A37" w:rsidRPr="001F4300" w:rsidRDefault="00265A37" w:rsidP="003B4533">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39B432F3" w14:textId="77777777" w:rsidR="00265A37" w:rsidRPr="001F4300" w:rsidRDefault="00265A37" w:rsidP="003B4533">
            <w:pPr>
              <w:pStyle w:val="TAL"/>
              <w:jc w:val="center"/>
              <w:rPr>
                <w:bCs/>
                <w:iCs/>
              </w:rPr>
            </w:pPr>
            <w:r w:rsidRPr="001F4300">
              <w:rPr>
                <w:bCs/>
                <w:iCs/>
              </w:rPr>
              <w:t>Band</w:t>
            </w:r>
          </w:p>
        </w:tc>
        <w:tc>
          <w:tcPr>
            <w:tcW w:w="567" w:type="dxa"/>
          </w:tcPr>
          <w:p w14:paraId="5113626D" w14:textId="77777777" w:rsidR="00265A37" w:rsidRPr="001F4300" w:rsidRDefault="00265A37" w:rsidP="003B4533">
            <w:pPr>
              <w:pStyle w:val="TAL"/>
              <w:jc w:val="center"/>
              <w:rPr>
                <w:bCs/>
                <w:iCs/>
              </w:rPr>
            </w:pPr>
            <w:r w:rsidRPr="001F4300">
              <w:rPr>
                <w:bCs/>
                <w:iCs/>
              </w:rPr>
              <w:t>No</w:t>
            </w:r>
          </w:p>
        </w:tc>
        <w:tc>
          <w:tcPr>
            <w:tcW w:w="709" w:type="dxa"/>
          </w:tcPr>
          <w:p w14:paraId="6FB3DABE" w14:textId="77777777" w:rsidR="00265A37" w:rsidRPr="001F4300" w:rsidRDefault="00265A37" w:rsidP="003B4533">
            <w:pPr>
              <w:pStyle w:val="TAL"/>
              <w:jc w:val="center"/>
              <w:rPr>
                <w:bCs/>
                <w:iCs/>
              </w:rPr>
            </w:pPr>
            <w:r w:rsidRPr="001F4300">
              <w:rPr>
                <w:bCs/>
                <w:iCs/>
              </w:rPr>
              <w:t>N/A</w:t>
            </w:r>
          </w:p>
        </w:tc>
        <w:tc>
          <w:tcPr>
            <w:tcW w:w="728" w:type="dxa"/>
          </w:tcPr>
          <w:p w14:paraId="61DBA17C" w14:textId="77777777" w:rsidR="00265A37" w:rsidRPr="001F4300" w:rsidRDefault="00265A37" w:rsidP="003B4533">
            <w:pPr>
              <w:pStyle w:val="TAL"/>
              <w:jc w:val="center"/>
            </w:pPr>
            <w:r w:rsidRPr="001F4300">
              <w:t>N/A</w:t>
            </w:r>
          </w:p>
        </w:tc>
      </w:tr>
      <w:tr w:rsidR="00265A37" w:rsidRPr="001F4300" w14:paraId="53093BA9" w14:textId="77777777" w:rsidTr="003B4533">
        <w:trPr>
          <w:cantSplit/>
          <w:tblHeader/>
        </w:trPr>
        <w:tc>
          <w:tcPr>
            <w:tcW w:w="6917" w:type="dxa"/>
          </w:tcPr>
          <w:p w14:paraId="3B3EE97F" w14:textId="77777777" w:rsidR="00265A37" w:rsidRPr="001F4300" w:rsidRDefault="00265A37" w:rsidP="003B4533">
            <w:pPr>
              <w:pStyle w:val="TAL"/>
              <w:rPr>
                <w:b/>
                <w:bCs/>
                <w:i/>
                <w:iCs/>
              </w:rPr>
            </w:pPr>
            <w:r w:rsidRPr="001F4300">
              <w:rPr>
                <w:b/>
                <w:bCs/>
                <w:i/>
                <w:iCs/>
              </w:rPr>
              <w:lastRenderedPageBreak/>
              <w:t>overlapPDSCHsInTimePartiallyFreq-r16</w:t>
            </w:r>
          </w:p>
          <w:p w14:paraId="77909343" w14:textId="77777777" w:rsidR="00265A37" w:rsidRPr="001F4300" w:rsidRDefault="00265A37" w:rsidP="003B4533">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006E6149" w14:textId="77777777" w:rsidR="00265A37" w:rsidRPr="001F4300" w:rsidRDefault="00265A37" w:rsidP="003B4533">
            <w:pPr>
              <w:pStyle w:val="TAL"/>
              <w:jc w:val="center"/>
              <w:rPr>
                <w:bCs/>
                <w:iCs/>
              </w:rPr>
            </w:pPr>
            <w:r w:rsidRPr="001F4300">
              <w:rPr>
                <w:bCs/>
                <w:iCs/>
              </w:rPr>
              <w:t>Band</w:t>
            </w:r>
          </w:p>
        </w:tc>
        <w:tc>
          <w:tcPr>
            <w:tcW w:w="567" w:type="dxa"/>
          </w:tcPr>
          <w:p w14:paraId="2596EF62" w14:textId="77777777" w:rsidR="00265A37" w:rsidRPr="001F4300" w:rsidRDefault="00265A37" w:rsidP="003B4533">
            <w:pPr>
              <w:pStyle w:val="TAL"/>
              <w:jc w:val="center"/>
              <w:rPr>
                <w:bCs/>
                <w:iCs/>
              </w:rPr>
            </w:pPr>
            <w:r w:rsidRPr="001F4300">
              <w:rPr>
                <w:bCs/>
                <w:iCs/>
              </w:rPr>
              <w:t>No</w:t>
            </w:r>
          </w:p>
        </w:tc>
        <w:tc>
          <w:tcPr>
            <w:tcW w:w="709" w:type="dxa"/>
          </w:tcPr>
          <w:p w14:paraId="2A6A4F7B" w14:textId="77777777" w:rsidR="00265A37" w:rsidRPr="001F4300" w:rsidRDefault="00265A37" w:rsidP="003B4533">
            <w:pPr>
              <w:pStyle w:val="TAL"/>
              <w:jc w:val="center"/>
              <w:rPr>
                <w:bCs/>
                <w:iCs/>
              </w:rPr>
            </w:pPr>
            <w:r w:rsidRPr="001F4300">
              <w:rPr>
                <w:bCs/>
                <w:iCs/>
              </w:rPr>
              <w:t>N/A</w:t>
            </w:r>
          </w:p>
        </w:tc>
        <w:tc>
          <w:tcPr>
            <w:tcW w:w="728" w:type="dxa"/>
          </w:tcPr>
          <w:p w14:paraId="4B77EE99" w14:textId="77777777" w:rsidR="00265A37" w:rsidRPr="001F4300" w:rsidRDefault="00265A37" w:rsidP="003B4533">
            <w:pPr>
              <w:pStyle w:val="TAL"/>
              <w:jc w:val="center"/>
            </w:pPr>
            <w:r w:rsidRPr="001F4300">
              <w:t>N/A</w:t>
            </w:r>
          </w:p>
        </w:tc>
      </w:tr>
      <w:tr w:rsidR="00265A37" w:rsidRPr="001F4300" w14:paraId="242BCB7F" w14:textId="77777777" w:rsidTr="003B4533">
        <w:trPr>
          <w:cantSplit/>
          <w:tblHeader/>
        </w:trPr>
        <w:tc>
          <w:tcPr>
            <w:tcW w:w="6917" w:type="dxa"/>
          </w:tcPr>
          <w:p w14:paraId="24429CE9" w14:textId="77777777" w:rsidR="00265A37" w:rsidRPr="001F4300" w:rsidRDefault="00265A37" w:rsidP="003B4533">
            <w:pPr>
              <w:pStyle w:val="TAL"/>
              <w:rPr>
                <w:b/>
                <w:bCs/>
                <w:i/>
                <w:iCs/>
              </w:rPr>
            </w:pPr>
            <w:r w:rsidRPr="001F4300">
              <w:rPr>
                <w:b/>
                <w:bCs/>
                <w:i/>
                <w:iCs/>
              </w:rPr>
              <w:t>overlapRateMatchingEUTRA-CRS-r16</w:t>
            </w:r>
          </w:p>
          <w:p w14:paraId="2A8A5A4E" w14:textId="77777777" w:rsidR="00265A37" w:rsidRPr="001F4300" w:rsidRDefault="00265A37" w:rsidP="003B4533">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18B73D00" w14:textId="77777777" w:rsidR="00265A37" w:rsidRPr="001F4300" w:rsidRDefault="00265A37" w:rsidP="003B4533">
            <w:pPr>
              <w:pStyle w:val="TAL"/>
              <w:jc w:val="center"/>
              <w:rPr>
                <w:rFonts w:cs="Arial"/>
                <w:bCs/>
                <w:iCs/>
                <w:szCs w:val="18"/>
              </w:rPr>
            </w:pPr>
            <w:r w:rsidRPr="001F4300">
              <w:rPr>
                <w:bCs/>
                <w:iCs/>
              </w:rPr>
              <w:t>Band</w:t>
            </w:r>
          </w:p>
        </w:tc>
        <w:tc>
          <w:tcPr>
            <w:tcW w:w="567" w:type="dxa"/>
          </w:tcPr>
          <w:p w14:paraId="48ABFA99" w14:textId="77777777" w:rsidR="00265A37" w:rsidRPr="001F4300" w:rsidRDefault="00265A37" w:rsidP="003B4533">
            <w:pPr>
              <w:pStyle w:val="TAL"/>
              <w:jc w:val="center"/>
              <w:rPr>
                <w:rFonts w:cs="Arial"/>
                <w:bCs/>
                <w:iCs/>
                <w:szCs w:val="18"/>
              </w:rPr>
            </w:pPr>
            <w:r w:rsidRPr="001F4300">
              <w:rPr>
                <w:bCs/>
                <w:iCs/>
              </w:rPr>
              <w:t>No</w:t>
            </w:r>
          </w:p>
        </w:tc>
        <w:tc>
          <w:tcPr>
            <w:tcW w:w="709" w:type="dxa"/>
          </w:tcPr>
          <w:p w14:paraId="08B99202" w14:textId="77777777" w:rsidR="00265A37" w:rsidRPr="001F4300" w:rsidRDefault="00265A37" w:rsidP="003B4533">
            <w:pPr>
              <w:pStyle w:val="TAL"/>
              <w:jc w:val="center"/>
              <w:rPr>
                <w:rFonts w:cs="Arial"/>
                <w:bCs/>
                <w:iCs/>
                <w:szCs w:val="18"/>
              </w:rPr>
            </w:pPr>
            <w:r w:rsidRPr="001F4300">
              <w:rPr>
                <w:bCs/>
                <w:iCs/>
              </w:rPr>
              <w:t>N/A</w:t>
            </w:r>
          </w:p>
        </w:tc>
        <w:tc>
          <w:tcPr>
            <w:tcW w:w="728" w:type="dxa"/>
          </w:tcPr>
          <w:p w14:paraId="522302B5" w14:textId="77777777" w:rsidR="00265A37" w:rsidRPr="001F4300" w:rsidRDefault="00265A37" w:rsidP="003B4533">
            <w:pPr>
              <w:pStyle w:val="TAL"/>
              <w:jc w:val="center"/>
              <w:rPr>
                <w:rFonts w:cs="Arial"/>
                <w:bCs/>
                <w:iCs/>
                <w:szCs w:val="18"/>
              </w:rPr>
            </w:pPr>
            <w:r w:rsidRPr="001F4300">
              <w:t>FR1 only</w:t>
            </w:r>
          </w:p>
        </w:tc>
      </w:tr>
      <w:tr w:rsidR="00240131" w14:paraId="67D614F8"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144C8" w14:textId="77777777" w:rsidR="00240131" w:rsidRDefault="00240131" w:rsidP="003B4533">
            <w:pPr>
              <w:pStyle w:val="TAL"/>
              <w:rPr>
                <w:ins w:id="52" w:author="NR_DL1024QAM_FR1" w:date="2021-12-08T14:29:00Z"/>
                <w:b/>
                <w:bCs/>
                <w:i/>
                <w:iCs/>
              </w:rPr>
            </w:pPr>
            <w:ins w:id="53" w:author="NR_DL1024QAM_FR1" w:date="2021-12-08T14:29:00Z">
              <w:r>
                <w:rPr>
                  <w:b/>
                  <w:bCs/>
                  <w:i/>
                  <w:iCs/>
                </w:rPr>
                <w:t>pdsch-1024QAM-FR1-r17</w:t>
              </w:r>
            </w:ins>
          </w:p>
          <w:p w14:paraId="64286FF1" w14:textId="77777777" w:rsidR="00240131" w:rsidRDefault="00240131" w:rsidP="003B4533">
            <w:pPr>
              <w:pStyle w:val="TAL"/>
              <w:rPr>
                <w:ins w:id="54" w:author="NR_DL1024QAM_FR1" w:date="2021-12-08T14:29:00Z"/>
                <w:rFonts w:cs="Arial"/>
                <w:szCs w:val="18"/>
              </w:rPr>
            </w:pPr>
            <w:ins w:id="55" w:author="NR_DL1024QAM_FR1" w:date="2021-12-08T14:29:00Z">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ins>
          </w:p>
          <w:p w14:paraId="7E5B4EBB" w14:textId="77777777" w:rsidR="00240131" w:rsidRDefault="00240131" w:rsidP="003B4533">
            <w:pPr>
              <w:pStyle w:val="TAL"/>
              <w:rPr>
                <w:ins w:id="56" w:author="NR_DL1024QAM_FR1" w:date="2021-12-08T14:29:00Z"/>
                <w:rFonts w:cs="Arial"/>
                <w:szCs w:val="18"/>
              </w:rPr>
            </w:pPr>
          </w:p>
          <w:p w14:paraId="0FE86881" w14:textId="77777777" w:rsidR="00240131" w:rsidRDefault="00240131" w:rsidP="003B4533">
            <w:pPr>
              <w:pStyle w:val="TAL"/>
              <w:rPr>
                <w:b/>
                <w:bCs/>
                <w:i/>
                <w:iCs/>
              </w:rPr>
            </w:pPr>
            <w:ins w:id="57" w:author="NR_DL1024QAM_FR1" w:date="2021-12-08T14:29:00Z">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1FDC70C" w14:textId="77777777" w:rsidR="00240131" w:rsidRDefault="00240131" w:rsidP="003B4533">
            <w:pPr>
              <w:pStyle w:val="TAL"/>
              <w:jc w:val="center"/>
              <w:rPr>
                <w:bCs/>
                <w:iCs/>
              </w:rPr>
            </w:pPr>
            <w:ins w:id="58" w:author="NR_DL1024QAM_FR1" w:date="2021-12-08T14:29: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FC9FB50" w14:textId="77777777" w:rsidR="00240131" w:rsidRDefault="00240131" w:rsidP="003B4533">
            <w:pPr>
              <w:pStyle w:val="TAL"/>
              <w:jc w:val="center"/>
              <w:rPr>
                <w:bCs/>
                <w:iCs/>
              </w:rPr>
            </w:pPr>
            <w:ins w:id="59" w:author="NR_DL1024QAM_FR1" w:date="2021-12-08T14:29: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62BB11BD" w14:textId="77777777" w:rsidR="00240131" w:rsidRDefault="00240131" w:rsidP="003B4533">
            <w:pPr>
              <w:pStyle w:val="TAL"/>
              <w:jc w:val="center"/>
              <w:rPr>
                <w:bCs/>
                <w:iCs/>
              </w:rPr>
            </w:pPr>
            <w:ins w:id="60" w:author="NR_DL1024QAM_FR1" w:date="2021-12-08T14:29: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3DA46C28" w14:textId="77777777" w:rsidR="00240131" w:rsidRDefault="00240131" w:rsidP="003B4533">
            <w:pPr>
              <w:pStyle w:val="TAL"/>
              <w:jc w:val="center"/>
            </w:pPr>
            <w:ins w:id="61" w:author="NR_DL1024QAM_FR1" w:date="2021-12-08T14:29:00Z">
              <w:r>
                <w:t>FR1 only</w:t>
              </w:r>
            </w:ins>
          </w:p>
        </w:tc>
      </w:tr>
      <w:tr w:rsidR="00265A37" w:rsidRPr="001F4300" w14:paraId="5709FEFF" w14:textId="77777777" w:rsidTr="003B4533">
        <w:trPr>
          <w:cantSplit/>
          <w:tblHeader/>
        </w:trPr>
        <w:tc>
          <w:tcPr>
            <w:tcW w:w="6917" w:type="dxa"/>
          </w:tcPr>
          <w:p w14:paraId="3F2A96A3" w14:textId="77777777" w:rsidR="00265A37" w:rsidRPr="001F4300" w:rsidRDefault="00265A37" w:rsidP="003B4533">
            <w:pPr>
              <w:pStyle w:val="TAL"/>
              <w:rPr>
                <w:b/>
                <w:bCs/>
                <w:i/>
                <w:iCs/>
              </w:rPr>
            </w:pPr>
            <w:r w:rsidRPr="001F4300">
              <w:rPr>
                <w:b/>
                <w:bCs/>
                <w:i/>
                <w:iCs/>
              </w:rPr>
              <w:t>pdsch-256QAM-FR2</w:t>
            </w:r>
          </w:p>
          <w:p w14:paraId="5FE1BA56" w14:textId="77777777" w:rsidR="00265A37" w:rsidRPr="001F4300" w:rsidRDefault="00265A37" w:rsidP="003B4533">
            <w:pPr>
              <w:pStyle w:val="TAL"/>
            </w:pPr>
            <w:r w:rsidRPr="001F4300">
              <w:rPr>
                <w:bCs/>
                <w:iCs/>
              </w:rPr>
              <w:t>Indicates whether the UE supports 256QAM modulation scheme for PDSCH for FR2 as defined in 7.3.1.2 of TS 38.211 [6].</w:t>
            </w:r>
          </w:p>
        </w:tc>
        <w:tc>
          <w:tcPr>
            <w:tcW w:w="709" w:type="dxa"/>
          </w:tcPr>
          <w:p w14:paraId="71B66E40" w14:textId="77777777" w:rsidR="00265A37" w:rsidRPr="001F4300" w:rsidRDefault="00265A37" w:rsidP="003B4533">
            <w:pPr>
              <w:pStyle w:val="TAL"/>
              <w:jc w:val="center"/>
              <w:rPr>
                <w:rFonts w:cs="Arial"/>
                <w:szCs w:val="18"/>
              </w:rPr>
            </w:pPr>
            <w:r w:rsidRPr="001F4300">
              <w:rPr>
                <w:bCs/>
                <w:iCs/>
              </w:rPr>
              <w:t>Band</w:t>
            </w:r>
          </w:p>
        </w:tc>
        <w:tc>
          <w:tcPr>
            <w:tcW w:w="567" w:type="dxa"/>
          </w:tcPr>
          <w:p w14:paraId="7EB0747F" w14:textId="77777777" w:rsidR="00265A37" w:rsidRPr="001F4300" w:rsidRDefault="00265A37" w:rsidP="003B4533">
            <w:pPr>
              <w:pStyle w:val="TAL"/>
              <w:jc w:val="center"/>
              <w:rPr>
                <w:rFonts w:cs="Arial"/>
                <w:szCs w:val="18"/>
              </w:rPr>
            </w:pPr>
            <w:r w:rsidRPr="001F4300">
              <w:rPr>
                <w:bCs/>
                <w:iCs/>
              </w:rPr>
              <w:t>No</w:t>
            </w:r>
          </w:p>
        </w:tc>
        <w:tc>
          <w:tcPr>
            <w:tcW w:w="709" w:type="dxa"/>
          </w:tcPr>
          <w:p w14:paraId="52723807" w14:textId="77777777" w:rsidR="00265A37" w:rsidRPr="001F4300" w:rsidRDefault="00265A37" w:rsidP="003B4533">
            <w:pPr>
              <w:pStyle w:val="TAL"/>
              <w:jc w:val="center"/>
              <w:rPr>
                <w:rFonts w:cs="Arial"/>
                <w:szCs w:val="18"/>
              </w:rPr>
            </w:pPr>
            <w:r w:rsidRPr="001F4300">
              <w:rPr>
                <w:bCs/>
                <w:iCs/>
              </w:rPr>
              <w:t>N/A</w:t>
            </w:r>
          </w:p>
        </w:tc>
        <w:tc>
          <w:tcPr>
            <w:tcW w:w="728" w:type="dxa"/>
          </w:tcPr>
          <w:p w14:paraId="02DC432E" w14:textId="77777777" w:rsidR="00265A37" w:rsidRPr="001F4300" w:rsidRDefault="00265A37" w:rsidP="003B4533">
            <w:pPr>
              <w:pStyle w:val="TAL"/>
              <w:jc w:val="center"/>
            </w:pPr>
            <w:r w:rsidRPr="001F4300">
              <w:t>FR2 only</w:t>
            </w:r>
          </w:p>
        </w:tc>
      </w:tr>
      <w:tr w:rsidR="00265A37" w:rsidRPr="001F4300" w14:paraId="7564C948" w14:textId="77777777" w:rsidTr="003B4533">
        <w:trPr>
          <w:cantSplit/>
          <w:tblHeader/>
        </w:trPr>
        <w:tc>
          <w:tcPr>
            <w:tcW w:w="6917" w:type="dxa"/>
          </w:tcPr>
          <w:p w14:paraId="35885AD3" w14:textId="77777777" w:rsidR="00265A37" w:rsidRPr="001F4300" w:rsidRDefault="00265A37" w:rsidP="003B4533">
            <w:pPr>
              <w:pStyle w:val="TAL"/>
              <w:rPr>
                <w:b/>
                <w:bCs/>
                <w:i/>
                <w:iCs/>
              </w:rPr>
            </w:pPr>
            <w:r w:rsidRPr="001F4300">
              <w:rPr>
                <w:b/>
                <w:bCs/>
                <w:i/>
                <w:iCs/>
              </w:rPr>
              <w:t>pdsch-MappingTypeB-Alt-r16</w:t>
            </w:r>
          </w:p>
          <w:p w14:paraId="4B11277E" w14:textId="77777777" w:rsidR="00265A37" w:rsidRPr="001F4300" w:rsidRDefault="00265A37" w:rsidP="003B4533">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6C24FA9E" w14:textId="77777777" w:rsidR="00265A37" w:rsidRPr="001F4300" w:rsidRDefault="00265A37" w:rsidP="003B4533">
            <w:pPr>
              <w:pStyle w:val="TAL"/>
              <w:jc w:val="center"/>
              <w:rPr>
                <w:bCs/>
                <w:iCs/>
              </w:rPr>
            </w:pPr>
            <w:r w:rsidRPr="001F4300">
              <w:rPr>
                <w:bCs/>
                <w:iCs/>
              </w:rPr>
              <w:t>Band</w:t>
            </w:r>
          </w:p>
        </w:tc>
        <w:tc>
          <w:tcPr>
            <w:tcW w:w="567" w:type="dxa"/>
          </w:tcPr>
          <w:p w14:paraId="61AF642D" w14:textId="77777777" w:rsidR="00265A37" w:rsidRPr="001F4300" w:rsidRDefault="00265A37" w:rsidP="003B4533">
            <w:pPr>
              <w:pStyle w:val="TAL"/>
              <w:jc w:val="center"/>
              <w:rPr>
                <w:bCs/>
                <w:iCs/>
              </w:rPr>
            </w:pPr>
            <w:r w:rsidRPr="001F4300">
              <w:rPr>
                <w:bCs/>
                <w:iCs/>
              </w:rPr>
              <w:t>No</w:t>
            </w:r>
          </w:p>
        </w:tc>
        <w:tc>
          <w:tcPr>
            <w:tcW w:w="709" w:type="dxa"/>
          </w:tcPr>
          <w:p w14:paraId="20A2F807" w14:textId="77777777" w:rsidR="00265A37" w:rsidRPr="001F4300" w:rsidRDefault="00265A37" w:rsidP="003B4533">
            <w:pPr>
              <w:pStyle w:val="TAL"/>
              <w:jc w:val="center"/>
              <w:rPr>
                <w:bCs/>
                <w:iCs/>
              </w:rPr>
            </w:pPr>
            <w:r w:rsidRPr="001F4300">
              <w:rPr>
                <w:bCs/>
                <w:iCs/>
              </w:rPr>
              <w:t>N/A</w:t>
            </w:r>
          </w:p>
        </w:tc>
        <w:tc>
          <w:tcPr>
            <w:tcW w:w="728" w:type="dxa"/>
          </w:tcPr>
          <w:p w14:paraId="2711EAAD" w14:textId="77777777" w:rsidR="00265A37" w:rsidRPr="001F4300" w:rsidRDefault="00265A37" w:rsidP="003B4533">
            <w:pPr>
              <w:pStyle w:val="TAL"/>
              <w:jc w:val="center"/>
            </w:pPr>
            <w:r w:rsidRPr="001F4300">
              <w:t>FR1 only</w:t>
            </w:r>
          </w:p>
        </w:tc>
      </w:tr>
      <w:tr w:rsidR="00265A37" w:rsidRPr="001F4300" w14:paraId="066CE11F" w14:textId="77777777" w:rsidTr="003B4533">
        <w:trPr>
          <w:cantSplit/>
          <w:tblHeader/>
        </w:trPr>
        <w:tc>
          <w:tcPr>
            <w:tcW w:w="6917" w:type="dxa"/>
          </w:tcPr>
          <w:p w14:paraId="368AD893" w14:textId="77777777" w:rsidR="00265A37" w:rsidRPr="001F4300" w:rsidRDefault="00265A37" w:rsidP="003B4533">
            <w:pPr>
              <w:pStyle w:val="TAL"/>
              <w:rPr>
                <w:b/>
                <w:bCs/>
                <w:i/>
                <w:iCs/>
              </w:rPr>
            </w:pPr>
            <w:r w:rsidRPr="001F4300">
              <w:rPr>
                <w:b/>
                <w:bCs/>
                <w:i/>
                <w:iCs/>
              </w:rPr>
              <w:t>periodicBeamReport</w:t>
            </w:r>
          </w:p>
          <w:p w14:paraId="07A35E57" w14:textId="77777777" w:rsidR="00265A37" w:rsidRPr="001F4300" w:rsidRDefault="00265A37" w:rsidP="003B4533">
            <w:pPr>
              <w:pStyle w:val="TAL"/>
              <w:rPr>
                <w:bCs/>
                <w:iCs/>
              </w:rPr>
            </w:pPr>
            <w:r w:rsidRPr="001F4300">
              <w:rPr>
                <w:bCs/>
                <w:iCs/>
              </w:rPr>
              <w:t>Indicates whether UE supports periodic 'CRI/RSRP' or 'SSBRI/RSRP' reporting using PUCCH formats 2, 3 and 4 in one slot.</w:t>
            </w:r>
          </w:p>
        </w:tc>
        <w:tc>
          <w:tcPr>
            <w:tcW w:w="709" w:type="dxa"/>
          </w:tcPr>
          <w:p w14:paraId="2166E867" w14:textId="77777777" w:rsidR="00265A37" w:rsidRPr="001F4300" w:rsidRDefault="00265A37" w:rsidP="003B4533">
            <w:pPr>
              <w:pStyle w:val="TAL"/>
              <w:jc w:val="center"/>
              <w:rPr>
                <w:bCs/>
                <w:iCs/>
              </w:rPr>
            </w:pPr>
            <w:r w:rsidRPr="001F4300">
              <w:rPr>
                <w:bCs/>
                <w:iCs/>
              </w:rPr>
              <w:t>Band</w:t>
            </w:r>
          </w:p>
        </w:tc>
        <w:tc>
          <w:tcPr>
            <w:tcW w:w="567" w:type="dxa"/>
          </w:tcPr>
          <w:p w14:paraId="03EE851F" w14:textId="77777777" w:rsidR="00265A37" w:rsidRPr="001F4300" w:rsidRDefault="00265A37" w:rsidP="003B4533">
            <w:pPr>
              <w:pStyle w:val="TAL"/>
              <w:jc w:val="center"/>
              <w:rPr>
                <w:bCs/>
                <w:iCs/>
              </w:rPr>
            </w:pPr>
            <w:r w:rsidRPr="001F4300">
              <w:rPr>
                <w:bCs/>
                <w:iCs/>
              </w:rPr>
              <w:t>Yes</w:t>
            </w:r>
          </w:p>
        </w:tc>
        <w:tc>
          <w:tcPr>
            <w:tcW w:w="709" w:type="dxa"/>
          </w:tcPr>
          <w:p w14:paraId="7075B799" w14:textId="77777777" w:rsidR="00265A37" w:rsidRPr="001F4300" w:rsidRDefault="00265A37" w:rsidP="003B4533">
            <w:pPr>
              <w:pStyle w:val="TAL"/>
              <w:jc w:val="center"/>
              <w:rPr>
                <w:bCs/>
                <w:iCs/>
              </w:rPr>
            </w:pPr>
            <w:r w:rsidRPr="001F4300">
              <w:rPr>
                <w:bCs/>
                <w:iCs/>
              </w:rPr>
              <w:t>N/A</w:t>
            </w:r>
          </w:p>
        </w:tc>
        <w:tc>
          <w:tcPr>
            <w:tcW w:w="728" w:type="dxa"/>
          </w:tcPr>
          <w:p w14:paraId="6F115167" w14:textId="77777777" w:rsidR="00265A37" w:rsidRPr="001F4300" w:rsidRDefault="00265A37" w:rsidP="003B4533">
            <w:pPr>
              <w:pStyle w:val="TAL"/>
              <w:jc w:val="center"/>
            </w:pPr>
            <w:r w:rsidRPr="001F4300">
              <w:rPr>
                <w:bCs/>
                <w:iCs/>
              </w:rPr>
              <w:t>N/A</w:t>
            </w:r>
          </w:p>
        </w:tc>
      </w:tr>
      <w:tr w:rsidR="00265A37" w:rsidRPr="001F4300" w14:paraId="55A6BB50" w14:textId="77777777" w:rsidTr="003B4533">
        <w:trPr>
          <w:cantSplit/>
          <w:tblHeader/>
        </w:trPr>
        <w:tc>
          <w:tcPr>
            <w:tcW w:w="6917" w:type="dxa"/>
          </w:tcPr>
          <w:p w14:paraId="1A0509C0" w14:textId="77777777" w:rsidR="00265A37" w:rsidRPr="001F4300" w:rsidRDefault="00265A37" w:rsidP="003B4533">
            <w:pPr>
              <w:pStyle w:val="TAL"/>
              <w:rPr>
                <w:b/>
                <w:i/>
              </w:rPr>
            </w:pPr>
            <w:r w:rsidRPr="001F4300">
              <w:rPr>
                <w:b/>
                <w:i/>
              </w:rPr>
              <w:t>powerBoosting-pi2BPSK</w:t>
            </w:r>
          </w:p>
          <w:p w14:paraId="4E53DA06" w14:textId="77777777" w:rsidR="00265A37" w:rsidRPr="001F4300" w:rsidRDefault="00265A37" w:rsidP="003B4533">
            <w:pPr>
              <w:pStyle w:val="TAL"/>
            </w:pPr>
            <w:r w:rsidRPr="001F4300">
              <w:t>Indicates whether UE supports power boosting for pi/2 BPSK, when applicable as defined in 6.2 of TS 38.101-1 [2]. This capability is not applicable to IAB-MT.</w:t>
            </w:r>
          </w:p>
        </w:tc>
        <w:tc>
          <w:tcPr>
            <w:tcW w:w="709" w:type="dxa"/>
          </w:tcPr>
          <w:p w14:paraId="01DFF8C4" w14:textId="77777777" w:rsidR="00265A37" w:rsidRPr="001F4300" w:rsidRDefault="00265A37" w:rsidP="003B4533">
            <w:pPr>
              <w:pStyle w:val="TAL"/>
              <w:jc w:val="center"/>
            </w:pPr>
            <w:r w:rsidRPr="001F4300">
              <w:t>Band</w:t>
            </w:r>
          </w:p>
        </w:tc>
        <w:tc>
          <w:tcPr>
            <w:tcW w:w="567" w:type="dxa"/>
          </w:tcPr>
          <w:p w14:paraId="08572FDA" w14:textId="77777777" w:rsidR="00265A37" w:rsidRPr="001F4300" w:rsidRDefault="00265A37" w:rsidP="003B4533">
            <w:pPr>
              <w:pStyle w:val="TAL"/>
              <w:jc w:val="center"/>
            </w:pPr>
            <w:r w:rsidRPr="001F4300">
              <w:t>No</w:t>
            </w:r>
          </w:p>
        </w:tc>
        <w:tc>
          <w:tcPr>
            <w:tcW w:w="709" w:type="dxa"/>
          </w:tcPr>
          <w:p w14:paraId="13D37DF7" w14:textId="77777777" w:rsidR="00265A37" w:rsidRPr="001F4300" w:rsidRDefault="00265A37" w:rsidP="003B4533">
            <w:pPr>
              <w:pStyle w:val="TAL"/>
              <w:jc w:val="center"/>
            </w:pPr>
            <w:r w:rsidRPr="001F4300">
              <w:t>TDD only</w:t>
            </w:r>
          </w:p>
        </w:tc>
        <w:tc>
          <w:tcPr>
            <w:tcW w:w="728" w:type="dxa"/>
          </w:tcPr>
          <w:p w14:paraId="339426F1" w14:textId="77777777" w:rsidR="00265A37" w:rsidRPr="001F4300" w:rsidRDefault="00265A37" w:rsidP="003B4533">
            <w:pPr>
              <w:pStyle w:val="TAL"/>
              <w:jc w:val="center"/>
            </w:pPr>
            <w:r w:rsidRPr="001F4300">
              <w:t>FR1 only</w:t>
            </w:r>
          </w:p>
        </w:tc>
      </w:tr>
      <w:tr w:rsidR="00265A37" w:rsidRPr="001F4300" w14:paraId="12191551" w14:textId="77777777" w:rsidTr="003B4533">
        <w:trPr>
          <w:cantSplit/>
          <w:tblHeader/>
        </w:trPr>
        <w:tc>
          <w:tcPr>
            <w:tcW w:w="6917" w:type="dxa"/>
          </w:tcPr>
          <w:p w14:paraId="786CC064" w14:textId="77777777" w:rsidR="00265A37" w:rsidRPr="001F4300" w:rsidRDefault="00265A37" w:rsidP="003B4533">
            <w:pPr>
              <w:pStyle w:val="TAL"/>
              <w:rPr>
                <w:b/>
                <w:bCs/>
                <w:i/>
                <w:iCs/>
              </w:rPr>
            </w:pPr>
            <w:r w:rsidRPr="001F4300">
              <w:rPr>
                <w:b/>
                <w:bCs/>
                <w:i/>
                <w:iCs/>
              </w:rPr>
              <w:t>ptrs-DensityRecommendationSetDL</w:t>
            </w:r>
          </w:p>
          <w:p w14:paraId="7F1DBA0E" w14:textId="77777777" w:rsidR="00265A37" w:rsidRPr="001F4300" w:rsidRDefault="00265A37" w:rsidP="003B4533">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265A37" w:rsidRPr="001F4300" w:rsidRDefault="00265A37" w:rsidP="003B4533">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40DD8738" w14:textId="77777777" w:rsidR="00265A37" w:rsidRPr="001F4300" w:rsidRDefault="00265A37" w:rsidP="003B4533">
            <w:pPr>
              <w:pStyle w:val="TAL"/>
              <w:jc w:val="center"/>
              <w:rPr>
                <w:bCs/>
                <w:iCs/>
              </w:rPr>
            </w:pPr>
            <w:r w:rsidRPr="001F4300">
              <w:rPr>
                <w:rFonts w:cs="Arial"/>
                <w:bCs/>
                <w:iCs/>
                <w:szCs w:val="18"/>
              </w:rPr>
              <w:t>Band</w:t>
            </w:r>
          </w:p>
        </w:tc>
        <w:tc>
          <w:tcPr>
            <w:tcW w:w="567" w:type="dxa"/>
          </w:tcPr>
          <w:p w14:paraId="0D9938DA" w14:textId="77777777" w:rsidR="00265A37" w:rsidRPr="001F4300" w:rsidRDefault="00265A37" w:rsidP="003B4533">
            <w:pPr>
              <w:pStyle w:val="TAL"/>
              <w:jc w:val="center"/>
              <w:rPr>
                <w:bCs/>
                <w:iCs/>
              </w:rPr>
            </w:pPr>
            <w:r w:rsidRPr="001F4300">
              <w:rPr>
                <w:rFonts w:cs="Arial"/>
                <w:bCs/>
                <w:iCs/>
                <w:szCs w:val="18"/>
              </w:rPr>
              <w:t>CY</w:t>
            </w:r>
          </w:p>
        </w:tc>
        <w:tc>
          <w:tcPr>
            <w:tcW w:w="709" w:type="dxa"/>
          </w:tcPr>
          <w:p w14:paraId="4A26BDF0" w14:textId="77777777" w:rsidR="00265A37" w:rsidRPr="001F4300" w:rsidRDefault="00265A37" w:rsidP="003B4533">
            <w:pPr>
              <w:pStyle w:val="TAL"/>
              <w:jc w:val="center"/>
              <w:rPr>
                <w:bCs/>
                <w:iCs/>
              </w:rPr>
            </w:pPr>
            <w:r w:rsidRPr="001F4300">
              <w:rPr>
                <w:bCs/>
                <w:iCs/>
              </w:rPr>
              <w:t>N/A</w:t>
            </w:r>
          </w:p>
        </w:tc>
        <w:tc>
          <w:tcPr>
            <w:tcW w:w="728" w:type="dxa"/>
          </w:tcPr>
          <w:p w14:paraId="4B51899C" w14:textId="77777777" w:rsidR="00265A37" w:rsidRPr="001F4300" w:rsidRDefault="00265A37" w:rsidP="003B4533">
            <w:pPr>
              <w:pStyle w:val="TAL"/>
              <w:jc w:val="center"/>
            </w:pPr>
            <w:r w:rsidRPr="001F4300">
              <w:rPr>
                <w:bCs/>
                <w:iCs/>
              </w:rPr>
              <w:t>N/A</w:t>
            </w:r>
          </w:p>
        </w:tc>
      </w:tr>
      <w:tr w:rsidR="00265A37" w:rsidRPr="001F4300" w14:paraId="743474B8" w14:textId="77777777" w:rsidTr="003B4533">
        <w:trPr>
          <w:cantSplit/>
          <w:tblHeader/>
        </w:trPr>
        <w:tc>
          <w:tcPr>
            <w:tcW w:w="6917" w:type="dxa"/>
          </w:tcPr>
          <w:p w14:paraId="675390A0" w14:textId="77777777" w:rsidR="00265A37" w:rsidRPr="001F4300" w:rsidRDefault="00265A37" w:rsidP="003B4533">
            <w:pPr>
              <w:pStyle w:val="TAL"/>
              <w:rPr>
                <w:b/>
                <w:bCs/>
                <w:i/>
                <w:iCs/>
              </w:rPr>
            </w:pPr>
            <w:r w:rsidRPr="001F4300">
              <w:rPr>
                <w:b/>
                <w:bCs/>
                <w:i/>
                <w:iCs/>
              </w:rPr>
              <w:t>ptrs-DensityRecommendationSetUL</w:t>
            </w:r>
          </w:p>
          <w:p w14:paraId="0BE03FEA" w14:textId="77777777" w:rsidR="00265A37" w:rsidRPr="001F4300" w:rsidRDefault="00265A37" w:rsidP="003B4533">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265A37" w:rsidRPr="001F4300" w:rsidRDefault="00265A37" w:rsidP="003B4533">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4B83D90F" w14:textId="77777777" w:rsidR="00265A37" w:rsidRPr="001F4300" w:rsidRDefault="00265A37" w:rsidP="003B4533">
            <w:pPr>
              <w:pStyle w:val="TAL"/>
              <w:jc w:val="center"/>
              <w:rPr>
                <w:rFonts w:cs="Arial"/>
                <w:bCs/>
                <w:iCs/>
                <w:szCs w:val="18"/>
              </w:rPr>
            </w:pPr>
            <w:r w:rsidRPr="001F4300">
              <w:rPr>
                <w:rFonts w:cs="Arial"/>
                <w:bCs/>
                <w:iCs/>
                <w:szCs w:val="18"/>
              </w:rPr>
              <w:t>Band</w:t>
            </w:r>
          </w:p>
        </w:tc>
        <w:tc>
          <w:tcPr>
            <w:tcW w:w="567" w:type="dxa"/>
          </w:tcPr>
          <w:p w14:paraId="1C2B00A6" w14:textId="77777777" w:rsidR="00265A37" w:rsidRPr="001F4300" w:rsidRDefault="00265A37" w:rsidP="003B4533">
            <w:pPr>
              <w:pStyle w:val="TAL"/>
              <w:jc w:val="center"/>
              <w:rPr>
                <w:rFonts w:cs="Arial"/>
                <w:bCs/>
                <w:iCs/>
                <w:szCs w:val="18"/>
              </w:rPr>
            </w:pPr>
            <w:r w:rsidRPr="001F4300">
              <w:rPr>
                <w:rFonts w:cs="Arial"/>
                <w:bCs/>
                <w:iCs/>
                <w:szCs w:val="18"/>
              </w:rPr>
              <w:t>No</w:t>
            </w:r>
          </w:p>
        </w:tc>
        <w:tc>
          <w:tcPr>
            <w:tcW w:w="709" w:type="dxa"/>
          </w:tcPr>
          <w:p w14:paraId="38C49EDF" w14:textId="77777777" w:rsidR="00265A37" w:rsidRPr="001F4300" w:rsidRDefault="00265A37" w:rsidP="003B4533">
            <w:pPr>
              <w:pStyle w:val="TAL"/>
              <w:jc w:val="center"/>
              <w:rPr>
                <w:rFonts w:cs="Arial"/>
                <w:bCs/>
                <w:iCs/>
                <w:szCs w:val="18"/>
              </w:rPr>
            </w:pPr>
            <w:r w:rsidRPr="001F4300">
              <w:rPr>
                <w:bCs/>
                <w:iCs/>
              </w:rPr>
              <w:t>N/A</w:t>
            </w:r>
          </w:p>
        </w:tc>
        <w:tc>
          <w:tcPr>
            <w:tcW w:w="728" w:type="dxa"/>
          </w:tcPr>
          <w:p w14:paraId="6A0F9E30" w14:textId="77777777" w:rsidR="00265A37" w:rsidRPr="001F4300" w:rsidRDefault="00265A37" w:rsidP="003B4533">
            <w:pPr>
              <w:pStyle w:val="TAL"/>
              <w:jc w:val="center"/>
            </w:pPr>
            <w:r w:rsidRPr="001F4300">
              <w:rPr>
                <w:bCs/>
                <w:iCs/>
              </w:rPr>
              <w:t>N/A</w:t>
            </w:r>
          </w:p>
        </w:tc>
      </w:tr>
      <w:tr w:rsidR="00265A37" w:rsidRPr="001F4300" w14:paraId="4EF47047" w14:textId="77777777" w:rsidTr="003B4533">
        <w:trPr>
          <w:cantSplit/>
          <w:tblHeader/>
        </w:trPr>
        <w:tc>
          <w:tcPr>
            <w:tcW w:w="6917" w:type="dxa"/>
          </w:tcPr>
          <w:p w14:paraId="1B6EBC85" w14:textId="77777777" w:rsidR="00265A37" w:rsidRPr="001F4300" w:rsidRDefault="00265A37" w:rsidP="003B4533">
            <w:pPr>
              <w:pStyle w:val="TAL"/>
              <w:rPr>
                <w:b/>
                <w:i/>
              </w:rPr>
            </w:pPr>
            <w:r w:rsidRPr="001F4300">
              <w:rPr>
                <w:b/>
                <w:i/>
              </w:rPr>
              <w:t>pucch-SpatialRelInfoMAC-CE</w:t>
            </w:r>
          </w:p>
          <w:p w14:paraId="0242EF98" w14:textId="77777777" w:rsidR="00265A37" w:rsidRPr="001F4300" w:rsidRDefault="00265A37" w:rsidP="003B4533">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5CEE5350" w14:textId="77777777" w:rsidR="00265A37" w:rsidRPr="001F4300" w:rsidRDefault="00265A37" w:rsidP="003B4533">
            <w:pPr>
              <w:pStyle w:val="TAL"/>
              <w:jc w:val="center"/>
            </w:pPr>
            <w:r w:rsidRPr="001F4300">
              <w:t>Band</w:t>
            </w:r>
          </w:p>
        </w:tc>
        <w:tc>
          <w:tcPr>
            <w:tcW w:w="567" w:type="dxa"/>
          </w:tcPr>
          <w:p w14:paraId="3DFF0DA4" w14:textId="77777777" w:rsidR="00265A37" w:rsidRPr="001F4300" w:rsidRDefault="00265A37" w:rsidP="003B4533">
            <w:pPr>
              <w:pStyle w:val="TAL"/>
              <w:jc w:val="center"/>
            </w:pPr>
            <w:r w:rsidRPr="001F4300">
              <w:t>CY</w:t>
            </w:r>
          </w:p>
        </w:tc>
        <w:tc>
          <w:tcPr>
            <w:tcW w:w="709" w:type="dxa"/>
          </w:tcPr>
          <w:p w14:paraId="7CBB146E" w14:textId="77777777" w:rsidR="00265A37" w:rsidRPr="001F4300" w:rsidRDefault="00265A37" w:rsidP="003B4533">
            <w:pPr>
              <w:pStyle w:val="TAL"/>
              <w:jc w:val="center"/>
            </w:pPr>
            <w:r w:rsidRPr="001F4300">
              <w:rPr>
                <w:bCs/>
                <w:iCs/>
              </w:rPr>
              <w:t>N/A</w:t>
            </w:r>
          </w:p>
        </w:tc>
        <w:tc>
          <w:tcPr>
            <w:tcW w:w="728" w:type="dxa"/>
          </w:tcPr>
          <w:p w14:paraId="300BC795" w14:textId="77777777" w:rsidR="00265A37" w:rsidRPr="001F4300" w:rsidRDefault="00265A37" w:rsidP="003B4533">
            <w:pPr>
              <w:pStyle w:val="TAL"/>
              <w:jc w:val="center"/>
            </w:pPr>
            <w:r w:rsidRPr="001F4300">
              <w:rPr>
                <w:bCs/>
                <w:iCs/>
              </w:rPr>
              <w:t>N/A</w:t>
            </w:r>
          </w:p>
        </w:tc>
      </w:tr>
      <w:tr w:rsidR="00265A37" w:rsidRPr="001F4300" w14:paraId="763846AB" w14:textId="77777777" w:rsidTr="003B4533">
        <w:trPr>
          <w:cantSplit/>
          <w:tblHeader/>
        </w:trPr>
        <w:tc>
          <w:tcPr>
            <w:tcW w:w="6917" w:type="dxa"/>
          </w:tcPr>
          <w:p w14:paraId="128422C5" w14:textId="77777777" w:rsidR="00265A37" w:rsidRPr="001F4300" w:rsidRDefault="00265A37" w:rsidP="003B4533">
            <w:pPr>
              <w:pStyle w:val="TAL"/>
              <w:rPr>
                <w:b/>
                <w:bCs/>
                <w:i/>
                <w:iCs/>
              </w:rPr>
            </w:pPr>
            <w:r w:rsidRPr="001F4300">
              <w:rPr>
                <w:b/>
                <w:bCs/>
                <w:i/>
                <w:iCs/>
              </w:rPr>
              <w:t>pusch-256QAM</w:t>
            </w:r>
          </w:p>
          <w:p w14:paraId="7236A446" w14:textId="77777777" w:rsidR="00265A37" w:rsidRPr="001F4300" w:rsidRDefault="00265A37" w:rsidP="003B4533">
            <w:pPr>
              <w:pStyle w:val="TAL"/>
            </w:pPr>
            <w:r w:rsidRPr="001F4300">
              <w:rPr>
                <w:bCs/>
                <w:iCs/>
              </w:rPr>
              <w:t>Indicates whether the UE supports 256QAM modulation scheme for PUSCH as defined in 6.3.1.2 of TS 38.211 [6].</w:t>
            </w:r>
          </w:p>
        </w:tc>
        <w:tc>
          <w:tcPr>
            <w:tcW w:w="709" w:type="dxa"/>
          </w:tcPr>
          <w:p w14:paraId="354900ED" w14:textId="77777777" w:rsidR="00265A37" w:rsidRPr="001F4300" w:rsidRDefault="00265A37" w:rsidP="003B4533">
            <w:pPr>
              <w:pStyle w:val="TAL"/>
              <w:jc w:val="center"/>
              <w:rPr>
                <w:rFonts w:cs="Arial"/>
                <w:szCs w:val="18"/>
              </w:rPr>
            </w:pPr>
            <w:r w:rsidRPr="001F4300">
              <w:rPr>
                <w:bCs/>
                <w:iCs/>
              </w:rPr>
              <w:t>Band</w:t>
            </w:r>
          </w:p>
        </w:tc>
        <w:tc>
          <w:tcPr>
            <w:tcW w:w="567" w:type="dxa"/>
          </w:tcPr>
          <w:p w14:paraId="4CB5425D" w14:textId="77777777" w:rsidR="00265A37" w:rsidRPr="001F4300" w:rsidRDefault="00265A37" w:rsidP="003B4533">
            <w:pPr>
              <w:pStyle w:val="TAL"/>
              <w:jc w:val="center"/>
              <w:rPr>
                <w:rFonts w:cs="Arial"/>
                <w:szCs w:val="18"/>
              </w:rPr>
            </w:pPr>
            <w:r w:rsidRPr="001F4300">
              <w:rPr>
                <w:bCs/>
                <w:iCs/>
              </w:rPr>
              <w:t>No</w:t>
            </w:r>
          </w:p>
        </w:tc>
        <w:tc>
          <w:tcPr>
            <w:tcW w:w="709" w:type="dxa"/>
          </w:tcPr>
          <w:p w14:paraId="60BFC173" w14:textId="77777777" w:rsidR="00265A37" w:rsidRPr="001F4300" w:rsidRDefault="00265A37" w:rsidP="003B4533">
            <w:pPr>
              <w:pStyle w:val="TAL"/>
              <w:jc w:val="center"/>
              <w:rPr>
                <w:rFonts w:cs="Arial"/>
                <w:szCs w:val="18"/>
              </w:rPr>
            </w:pPr>
            <w:r w:rsidRPr="001F4300">
              <w:rPr>
                <w:bCs/>
                <w:iCs/>
              </w:rPr>
              <w:t>N/A</w:t>
            </w:r>
          </w:p>
        </w:tc>
        <w:tc>
          <w:tcPr>
            <w:tcW w:w="728" w:type="dxa"/>
          </w:tcPr>
          <w:p w14:paraId="376D468C" w14:textId="77777777" w:rsidR="00265A37" w:rsidRPr="001F4300" w:rsidRDefault="00265A37" w:rsidP="003B4533">
            <w:pPr>
              <w:pStyle w:val="TAL"/>
              <w:jc w:val="center"/>
            </w:pPr>
            <w:r w:rsidRPr="001F4300">
              <w:rPr>
                <w:bCs/>
                <w:iCs/>
              </w:rPr>
              <w:t>N/A</w:t>
            </w:r>
          </w:p>
        </w:tc>
      </w:tr>
      <w:tr w:rsidR="00265A37" w:rsidRPr="001F4300" w14:paraId="45B33033" w14:textId="77777777" w:rsidTr="003B4533">
        <w:trPr>
          <w:cantSplit/>
          <w:tblHeader/>
        </w:trPr>
        <w:tc>
          <w:tcPr>
            <w:tcW w:w="6917" w:type="dxa"/>
          </w:tcPr>
          <w:p w14:paraId="67FBF7D8" w14:textId="77777777" w:rsidR="00265A37" w:rsidRPr="001F4300" w:rsidRDefault="00265A37" w:rsidP="003B4533">
            <w:pPr>
              <w:pStyle w:val="TAL"/>
              <w:rPr>
                <w:b/>
                <w:bCs/>
                <w:i/>
                <w:iCs/>
              </w:rPr>
            </w:pPr>
            <w:r w:rsidRPr="001F4300">
              <w:rPr>
                <w:b/>
                <w:bCs/>
                <w:i/>
                <w:iCs/>
              </w:rPr>
              <w:t>pusch-RepetitionMultiSlots-v1650</w:t>
            </w:r>
          </w:p>
          <w:p w14:paraId="485FFEB2"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25BADBB7" w14:textId="77777777" w:rsidR="00265A37" w:rsidRPr="001F4300" w:rsidRDefault="00265A37" w:rsidP="003B4533">
            <w:pPr>
              <w:pStyle w:val="TAL"/>
            </w:pPr>
          </w:p>
          <w:p w14:paraId="0C8BC849" w14:textId="77777777" w:rsidR="00265A37" w:rsidRPr="001F4300" w:rsidRDefault="00265A37" w:rsidP="003B4533">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698F52F6" w14:textId="77777777" w:rsidR="00265A37" w:rsidRPr="001F4300" w:rsidRDefault="00265A37" w:rsidP="003B4533">
            <w:pPr>
              <w:pStyle w:val="TAL"/>
              <w:jc w:val="center"/>
              <w:rPr>
                <w:bCs/>
                <w:iCs/>
              </w:rPr>
            </w:pPr>
            <w:r w:rsidRPr="001F4300">
              <w:t>Band</w:t>
            </w:r>
          </w:p>
        </w:tc>
        <w:tc>
          <w:tcPr>
            <w:tcW w:w="567" w:type="dxa"/>
          </w:tcPr>
          <w:p w14:paraId="3A6E9B48" w14:textId="77777777" w:rsidR="00265A37" w:rsidRPr="001F4300" w:rsidRDefault="00265A37" w:rsidP="003B4533">
            <w:pPr>
              <w:pStyle w:val="TAL"/>
              <w:jc w:val="center"/>
              <w:rPr>
                <w:bCs/>
                <w:iCs/>
              </w:rPr>
            </w:pPr>
            <w:r w:rsidRPr="001F4300">
              <w:t>Yes</w:t>
            </w:r>
          </w:p>
        </w:tc>
        <w:tc>
          <w:tcPr>
            <w:tcW w:w="709" w:type="dxa"/>
          </w:tcPr>
          <w:p w14:paraId="4047F2EC" w14:textId="77777777" w:rsidR="00265A37" w:rsidRPr="001F4300" w:rsidRDefault="00265A37" w:rsidP="003B4533">
            <w:pPr>
              <w:pStyle w:val="TAL"/>
              <w:jc w:val="center"/>
              <w:rPr>
                <w:bCs/>
                <w:iCs/>
              </w:rPr>
            </w:pPr>
            <w:r w:rsidRPr="001F4300">
              <w:t>N/A</w:t>
            </w:r>
          </w:p>
        </w:tc>
        <w:tc>
          <w:tcPr>
            <w:tcW w:w="728" w:type="dxa"/>
          </w:tcPr>
          <w:p w14:paraId="233F1271" w14:textId="77777777" w:rsidR="00265A37" w:rsidRPr="001F4300" w:rsidRDefault="00265A37" w:rsidP="003B4533">
            <w:pPr>
              <w:pStyle w:val="TAL"/>
              <w:jc w:val="center"/>
              <w:rPr>
                <w:bCs/>
                <w:iCs/>
              </w:rPr>
            </w:pPr>
            <w:r w:rsidRPr="001F4300">
              <w:t>N/A</w:t>
            </w:r>
          </w:p>
        </w:tc>
      </w:tr>
      <w:tr w:rsidR="00265A37" w:rsidRPr="001F4300" w14:paraId="1CE096B7" w14:textId="77777777" w:rsidTr="003B4533">
        <w:trPr>
          <w:cantSplit/>
          <w:tblHeader/>
        </w:trPr>
        <w:tc>
          <w:tcPr>
            <w:tcW w:w="6917" w:type="dxa"/>
          </w:tcPr>
          <w:p w14:paraId="064CE262" w14:textId="77777777" w:rsidR="00265A37" w:rsidRPr="001F4300" w:rsidRDefault="00265A37" w:rsidP="003B4533">
            <w:pPr>
              <w:pStyle w:val="TAL"/>
              <w:rPr>
                <w:b/>
                <w:bCs/>
                <w:i/>
                <w:iCs/>
              </w:rPr>
            </w:pPr>
            <w:r w:rsidRPr="001F4300">
              <w:rPr>
                <w:b/>
                <w:bCs/>
                <w:i/>
                <w:iCs/>
              </w:rPr>
              <w:lastRenderedPageBreak/>
              <w:t>pusch-TransCoherence</w:t>
            </w:r>
          </w:p>
          <w:p w14:paraId="4E957283" w14:textId="77777777" w:rsidR="00265A37" w:rsidRPr="001F4300" w:rsidRDefault="00265A37" w:rsidP="003B4533">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5656EC2C" w14:textId="77777777" w:rsidR="00265A37" w:rsidRPr="001F4300" w:rsidRDefault="00265A37" w:rsidP="003B4533">
            <w:pPr>
              <w:pStyle w:val="TAL"/>
              <w:jc w:val="center"/>
              <w:rPr>
                <w:bCs/>
                <w:iCs/>
              </w:rPr>
            </w:pPr>
            <w:r w:rsidRPr="001F4300">
              <w:rPr>
                <w:bCs/>
                <w:iCs/>
              </w:rPr>
              <w:t>Band</w:t>
            </w:r>
          </w:p>
        </w:tc>
        <w:tc>
          <w:tcPr>
            <w:tcW w:w="567" w:type="dxa"/>
          </w:tcPr>
          <w:p w14:paraId="5FAF32FE" w14:textId="77777777" w:rsidR="00265A37" w:rsidRPr="001F4300" w:rsidRDefault="00265A37" w:rsidP="003B4533">
            <w:pPr>
              <w:pStyle w:val="TAL"/>
              <w:jc w:val="center"/>
              <w:rPr>
                <w:bCs/>
                <w:iCs/>
              </w:rPr>
            </w:pPr>
            <w:r w:rsidRPr="001F4300">
              <w:rPr>
                <w:bCs/>
                <w:iCs/>
              </w:rPr>
              <w:t>No</w:t>
            </w:r>
          </w:p>
        </w:tc>
        <w:tc>
          <w:tcPr>
            <w:tcW w:w="709" w:type="dxa"/>
          </w:tcPr>
          <w:p w14:paraId="5F442066" w14:textId="77777777" w:rsidR="00265A37" w:rsidRPr="001F4300" w:rsidRDefault="00265A37" w:rsidP="003B4533">
            <w:pPr>
              <w:pStyle w:val="TAL"/>
              <w:jc w:val="center"/>
              <w:rPr>
                <w:bCs/>
                <w:iCs/>
              </w:rPr>
            </w:pPr>
            <w:r w:rsidRPr="001F4300">
              <w:rPr>
                <w:bCs/>
                <w:iCs/>
              </w:rPr>
              <w:t>N/A</w:t>
            </w:r>
          </w:p>
        </w:tc>
        <w:tc>
          <w:tcPr>
            <w:tcW w:w="728" w:type="dxa"/>
          </w:tcPr>
          <w:p w14:paraId="539BD8FF" w14:textId="77777777" w:rsidR="00265A37" w:rsidRPr="001F4300" w:rsidRDefault="00265A37" w:rsidP="003B4533">
            <w:pPr>
              <w:pStyle w:val="TAL"/>
              <w:jc w:val="center"/>
            </w:pPr>
            <w:r w:rsidRPr="001F4300">
              <w:rPr>
                <w:bCs/>
                <w:iCs/>
              </w:rPr>
              <w:t>N/A</w:t>
            </w:r>
          </w:p>
        </w:tc>
      </w:tr>
      <w:tr w:rsidR="00265A37" w:rsidRPr="001F4300" w14:paraId="624907F4" w14:textId="77777777" w:rsidTr="003B4533">
        <w:trPr>
          <w:cantSplit/>
          <w:tblHeader/>
        </w:trPr>
        <w:tc>
          <w:tcPr>
            <w:tcW w:w="6917" w:type="dxa"/>
          </w:tcPr>
          <w:p w14:paraId="6F02A96B" w14:textId="77777777" w:rsidR="00265A37" w:rsidRPr="001F4300" w:rsidRDefault="00265A37" w:rsidP="003B4533">
            <w:pPr>
              <w:pStyle w:val="TAL"/>
              <w:rPr>
                <w:b/>
                <w:i/>
              </w:rPr>
            </w:pPr>
            <w:r w:rsidRPr="001F4300">
              <w:rPr>
                <w:b/>
                <w:i/>
              </w:rPr>
              <w:t>rateMatchingLTE-CRS</w:t>
            </w:r>
          </w:p>
          <w:p w14:paraId="542A5DE3" w14:textId="77777777" w:rsidR="00265A37" w:rsidRPr="001F4300" w:rsidRDefault="00265A37" w:rsidP="003B4533">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7860BC95" w14:textId="77777777" w:rsidR="00265A37" w:rsidRPr="001F4300" w:rsidRDefault="00265A37" w:rsidP="003B4533">
            <w:pPr>
              <w:pStyle w:val="TAL"/>
              <w:jc w:val="center"/>
              <w:rPr>
                <w:bCs/>
                <w:iCs/>
              </w:rPr>
            </w:pPr>
            <w:r w:rsidRPr="001F4300">
              <w:t>Band</w:t>
            </w:r>
          </w:p>
        </w:tc>
        <w:tc>
          <w:tcPr>
            <w:tcW w:w="567" w:type="dxa"/>
          </w:tcPr>
          <w:p w14:paraId="322F8848" w14:textId="77777777" w:rsidR="00265A37" w:rsidRPr="001F4300" w:rsidRDefault="00265A37" w:rsidP="003B4533">
            <w:pPr>
              <w:pStyle w:val="TAL"/>
              <w:jc w:val="center"/>
              <w:rPr>
                <w:bCs/>
                <w:iCs/>
              </w:rPr>
            </w:pPr>
            <w:r w:rsidRPr="001F4300">
              <w:t>Yes</w:t>
            </w:r>
          </w:p>
        </w:tc>
        <w:tc>
          <w:tcPr>
            <w:tcW w:w="709" w:type="dxa"/>
          </w:tcPr>
          <w:p w14:paraId="648BF836" w14:textId="77777777" w:rsidR="00265A37" w:rsidRPr="001F4300" w:rsidRDefault="00265A37" w:rsidP="003B4533">
            <w:pPr>
              <w:pStyle w:val="TAL"/>
              <w:jc w:val="center"/>
              <w:rPr>
                <w:bCs/>
                <w:iCs/>
              </w:rPr>
            </w:pPr>
            <w:r w:rsidRPr="001F4300">
              <w:rPr>
                <w:bCs/>
                <w:iCs/>
              </w:rPr>
              <w:t>N/A</w:t>
            </w:r>
          </w:p>
        </w:tc>
        <w:tc>
          <w:tcPr>
            <w:tcW w:w="728" w:type="dxa"/>
          </w:tcPr>
          <w:p w14:paraId="68BE2973" w14:textId="77777777" w:rsidR="00265A37" w:rsidRPr="001F4300" w:rsidRDefault="00265A37" w:rsidP="003B4533">
            <w:pPr>
              <w:pStyle w:val="TAL"/>
              <w:jc w:val="center"/>
            </w:pPr>
            <w:r w:rsidRPr="001F4300">
              <w:rPr>
                <w:bCs/>
                <w:iCs/>
              </w:rPr>
              <w:t>N/A</w:t>
            </w:r>
          </w:p>
        </w:tc>
      </w:tr>
      <w:tr w:rsidR="00265A37" w:rsidRPr="001F4300" w14:paraId="3D29BAAE" w14:textId="77777777" w:rsidTr="003B4533">
        <w:trPr>
          <w:cantSplit/>
          <w:tblHeader/>
        </w:trPr>
        <w:tc>
          <w:tcPr>
            <w:tcW w:w="6917" w:type="dxa"/>
          </w:tcPr>
          <w:p w14:paraId="26C2FA0D" w14:textId="77777777" w:rsidR="00265A37" w:rsidRPr="001F4300" w:rsidRDefault="00265A37" w:rsidP="003B4533">
            <w:pPr>
              <w:pStyle w:val="TAL"/>
              <w:rPr>
                <w:b/>
                <w:i/>
              </w:rPr>
            </w:pPr>
            <w:r w:rsidRPr="001F4300">
              <w:rPr>
                <w:b/>
                <w:i/>
              </w:rPr>
              <w:t>separateCRS-RateMatching-r16</w:t>
            </w:r>
          </w:p>
          <w:p w14:paraId="20FF9978" w14:textId="77777777" w:rsidR="00265A37" w:rsidRPr="001F4300" w:rsidRDefault="00265A37" w:rsidP="003B4533">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08AF54C8" w14:textId="77777777" w:rsidR="00265A37" w:rsidRPr="001F4300" w:rsidRDefault="00265A37" w:rsidP="003B4533">
            <w:pPr>
              <w:pStyle w:val="TAL"/>
              <w:jc w:val="center"/>
            </w:pPr>
            <w:r w:rsidRPr="001F4300">
              <w:t>Band</w:t>
            </w:r>
          </w:p>
        </w:tc>
        <w:tc>
          <w:tcPr>
            <w:tcW w:w="567" w:type="dxa"/>
          </w:tcPr>
          <w:p w14:paraId="49543B5F" w14:textId="77777777" w:rsidR="00265A37" w:rsidRPr="001F4300" w:rsidRDefault="00265A37" w:rsidP="003B4533">
            <w:pPr>
              <w:pStyle w:val="TAL"/>
              <w:jc w:val="center"/>
            </w:pPr>
            <w:r w:rsidRPr="001F4300">
              <w:t>No</w:t>
            </w:r>
          </w:p>
        </w:tc>
        <w:tc>
          <w:tcPr>
            <w:tcW w:w="709" w:type="dxa"/>
          </w:tcPr>
          <w:p w14:paraId="3F7686A0" w14:textId="77777777" w:rsidR="00265A37" w:rsidRPr="001F4300" w:rsidRDefault="00265A37" w:rsidP="003B4533">
            <w:pPr>
              <w:pStyle w:val="TAL"/>
              <w:jc w:val="center"/>
              <w:rPr>
                <w:bCs/>
                <w:iCs/>
              </w:rPr>
            </w:pPr>
            <w:r w:rsidRPr="001F4300">
              <w:rPr>
                <w:bCs/>
                <w:iCs/>
              </w:rPr>
              <w:t>N/A</w:t>
            </w:r>
          </w:p>
        </w:tc>
        <w:tc>
          <w:tcPr>
            <w:tcW w:w="728" w:type="dxa"/>
          </w:tcPr>
          <w:p w14:paraId="41177D2B" w14:textId="77777777" w:rsidR="00265A37" w:rsidRPr="001F4300" w:rsidRDefault="00265A37" w:rsidP="003B4533">
            <w:pPr>
              <w:pStyle w:val="TAL"/>
              <w:jc w:val="center"/>
              <w:rPr>
                <w:bCs/>
                <w:iCs/>
              </w:rPr>
            </w:pPr>
            <w:r w:rsidRPr="001F4300">
              <w:rPr>
                <w:bCs/>
                <w:iCs/>
              </w:rPr>
              <w:t>FR1 only</w:t>
            </w:r>
          </w:p>
        </w:tc>
      </w:tr>
      <w:tr w:rsidR="00265A37" w:rsidRPr="001F4300" w14:paraId="4F8CB28F" w14:textId="77777777" w:rsidTr="003B4533">
        <w:trPr>
          <w:cantSplit/>
          <w:tblHeader/>
        </w:trPr>
        <w:tc>
          <w:tcPr>
            <w:tcW w:w="6917" w:type="dxa"/>
          </w:tcPr>
          <w:p w14:paraId="04EB79CF" w14:textId="77777777" w:rsidR="00265A37" w:rsidRPr="001F4300" w:rsidRDefault="00265A37" w:rsidP="003B4533">
            <w:pPr>
              <w:pStyle w:val="TAL"/>
              <w:rPr>
                <w:b/>
                <w:i/>
              </w:rPr>
            </w:pPr>
            <w:r w:rsidRPr="001F4300">
              <w:rPr>
                <w:b/>
                <w:i/>
              </w:rPr>
              <w:t>semi-PersistentL1-SINR-Report-PUCCH-r16</w:t>
            </w:r>
          </w:p>
          <w:p w14:paraId="58ACB072" w14:textId="77777777" w:rsidR="00265A37" w:rsidRPr="001F4300" w:rsidRDefault="00265A37" w:rsidP="003B4533">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265A37" w:rsidRPr="001F4300" w:rsidRDefault="00265A37" w:rsidP="003B4533">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38939455" w14:textId="77777777" w:rsidR="00265A37" w:rsidRPr="001F4300" w:rsidRDefault="00265A37" w:rsidP="003B4533">
            <w:pPr>
              <w:pStyle w:val="TAL"/>
              <w:jc w:val="center"/>
            </w:pPr>
            <w:r w:rsidRPr="001F4300">
              <w:t>Band</w:t>
            </w:r>
          </w:p>
        </w:tc>
        <w:tc>
          <w:tcPr>
            <w:tcW w:w="567" w:type="dxa"/>
          </w:tcPr>
          <w:p w14:paraId="10AE497D" w14:textId="77777777" w:rsidR="00265A37" w:rsidRPr="001F4300" w:rsidRDefault="00265A37" w:rsidP="003B4533">
            <w:pPr>
              <w:pStyle w:val="TAL"/>
              <w:jc w:val="center"/>
            </w:pPr>
            <w:r w:rsidRPr="001F4300">
              <w:t>No</w:t>
            </w:r>
          </w:p>
        </w:tc>
        <w:tc>
          <w:tcPr>
            <w:tcW w:w="709" w:type="dxa"/>
          </w:tcPr>
          <w:p w14:paraId="0945F444" w14:textId="77777777" w:rsidR="00265A37" w:rsidRPr="001F4300" w:rsidRDefault="00265A37" w:rsidP="003B4533">
            <w:pPr>
              <w:pStyle w:val="TAL"/>
              <w:jc w:val="center"/>
              <w:rPr>
                <w:bCs/>
                <w:iCs/>
              </w:rPr>
            </w:pPr>
            <w:r w:rsidRPr="001F4300">
              <w:rPr>
                <w:bCs/>
                <w:iCs/>
              </w:rPr>
              <w:t>N/A</w:t>
            </w:r>
          </w:p>
        </w:tc>
        <w:tc>
          <w:tcPr>
            <w:tcW w:w="728" w:type="dxa"/>
          </w:tcPr>
          <w:p w14:paraId="5BB87C7D" w14:textId="77777777" w:rsidR="00265A37" w:rsidRPr="001F4300" w:rsidRDefault="00265A37" w:rsidP="003B4533">
            <w:pPr>
              <w:pStyle w:val="TAL"/>
              <w:jc w:val="center"/>
              <w:rPr>
                <w:bCs/>
                <w:iCs/>
              </w:rPr>
            </w:pPr>
            <w:r w:rsidRPr="001F4300">
              <w:rPr>
                <w:bCs/>
                <w:iCs/>
              </w:rPr>
              <w:t>N/A</w:t>
            </w:r>
          </w:p>
        </w:tc>
      </w:tr>
      <w:tr w:rsidR="00265A37" w:rsidRPr="001F4300" w14:paraId="616130E4" w14:textId="77777777" w:rsidTr="003B4533">
        <w:trPr>
          <w:cantSplit/>
          <w:tblHeader/>
        </w:trPr>
        <w:tc>
          <w:tcPr>
            <w:tcW w:w="6917" w:type="dxa"/>
          </w:tcPr>
          <w:p w14:paraId="63AAE80C" w14:textId="77777777" w:rsidR="00265A37" w:rsidRPr="001F4300" w:rsidRDefault="00265A37" w:rsidP="003B4533">
            <w:pPr>
              <w:pStyle w:val="TAL"/>
              <w:rPr>
                <w:b/>
                <w:i/>
              </w:rPr>
            </w:pPr>
            <w:r w:rsidRPr="001F4300">
              <w:rPr>
                <w:b/>
                <w:i/>
              </w:rPr>
              <w:t>semi-PersistentL1-SINR-Report-PUSCH-r16</w:t>
            </w:r>
          </w:p>
          <w:p w14:paraId="2E94F4DE" w14:textId="77777777" w:rsidR="00265A37" w:rsidRPr="001F4300" w:rsidRDefault="00265A37" w:rsidP="003B4533">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2382C0B1" w14:textId="77777777" w:rsidR="00265A37" w:rsidRPr="001F4300" w:rsidRDefault="00265A37" w:rsidP="003B4533">
            <w:pPr>
              <w:pStyle w:val="TAL"/>
              <w:jc w:val="center"/>
              <w:rPr>
                <w:bCs/>
                <w:iCs/>
              </w:rPr>
            </w:pPr>
            <w:r w:rsidRPr="001F4300">
              <w:t>Band</w:t>
            </w:r>
          </w:p>
        </w:tc>
        <w:tc>
          <w:tcPr>
            <w:tcW w:w="567" w:type="dxa"/>
          </w:tcPr>
          <w:p w14:paraId="6A270A2F" w14:textId="77777777" w:rsidR="00265A37" w:rsidRPr="001F4300" w:rsidRDefault="00265A37" w:rsidP="003B4533">
            <w:pPr>
              <w:pStyle w:val="TAL"/>
              <w:jc w:val="center"/>
              <w:rPr>
                <w:bCs/>
                <w:iCs/>
              </w:rPr>
            </w:pPr>
            <w:r w:rsidRPr="001F4300">
              <w:t>No</w:t>
            </w:r>
          </w:p>
        </w:tc>
        <w:tc>
          <w:tcPr>
            <w:tcW w:w="709" w:type="dxa"/>
          </w:tcPr>
          <w:p w14:paraId="76BE9CA4" w14:textId="77777777" w:rsidR="00265A37" w:rsidRPr="001F4300" w:rsidRDefault="00265A37" w:rsidP="003B4533">
            <w:pPr>
              <w:pStyle w:val="TAL"/>
              <w:jc w:val="center"/>
              <w:rPr>
                <w:bCs/>
                <w:iCs/>
              </w:rPr>
            </w:pPr>
            <w:r w:rsidRPr="001F4300">
              <w:rPr>
                <w:bCs/>
                <w:iCs/>
              </w:rPr>
              <w:t>N/A</w:t>
            </w:r>
          </w:p>
        </w:tc>
        <w:tc>
          <w:tcPr>
            <w:tcW w:w="728" w:type="dxa"/>
          </w:tcPr>
          <w:p w14:paraId="098C2B2E" w14:textId="77777777" w:rsidR="00265A37" w:rsidRPr="001F4300" w:rsidRDefault="00265A37" w:rsidP="003B4533">
            <w:pPr>
              <w:pStyle w:val="TAL"/>
              <w:jc w:val="center"/>
              <w:rPr>
                <w:bCs/>
                <w:iCs/>
              </w:rPr>
            </w:pPr>
            <w:r w:rsidRPr="001F4300">
              <w:rPr>
                <w:bCs/>
                <w:iCs/>
              </w:rPr>
              <w:t>N/A</w:t>
            </w:r>
          </w:p>
        </w:tc>
      </w:tr>
      <w:tr w:rsidR="00265A37" w:rsidRPr="001F4300" w14:paraId="7DCCC6CD" w14:textId="77777777" w:rsidTr="003B4533">
        <w:trPr>
          <w:cantSplit/>
          <w:tblHeader/>
        </w:trPr>
        <w:tc>
          <w:tcPr>
            <w:tcW w:w="6917" w:type="dxa"/>
          </w:tcPr>
          <w:p w14:paraId="689D88F8" w14:textId="77777777" w:rsidR="00265A37" w:rsidRPr="001F4300" w:rsidRDefault="00265A37" w:rsidP="003B4533">
            <w:pPr>
              <w:pStyle w:val="TAL"/>
              <w:rPr>
                <w:b/>
                <w:bCs/>
                <w:i/>
                <w:iCs/>
              </w:rPr>
            </w:pPr>
            <w:r w:rsidRPr="001F4300">
              <w:rPr>
                <w:rFonts w:cs="Arial"/>
                <w:b/>
                <w:bCs/>
                <w:i/>
                <w:iCs/>
                <w:szCs w:val="18"/>
              </w:rPr>
              <w:t>simul-SpatialRelationUpdatePUCCHResGroup-r16</w:t>
            </w:r>
          </w:p>
          <w:p w14:paraId="7E9C92BE" w14:textId="77777777" w:rsidR="00265A37" w:rsidRPr="001F4300" w:rsidRDefault="00265A37" w:rsidP="003B4533">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57B67E81" w14:textId="77777777" w:rsidR="00265A37" w:rsidRPr="001F4300" w:rsidRDefault="00265A37" w:rsidP="003B4533">
            <w:pPr>
              <w:pStyle w:val="TAL"/>
              <w:jc w:val="center"/>
              <w:rPr>
                <w:bCs/>
                <w:iCs/>
              </w:rPr>
            </w:pPr>
            <w:r w:rsidRPr="001F4300">
              <w:rPr>
                <w:rFonts w:cs="Arial"/>
                <w:bCs/>
                <w:iCs/>
                <w:szCs w:val="18"/>
              </w:rPr>
              <w:t>Band</w:t>
            </w:r>
          </w:p>
        </w:tc>
        <w:tc>
          <w:tcPr>
            <w:tcW w:w="567" w:type="dxa"/>
          </w:tcPr>
          <w:p w14:paraId="0F2001E5" w14:textId="77777777" w:rsidR="00265A37" w:rsidRPr="001F4300" w:rsidRDefault="00265A37" w:rsidP="003B4533">
            <w:pPr>
              <w:pStyle w:val="TAL"/>
              <w:jc w:val="center"/>
              <w:rPr>
                <w:bCs/>
                <w:iCs/>
              </w:rPr>
            </w:pPr>
            <w:r w:rsidRPr="001F4300">
              <w:rPr>
                <w:rFonts w:cs="Arial"/>
                <w:bCs/>
                <w:iCs/>
                <w:szCs w:val="18"/>
              </w:rPr>
              <w:t>No</w:t>
            </w:r>
          </w:p>
        </w:tc>
        <w:tc>
          <w:tcPr>
            <w:tcW w:w="709" w:type="dxa"/>
          </w:tcPr>
          <w:p w14:paraId="59F5584D" w14:textId="77777777" w:rsidR="00265A37" w:rsidRPr="001F4300" w:rsidRDefault="00265A37" w:rsidP="003B4533">
            <w:pPr>
              <w:pStyle w:val="TAL"/>
              <w:jc w:val="center"/>
              <w:rPr>
                <w:bCs/>
                <w:iCs/>
              </w:rPr>
            </w:pPr>
            <w:r w:rsidRPr="001F4300">
              <w:rPr>
                <w:rFonts w:cs="Arial"/>
                <w:bCs/>
                <w:iCs/>
                <w:szCs w:val="18"/>
              </w:rPr>
              <w:t>N/A</w:t>
            </w:r>
          </w:p>
        </w:tc>
        <w:tc>
          <w:tcPr>
            <w:tcW w:w="728" w:type="dxa"/>
          </w:tcPr>
          <w:p w14:paraId="34495EF6" w14:textId="77777777" w:rsidR="00265A37" w:rsidRPr="001F4300" w:rsidRDefault="00265A37" w:rsidP="003B4533">
            <w:pPr>
              <w:pStyle w:val="TAL"/>
              <w:jc w:val="center"/>
              <w:rPr>
                <w:bCs/>
                <w:iCs/>
              </w:rPr>
            </w:pPr>
            <w:r w:rsidRPr="001F4300">
              <w:rPr>
                <w:rFonts w:cs="Arial"/>
                <w:bCs/>
                <w:iCs/>
                <w:szCs w:val="18"/>
              </w:rPr>
              <w:t>N/A</w:t>
            </w:r>
          </w:p>
        </w:tc>
      </w:tr>
      <w:tr w:rsidR="00265A37" w:rsidRPr="001F4300" w14:paraId="1E2F297C" w14:textId="77777777" w:rsidTr="003B4533">
        <w:trPr>
          <w:cantSplit/>
          <w:tblHeader/>
        </w:trPr>
        <w:tc>
          <w:tcPr>
            <w:tcW w:w="6917" w:type="dxa"/>
            <w:shd w:val="clear" w:color="auto" w:fill="auto"/>
          </w:tcPr>
          <w:p w14:paraId="33F39298" w14:textId="77777777" w:rsidR="00265A37" w:rsidRPr="001F4300" w:rsidRDefault="00265A37" w:rsidP="003B4533">
            <w:pPr>
              <w:pStyle w:val="TAL"/>
              <w:rPr>
                <w:rFonts w:eastAsia="Malgun Gothic" w:cs="Arial"/>
                <w:b/>
                <w:bCs/>
                <w:i/>
                <w:iCs/>
                <w:szCs w:val="18"/>
              </w:rPr>
            </w:pPr>
            <w:r w:rsidRPr="001F4300">
              <w:rPr>
                <w:rFonts w:eastAsia="Malgun Gothic" w:cs="Arial"/>
                <w:b/>
                <w:bCs/>
                <w:i/>
                <w:iCs/>
                <w:szCs w:val="18"/>
              </w:rPr>
              <w:t>simulTX-SRS-AntSwitchingIntraBandUL-CA-r16</w:t>
            </w:r>
          </w:p>
          <w:p w14:paraId="224BAF42" w14:textId="77777777" w:rsidR="00265A37" w:rsidRPr="001F4300" w:rsidRDefault="00265A37" w:rsidP="003B4533">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265A37" w:rsidRPr="001F4300" w:rsidRDefault="00265A37" w:rsidP="003B45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265A37" w:rsidRPr="001F4300" w:rsidRDefault="00265A37" w:rsidP="003B45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265A37" w:rsidRPr="001F4300" w:rsidRDefault="00265A37" w:rsidP="003B45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265A37" w:rsidRPr="001F4300" w:rsidRDefault="00265A37" w:rsidP="003B4533">
            <w:pPr>
              <w:pStyle w:val="B1"/>
              <w:spacing w:after="0"/>
              <w:rPr>
                <w:rFonts w:ascii="Arial" w:eastAsia="Malgun Gothic" w:hAnsi="Arial" w:cs="Arial"/>
                <w:sz w:val="18"/>
                <w:szCs w:val="18"/>
              </w:rPr>
            </w:pPr>
          </w:p>
          <w:p w14:paraId="1898F8A8" w14:textId="77777777" w:rsidR="00265A37" w:rsidRPr="001F4300" w:rsidRDefault="00265A37" w:rsidP="003B4533">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F87F55C" w14:textId="77777777" w:rsidR="00265A37" w:rsidRPr="001F4300" w:rsidRDefault="00265A37" w:rsidP="003B4533">
            <w:pPr>
              <w:pStyle w:val="TAL"/>
              <w:jc w:val="center"/>
              <w:rPr>
                <w:rFonts w:cs="Arial"/>
                <w:bCs/>
                <w:iCs/>
                <w:szCs w:val="18"/>
              </w:rPr>
            </w:pPr>
            <w:r w:rsidRPr="001F4300">
              <w:rPr>
                <w:rFonts w:cs="Arial"/>
                <w:bCs/>
                <w:iCs/>
                <w:szCs w:val="18"/>
              </w:rPr>
              <w:t>Band</w:t>
            </w:r>
          </w:p>
        </w:tc>
        <w:tc>
          <w:tcPr>
            <w:tcW w:w="567" w:type="dxa"/>
            <w:shd w:val="clear" w:color="auto" w:fill="auto"/>
          </w:tcPr>
          <w:p w14:paraId="5DDCAA54" w14:textId="77777777" w:rsidR="00265A37" w:rsidRPr="001F4300" w:rsidRDefault="00265A37" w:rsidP="003B4533">
            <w:pPr>
              <w:pStyle w:val="TAL"/>
              <w:jc w:val="center"/>
              <w:rPr>
                <w:rFonts w:cs="Arial"/>
                <w:bCs/>
                <w:iCs/>
                <w:szCs w:val="18"/>
              </w:rPr>
            </w:pPr>
            <w:r w:rsidRPr="001F4300">
              <w:rPr>
                <w:rFonts w:cs="Arial"/>
                <w:bCs/>
                <w:iCs/>
                <w:szCs w:val="18"/>
              </w:rPr>
              <w:t>No</w:t>
            </w:r>
          </w:p>
        </w:tc>
        <w:tc>
          <w:tcPr>
            <w:tcW w:w="709" w:type="dxa"/>
            <w:shd w:val="clear" w:color="auto" w:fill="auto"/>
          </w:tcPr>
          <w:p w14:paraId="757F4589" w14:textId="77777777" w:rsidR="00265A37" w:rsidRPr="001F4300" w:rsidRDefault="00265A37" w:rsidP="003B4533">
            <w:pPr>
              <w:pStyle w:val="TAL"/>
              <w:jc w:val="center"/>
              <w:rPr>
                <w:rFonts w:cs="Arial"/>
                <w:bCs/>
                <w:iCs/>
                <w:szCs w:val="18"/>
              </w:rPr>
            </w:pPr>
            <w:r w:rsidRPr="001F4300">
              <w:rPr>
                <w:rFonts w:cs="Arial"/>
                <w:bCs/>
                <w:iCs/>
                <w:szCs w:val="18"/>
              </w:rPr>
              <w:t>N/A</w:t>
            </w:r>
          </w:p>
        </w:tc>
        <w:tc>
          <w:tcPr>
            <w:tcW w:w="728" w:type="dxa"/>
            <w:shd w:val="clear" w:color="auto" w:fill="auto"/>
          </w:tcPr>
          <w:p w14:paraId="2E9B7DA0" w14:textId="77777777" w:rsidR="00265A37" w:rsidRPr="001F4300" w:rsidRDefault="00265A37" w:rsidP="003B4533">
            <w:pPr>
              <w:pStyle w:val="TAL"/>
              <w:jc w:val="center"/>
              <w:rPr>
                <w:rFonts w:cs="Arial"/>
                <w:bCs/>
                <w:iCs/>
                <w:szCs w:val="18"/>
              </w:rPr>
            </w:pPr>
            <w:r w:rsidRPr="001F4300">
              <w:rPr>
                <w:rFonts w:cs="Arial"/>
                <w:bCs/>
                <w:iCs/>
                <w:szCs w:val="18"/>
              </w:rPr>
              <w:t>N/A</w:t>
            </w:r>
          </w:p>
        </w:tc>
      </w:tr>
      <w:tr w:rsidR="00265A37" w:rsidRPr="001F4300" w14:paraId="3634C6A9" w14:textId="77777777" w:rsidTr="003B4533">
        <w:trPr>
          <w:cantSplit/>
          <w:tblHeader/>
        </w:trPr>
        <w:tc>
          <w:tcPr>
            <w:tcW w:w="6917" w:type="dxa"/>
          </w:tcPr>
          <w:p w14:paraId="12574308" w14:textId="77777777" w:rsidR="00265A37" w:rsidRPr="001F4300" w:rsidRDefault="00265A37" w:rsidP="003B4533">
            <w:pPr>
              <w:pStyle w:val="TAL"/>
              <w:rPr>
                <w:rFonts w:cs="Arial"/>
                <w:b/>
                <w:bCs/>
                <w:i/>
                <w:iCs/>
                <w:szCs w:val="18"/>
              </w:rPr>
            </w:pPr>
            <w:r w:rsidRPr="001F4300">
              <w:rPr>
                <w:rFonts w:cs="Arial"/>
                <w:b/>
                <w:bCs/>
                <w:i/>
                <w:iCs/>
                <w:szCs w:val="18"/>
              </w:rPr>
              <w:lastRenderedPageBreak/>
              <w:t>simulSRS-MIMO-TransWithinBand-r16</w:t>
            </w:r>
          </w:p>
          <w:p w14:paraId="38B33A3C" w14:textId="77777777" w:rsidR="00265A37" w:rsidRPr="001F4300" w:rsidRDefault="00265A37" w:rsidP="003B4533">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4ECDEFB4" w14:textId="77777777" w:rsidR="00265A37" w:rsidRPr="001F4300" w:rsidRDefault="00265A37" w:rsidP="003B4533">
            <w:pPr>
              <w:pStyle w:val="TAL"/>
              <w:jc w:val="center"/>
            </w:pPr>
            <w:r w:rsidRPr="001F4300">
              <w:rPr>
                <w:bCs/>
                <w:iCs/>
              </w:rPr>
              <w:t>Band</w:t>
            </w:r>
          </w:p>
        </w:tc>
        <w:tc>
          <w:tcPr>
            <w:tcW w:w="567" w:type="dxa"/>
          </w:tcPr>
          <w:p w14:paraId="4D71B969" w14:textId="77777777" w:rsidR="00265A37" w:rsidRPr="001F4300" w:rsidRDefault="00265A37" w:rsidP="003B4533">
            <w:pPr>
              <w:pStyle w:val="TAL"/>
              <w:jc w:val="center"/>
            </w:pPr>
            <w:r w:rsidRPr="001F4300">
              <w:rPr>
                <w:bCs/>
                <w:iCs/>
              </w:rPr>
              <w:t>No</w:t>
            </w:r>
          </w:p>
        </w:tc>
        <w:tc>
          <w:tcPr>
            <w:tcW w:w="709" w:type="dxa"/>
          </w:tcPr>
          <w:p w14:paraId="1EE2D600" w14:textId="77777777" w:rsidR="00265A37" w:rsidRPr="001F4300" w:rsidRDefault="00265A37" w:rsidP="003B4533">
            <w:pPr>
              <w:pStyle w:val="TAL"/>
              <w:jc w:val="center"/>
              <w:rPr>
                <w:bCs/>
                <w:iCs/>
              </w:rPr>
            </w:pPr>
            <w:r w:rsidRPr="001F4300">
              <w:rPr>
                <w:bCs/>
                <w:iCs/>
              </w:rPr>
              <w:t>N/A</w:t>
            </w:r>
          </w:p>
        </w:tc>
        <w:tc>
          <w:tcPr>
            <w:tcW w:w="728" w:type="dxa"/>
          </w:tcPr>
          <w:p w14:paraId="7F388434" w14:textId="77777777" w:rsidR="00265A37" w:rsidRPr="001F4300" w:rsidRDefault="00265A37" w:rsidP="003B4533">
            <w:pPr>
              <w:pStyle w:val="TAL"/>
              <w:jc w:val="center"/>
              <w:rPr>
                <w:bCs/>
                <w:iCs/>
              </w:rPr>
            </w:pPr>
            <w:r w:rsidRPr="001F4300">
              <w:rPr>
                <w:bCs/>
                <w:iCs/>
              </w:rPr>
              <w:t>N/A</w:t>
            </w:r>
          </w:p>
        </w:tc>
      </w:tr>
      <w:tr w:rsidR="00265A37" w:rsidRPr="001F4300" w14:paraId="146B7B9C" w14:textId="77777777" w:rsidTr="003B4533">
        <w:trPr>
          <w:cantSplit/>
          <w:tblHeader/>
        </w:trPr>
        <w:tc>
          <w:tcPr>
            <w:tcW w:w="6917" w:type="dxa"/>
          </w:tcPr>
          <w:p w14:paraId="21B62055" w14:textId="77777777" w:rsidR="00265A37" w:rsidRPr="001F4300" w:rsidRDefault="00265A37" w:rsidP="003B4533">
            <w:pPr>
              <w:pStyle w:val="TAL"/>
              <w:rPr>
                <w:rFonts w:cs="Arial"/>
                <w:b/>
                <w:bCs/>
                <w:i/>
                <w:iCs/>
                <w:szCs w:val="18"/>
              </w:rPr>
            </w:pPr>
            <w:r w:rsidRPr="001F4300">
              <w:rPr>
                <w:rFonts w:cs="Arial"/>
                <w:b/>
                <w:bCs/>
                <w:i/>
                <w:iCs/>
                <w:szCs w:val="18"/>
              </w:rPr>
              <w:t>simulSRS-TransWithinBand-r16</w:t>
            </w:r>
          </w:p>
          <w:p w14:paraId="630315AC" w14:textId="77777777" w:rsidR="00265A37" w:rsidRPr="001F4300" w:rsidRDefault="00265A37" w:rsidP="003B4533">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08635B8D" w14:textId="77777777" w:rsidR="00265A37" w:rsidRPr="001F4300" w:rsidRDefault="00265A37" w:rsidP="003B4533">
            <w:pPr>
              <w:pStyle w:val="TAL"/>
              <w:jc w:val="center"/>
            </w:pPr>
            <w:r w:rsidRPr="001F4300">
              <w:rPr>
                <w:bCs/>
                <w:iCs/>
              </w:rPr>
              <w:t>Band</w:t>
            </w:r>
          </w:p>
        </w:tc>
        <w:tc>
          <w:tcPr>
            <w:tcW w:w="567" w:type="dxa"/>
          </w:tcPr>
          <w:p w14:paraId="66BBF18F" w14:textId="77777777" w:rsidR="00265A37" w:rsidRPr="001F4300" w:rsidRDefault="00265A37" w:rsidP="003B4533">
            <w:pPr>
              <w:pStyle w:val="TAL"/>
              <w:jc w:val="center"/>
            </w:pPr>
            <w:r w:rsidRPr="001F4300">
              <w:rPr>
                <w:bCs/>
                <w:iCs/>
              </w:rPr>
              <w:t>No</w:t>
            </w:r>
          </w:p>
        </w:tc>
        <w:tc>
          <w:tcPr>
            <w:tcW w:w="709" w:type="dxa"/>
          </w:tcPr>
          <w:p w14:paraId="532EE3C6" w14:textId="77777777" w:rsidR="00265A37" w:rsidRPr="001F4300" w:rsidRDefault="00265A37" w:rsidP="003B4533">
            <w:pPr>
              <w:pStyle w:val="TAL"/>
              <w:jc w:val="center"/>
            </w:pPr>
            <w:r w:rsidRPr="001F4300">
              <w:rPr>
                <w:bCs/>
                <w:iCs/>
              </w:rPr>
              <w:t>N/A</w:t>
            </w:r>
          </w:p>
        </w:tc>
        <w:tc>
          <w:tcPr>
            <w:tcW w:w="728" w:type="dxa"/>
          </w:tcPr>
          <w:p w14:paraId="48E50130" w14:textId="77777777" w:rsidR="00265A37" w:rsidRPr="001F4300" w:rsidRDefault="00265A37" w:rsidP="003B4533">
            <w:pPr>
              <w:pStyle w:val="TAL"/>
              <w:jc w:val="center"/>
            </w:pPr>
            <w:r w:rsidRPr="001F4300">
              <w:rPr>
                <w:bCs/>
                <w:iCs/>
              </w:rPr>
              <w:t>N/A</w:t>
            </w:r>
          </w:p>
        </w:tc>
      </w:tr>
      <w:tr w:rsidR="00265A37" w:rsidRPr="001F4300" w14:paraId="5E271209" w14:textId="77777777" w:rsidTr="003B4533">
        <w:trPr>
          <w:cantSplit/>
          <w:tblHeader/>
        </w:trPr>
        <w:tc>
          <w:tcPr>
            <w:tcW w:w="6917" w:type="dxa"/>
          </w:tcPr>
          <w:p w14:paraId="7A71DC18" w14:textId="77777777" w:rsidR="00265A37" w:rsidRPr="001F4300" w:rsidRDefault="00265A37" w:rsidP="003B4533">
            <w:pPr>
              <w:pStyle w:val="TAL"/>
              <w:rPr>
                <w:b/>
                <w:i/>
              </w:rPr>
            </w:pPr>
            <w:r w:rsidRPr="001F4300">
              <w:rPr>
                <w:b/>
                <w:i/>
              </w:rPr>
              <w:t>simultaneousReceptionDiffTypeD-r16</w:t>
            </w:r>
          </w:p>
          <w:p w14:paraId="7D158F68" w14:textId="77777777" w:rsidR="00265A37" w:rsidRPr="001F4300" w:rsidRDefault="00265A37" w:rsidP="003B4533">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3F2B9160" w14:textId="77777777" w:rsidR="00265A37" w:rsidRPr="001F4300" w:rsidRDefault="00265A37" w:rsidP="003B4533">
            <w:pPr>
              <w:pStyle w:val="TAL"/>
              <w:jc w:val="center"/>
              <w:rPr>
                <w:bCs/>
                <w:iCs/>
              </w:rPr>
            </w:pPr>
            <w:r w:rsidRPr="001F4300">
              <w:t>Band</w:t>
            </w:r>
          </w:p>
        </w:tc>
        <w:tc>
          <w:tcPr>
            <w:tcW w:w="567" w:type="dxa"/>
          </w:tcPr>
          <w:p w14:paraId="0574EED0" w14:textId="77777777" w:rsidR="00265A37" w:rsidRPr="001F4300" w:rsidRDefault="00265A37" w:rsidP="003B4533">
            <w:pPr>
              <w:pStyle w:val="TAL"/>
              <w:jc w:val="center"/>
              <w:rPr>
                <w:bCs/>
                <w:iCs/>
              </w:rPr>
            </w:pPr>
            <w:r w:rsidRPr="001F4300">
              <w:t>No</w:t>
            </w:r>
          </w:p>
        </w:tc>
        <w:tc>
          <w:tcPr>
            <w:tcW w:w="709" w:type="dxa"/>
          </w:tcPr>
          <w:p w14:paraId="71FA5A5B" w14:textId="77777777" w:rsidR="00265A37" w:rsidRPr="001F4300" w:rsidRDefault="00265A37" w:rsidP="003B4533">
            <w:pPr>
              <w:pStyle w:val="TAL"/>
              <w:jc w:val="center"/>
              <w:rPr>
                <w:bCs/>
                <w:iCs/>
              </w:rPr>
            </w:pPr>
            <w:r w:rsidRPr="001F4300">
              <w:t>N/A</w:t>
            </w:r>
          </w:p>
        </w:tc>
        <w:tc>
          <w:tcPr>
            <w:tcW w:w="728" w:type="dxa"/>
          </w:tcPr>
          <w:p w14:paraId="2C694920" w14:textId="77777777" w:rsidR="00265A37" w:rsidRPr="001F4300" w:rsidRDefault="00265A37" w:rsidP="003B4533">
            <w:pPr>
              <w:pStyle w:val="TAL"/>
              <w:jc w:val="center"/>
              <w:rPr>
                <w:bCs/>
                <w:iCs/>
              </w:rPr>
            </w:pPr>
            <w:r w:rsidRPr="001F4300">
              <w:t>FR2 only</w:t>
            </w:r>
          </w:p>
        </w:tc>
      </w:tr>
      <w:tr w:rsidR="00265A37" w:rsidRPr="001F4300" w14:paraId="0D760AB6" w14:textId="77777777" w:rsidTr="003B4533">
        <w:trPr>
          <w:cantSplit/>
          <w:tblHeader/>
        </w:trPr>
        <w:tc>
          <w:tcPr>
            <w:tcW w:w="6917" w:type="dxa"/>
          </w:tcPr>
          <w:p w14:paraId="1BEBD311" w14:textId="77777777" w:rsidR="00265A37" w:rsidRPr="001F4300" w:rsidRDefault="00265A37" w:rsidP="003B4533">
            <w:pPr>
              <w:pStyle w:val="TAL"/>
              <w:rPr>
                <w:rFonts w:cs="Arial"/>
                <w:b/>
                <w:bCs/>
                <w:i/>
                <w:iCs/>
                <w:szCs w:val="18"/>
              </w:rPr>
            </w:pPr>
            <w:r w:rsidRPr="001F4300">
              <w:rPr>
                <w:rFonts w:cs="Arial"/>
                <w:b/>
                <w:bCs/>
                <w:i/>
                <w:iCs/>
                <w:szCs w:val="18"/>
              </w:rPr>
              <w:t>spatialRelations, spatialRelations-v1640</w:t>
            </w:r>
          </w:p>
          <w:p w14:paraId="410CE6F4" w14:textId="77777777" w:rsidR="00265A37" w:rsidRPr="001F4300" w:rsidRDefault="00265A37" w:rsidP="003B4533">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265A37" w:rsidRPr="001F4300" w:rsidRDefault="00265A37" w:rsidP="003B4533">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709" w:type="dxa"/>
          </w:tcPr>
          <w:p w14:paraId="5A05B778" w14:textId="77777777" w:rsidR="00265A37" w:rsidRPr="001F4300" w:rsidRDefault="00265A37" w:rsidP="003B4533">
            <w:pPr>
              <w:pStyle w:val="TAL"/>
              <w:jc w:val="center"/>
            </w:pPr>
            <w:r w:rsidRPr="001F4300">
              <w:t>Band</w:t>
            </w:r>
          </w:p>
        </w:tc>
        <w:tc>
          <w:tcPr>
            <w:tcW w:w="567" w:type="dxa"/>
          </w:tcPr>
          <w:p w14:paraId="285C523C" w14:textId="77777777" w:rsidR="00265A37" w:rsidRPr="001F4300" w:rsidRDefault="00265A37" w:rsidP="003B4533">
            <w:pPr>
              <w:pStyle w:val="TAL"/>
              <w:jc w:val="center"/>
            </w:pPr>
            <w:r w:rsidRPr="001F4300">
              <w:t>FD</w:t>
            </w:r>
          </w:p>
        </w:tc>
        <w:tc>
          <w:tcPr>
            <w:tcW w:w="709" w:type="dxa"/>
          </w:tcPr>
          <w:p w14:paraId="78CB80E4" w14:textId="77777777" w:rsidR="00265A37" w:rsidRPr="001F4300" w:rsidRDefault="00265A37" w:rsidP="003B4533">
            <w:pPr>
              <w:pStyle w:val="TAL"/>
              <w:jc w:val="center"/>
            </w:pPr>
            <w:r w:rsidRPr="001F4300">
              <w:t>N/A</w:t>
            </w:r>
          </w:p>
        </w:tc>
        <w:tc>
          <w:tcPr>
            <w:tcW w:w="728" w:type="dxa"/>
          </w:tcPr>
          <w:p w14:paraId="321C9467" w14:textId="77777777" w:rsidR="00265A37" w:rsidRPr="001F4300" w:rsidRDefault="00265A37" w:rsidP="003B4533">
            <w:pPr>
              <w:pStyle w:val="TAL"/>
              <w:jc w:val="center"/>
            </w:pPr>
            <w:r w:rsidRPr="001F4300">
              <w:t>FD</w:t>
            </w:r>
          </w:p>
        </w:tc>
      </w:tr>
      <w:tr w:rsidR="00265A37" w:rsidRPr="001F4300" w14:paraId="0B796D52" w14:textId="77777777" w:rsidTr="003B4533">
        <w:trPr>
          <w:cantSplit/>
          <w:tblHeader/>
        </w:trPr>
        <w:tc>
          <w:tcPr>
            <w:tcW w:w="6917" w:type="dxa"/>
          </w:tcPr>
          <w:p w14:paraId="0485B30D" w14:textId="77777777" w:rsidR="00265A37" w:rsidRPr="001F4300" w:rsidRDefault="00265A37" w:rsidP="003B4533">
            <w:pPr>
              <w:pStyle w:val="TAL"/>
              <w:rPr>
                <w:rFonts w:cs="Arial"/>
                <w:b/>
                <w:bCs/>
                <w:i/>
                <w:iCs/>
                <w:szCs w:val="18"/>
              </w:rPr>
            </w:pPr>
            <w:r w:rsidRPr="001F4300">
              <w:rPr>
                <w:rFonts w:cs="Arial"/>
                <w:b/>
                <w:bCs/>
                <w:i/>
                <w:iCs/>
                <w:szCs w:val="18"/>
              </w:rPr>
              <w:lastRenderedPageBreak/>
              <w:t>spatialRelationsSRS-Pos-r16</w:t>
            </w:r>
          </w:p>
          <w:p w14:paraId="18329F6A" w14:textId="77777777" w:rsidR="00265A37" w:rsidRPr="001F4300" w:rsidRDefault="00265A37" w:rsidP="003B4533">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265A37" w:rsidRPr="001F4300" w:rsidRDefault="00265A37" w:rsidP="003B4533">
            <w:pPr>
              <w:pStyle w:val="TAN"/>
            </w:pPr>
            <w:r w:rsidRPr="001F4300">
              <w:t>NOTE:</w:t>
            </w:r>
            <w:r w:rsidRPr="001F4300">
              <w:rPr>
                <w:rFonts w:cs="Arial"/>
                <w:szCs w:val="18"/>
              </w:rPr>
              <w:tab/>
            </w:r>
            <w:r w:rsidRPr="001F4300">
              <w:t>A PRS from a PRS-only TP is treated as PRS from a non-serving cell.</w:t>
            </w:r>
          </w:p>
          <w:p w14:paraId="49028EB3" w14:textId="77777777" w:rsidR="00265A37" w:rsidRPr="001F4300" w:rsidRDefault="00265A37" w:rsidP="003B4533">
            <w:pPr>
              <w:pStyle w:val="TAN"/>
            </w:pPr>
          </w:p>
        </w:tc>
        <w:tc>
          <w:tcPr>
            <w:tcW w:w="709" w:type="dxa"/>
          </w:tcPr>
          <w:p w14:paraId="0229371B" w14:textId="77777777" w:rsidR="00265A37" w:rsidRPr="001F4300" w:rsidRDefault="00265A37" w:rsidP="003B4533">
            <w:pPr>
              <w:pStyle w:val="TAL"/>
              <w:jc w:val="center"/>
            </w:pPr>
            <w:r w:rsidRPr="001F4300">
              <w:t>Band</w:t>
            </w:r>
          </w:p>
        </w:tc>
        <w:tc>
          <w:tcPr>
            <w:tcW w:w="567" w:type="dxa"/>
          </w:tcPr>
          <w:p w14:paraId="0233C4A1" w14:textId="77777777" w:rsidR="00265A37" w:rsidRPr="001F4300" w:rsidRDefault="00265A37" w:rsidP="003B4533">
            <w:pPr>
              <w:pStyle w:val="TAL"/>
              <w:jc w:val="center"/>
            </w:pPr>
            <w:r w:rsidRPr="001F4300">
              <w:t>No</w:t>
            </w:r>
          </w:p>
        </w:tc>
        <w:tc>
          <w:tcPr>
            <w:tcW w:w="709" w:type="dxa"/>
          </w:tcPr>
          <w:p w14:paraId="170B0259" w14:textId="77777777" w:rsidR="00265A37" w:rsidRPr="001F4300" w:rsidRDefault="00265A37" w:rsidP="003B4533">
            <w:pPr>
              <w:pStyle w:val="TAL"/>
              <w:jc w:val="center"/>
            </w:pPr>
            <w:r w:rsidRPr="001F4300">
              <w:t>N/A</w:t>
            </w:r>
          </w:p>
        </w:tc>
        <w:tc>
          <w:tcPr>
            <w:tcW w:w="728" w:type="dxa"/>
          </w:tcPr>
          <w:p w14:paraId="1C65E11A" w14:textId="77777777" w:rsidR="00265A37" w:rsidRPr="001F4300" w:rsidRDefault="00265A37" w:rsidP="003B4533">
            <w:pPr>
              <w:pStyle w:val="TAL"/>
              <w:jc w:val="center"/>
            </w:pPr>
            <w:r w:rsidRPr="001F4300">
              <w:t>FR2 only</w:t>
            </w:r>
          </w:p>
        </w:tc>
      </w:tr>
      <w:tr w:rsidR="00265A37" w:rsidRPr="001F4300" w14:paraId="4D8188F7" w14:textId="77777777" w:rsidTr="003B4533">
        <w:trPr>
          <w:cantSplit/>
          <w:tblHeader/>
        </w:trPr>
        <w:tc>
          <w:tcPr>
            <w:tcW w:w="6917" w:type="dxa"/>
          </w:tcPr>
          <w:p w14:paraId="4C63A001" w14:textId="77777777" w:rsidR="00265A37" w:rsidRPr="001F4300" w:rsidRDefault="00265A37" w:rsidP="003B4533">
            <w:pPr>
              <w:pStyle w:val="TAL"/>
              <w:rPr>
                <w:b/>
                <w:bCs/>
                <w:i/>
                <w:iCs/>
              </w:rPr>
            </w:pPr>
            <w:r w:rsidRPr="001F4300">
              <w:rPr>
                <w:b/>
                <w:bCs/>
                <w:i/>
                <w:iCs/>
              </w:rPr>
              <w:t>sp-BeamReportPUCCH</w:t>
            </w:r>
          </w:p>
          <w:p w14:paraId="24FE2F91" w14:textId="77777777" w:rsidR="00265A37" w:rsidRPr="001F4300" w:rsidRDefault="00265A37" w:rsidP="003B4533">
            <w:pPr>
              <w:pStyle w:val="TAL"/>
            </w:pPr>
            <w:r w:rsidRPr="001F4300">
              <w:rPr>
                <w:bCs/>
                <w:iCs/>
              </w:rPr>
              <w:t>Indicates support of semi-persistent 'CRI/RSRP' or 'SSBRI/RSRP' reporting using PUCCH formats 2, 3 and 4 in one slot.</w:t>
            </w:r>
          </w:p>
        </w:tc>
        <w:tc>
          <w:tcPr>
            <w:tcW w:w="709" w:type="dxa"/>
          </w:tcPr>
          <w:p w14:paraId="4673820D" w14:textId="77777777" w:rsidR="00265A37" w:rsidRPr="001F4300" w:rsidRDefault="00265A37" w:rsidP="003B4533">
            <w:pPr>
              <w:pStyle w:val="TAL"/>
              <w:jc w:val="center"/>
            </w:pPr>
            <w:r w:rsidRPr="001F4300">
              <w:rPr>
                <w:bCs/>
                <w:iCs/>
              </w:rPr>
              <w:t>Band</w:t>
            </w:r>
          </w:p>
        </w:tc>
        <w:tc>
          <w:tcPr>
            <w:tcW w:w="567" w:type="dxa"/>
          </w:tcPr>
          <w:p w14:paraId="58510549" w14:textId="77777777" w:rsidR="00265A37" w:rsidRPr="001F4300" w:rsidRDefault="00265A37" w:rsidP="003B4533">
            <w:pPr>
              <w:pStyle w:val="TAL"/>
              <w:jc w:val="center"/>
            </w:pPr>
            <w:r w:rsidRPr="001F4300">
              <w:rPr>
                <w:bCs/>
                <w:iCs/>
              </w:rPr>
              <w:t>No</w:t>
            </w:r>
          </w:p>
        </w:tc>
        <w:tc>
          <w:tcPr>
            <w:tcW w:w="709" w:type="dxa"/>
          </w:tcPr>
          <w:p w14:paraId="3744B62F" w14:textId="77777777" w:rsidR="00265A37" w:rsidRPr="001F4300" w:rsidRDefault="00265A37" w:rsidP="003B4533">
            <w:pPr>
              <w:pStyle w:val="TAL"/>
              <w:jc w:val="center"/>
            </w:pPr>
            <w:r w:rsidRPr="001F4300">
              <w:rPr>
                <w:bCs/>
                <w:iCs/>
              </w:rPr>
              <w:t>N/A</w:t>
            </w:r>
          </w:p>
        </w:tc>
        <w:tc>
          <w:tcPr>
            <w:tcW w:w="728" w:type="dxa"/>
          </w:tcPr>
          <w:p w14:paraId="620DFBCB" w14:textId="77777777" w:rsidR="00265A37" w:rsidRPr="001F4300" w:rsidRDefault="00265A37" w:rsidP="003B4533">
            <w:pPr>
              <w:pStyle w:val="TAL"/>
              <w:jc w:val="center"/>
            </w:pPr>
            <w:r w:rsidRPr="001F4300">
              <w:rPr>
                <w:bCs/>
                <w:iCs/>
              </w:rPr>
              <w:t>N/A</w:t>
            </w:r>
          </w:p>
        </w:tc>
      </w:tr>
      <w:tr w:rsidR="00265A37" w:rsidRPr="001F4300" w14:paraId="40D47A09" w14:textId="77777777" w:rsidTr="003B4533">
        <w:trPr>
          <w:cantSplit/>
          <w:tblHeader/>
        </w:trPr>
        <w:tc>
          <w:tcPr>
            <w:tcW w:w="6917" w:type="dxa"/>
          </w:tcPr>
          <w:p w14:paraId="7D704CFC" w14:textId="77777777" w:rsidR="00265A37" w:rsidRPr="001F4300" w:rsidRDefault="00265A37" w:rsidP="003B4533">
            <w:pPr>
              <w:pStyle w:val="TAL"/>
              <w:rPr>
                <w:b/>
                <w:bCs/>
                <w:i/>
                <w:iCs/>
              </w:rPr>
            </w:pPr>
            <w:r w:rsidRPr="001F4300">
              <w:rPr>
                <w:b/>
                <w:bCs/>
                <w:i/>
                <w:iCs/>
              </w:rPr>
              <w:t>sp-BeamReportPUSCH</w:t>
            </w:r>
          </w:p>
          <w:p w14:paraId="584656E8" w14:textId="77777777" w:rsidR="00265A37" w:rsidRPr="001F4300" w:rsidRDefault="00265A37" w:rsidP="003B4533">
            <w:pPr>
              <w:pStyle w:val="TAL"/>
            </w:pPr>
            <w:r w:rsidRPr="001F4300">
              <w:rPr>
                <w:bCs/>
                <w:iCs/>
              </w:rPr>
              <w:t>Indicates support of semi-persistent 'CRI/RSRP' or 'SSBRI/RSRP' reporting on PUSCH.</w:t>
            </w:r>
          </w:p>
        </w:tc>
        <w:tc>
          <w:tcPr>
            <w:tcW w:w="709" w:type="dxa"/>
          </w:tcPr>
          <w:p w14:paraId="1D80E9C2" w14:textId="77777777" w:rsidR="00265A37" w:rsidRPr="001F4300" w:rsidRDefault="00265A37" w:rsidP="003B4533">
            <w:pPr>
              <w:pStyle w:val="TAL"/>
              <w:jc w:val="center"/>
            </w:pPr>
            <w:r w:rsidRPr="001F4300">
              <w:rPr>
                <w:bCs/>
                <w:iCs/>
              </w:rPr>
              <w:t>Band</w:t>
            </w:r>
          </w:p>
        </w:tc>
        <w:tc>
          <w:tcPr>
            <w:tcW w:w="567" w:type="dxa"/>
          </w:tcPr>
          <w:p w14:paraId="75948B65" w14:textId="77777777" w:rsidR="00265A37" w:rsidRPr="001F4300" w:rsidRDefault="00265A37" w:rsidP="003B4533">
            <w:pPr>
              <w:pStyle w:val="TAL"/>
              <w:jc w:val="center"/>
            </w:pPr>
            <w:r w:rsidRPr="001F4300">
              <w:rPr>
                <w:bCs/>
                <w:iCs/>
              </w:rPr>
              <w:t>No</w:t>
            </w:r>
          </w:p>
        </w:tc>
        <w:tc>
          <w:tcPr>
            <w:tcW w:w="709" w:type="dxa"/>
          </w:tcPr>
          <w:p w14:paraId="5EB48C50" w14:textId="77777777" w:rsidR="00265A37" w:rsidRPr="001F4300" w:rsidRDefault="00265A37" w:rsidP="003B4533">
            <w:pPr>
              <w:pStyle w:val="TAL"/>
              <w:jc w:val="center"/>
            </w:pPr>
            <w:r w:rsidRPr="001F4300">
              <w:rPr>
                <w:bCs/>
                <w:iCs/>
              </w:rPr>
              <w:t>N/A</w:t>
            </w:r>
          </w:p>
        </w:tc>
        <w:tc>
          <w:tcPr>
            <w:tcW w:w="728" w:type="dxa"/>
          </w:tcPr>
          <w:p w14:paraId="4F77C52F" w14:textId="77777777" w:rsidR="00265A37" w:rsidRPr="001F4300" w:rsidRDefault="00265A37" w:rsidP="003B4533">
            <w:pPr>
              <w:pStyle w:val="TAL"/>
              <w:jc w:val="center"/>
            </w:pPr>
            <w:r w:rsidRPr="001F4300">
              <w:rPr>
                <w:bCs/>
                <w:iCs/>
              </w:rPr>
              <w:t>N/A</w:t>
            </w:r>
          </w:p>
        </w:tc>
      </w:tr>
      <w:tr w:rsidR="00265A37" w:rsidRPr="001F4300" w14:paraId="4CBB8A74" w14:textId="77777777" w:rsidTr="003B4533">
        <w:trPr>
          <w:cantSplit/>
          <w:tblHeader/>
        </w:trPr>
        <w:tc>
          <w:tcPr>
            <w:tcW w:w="6917" w:type="dxa"/>
          </w:tcPr>
          <w:p w14:paraId="325A7C91" w14:textId="77777777" w:rsidR="00265A37" w:rsidRPr="001F4300" w:rsidRDefault="00265A37" w:rsidP="003B4533">
            <w:pPr>
              <w:pStyle w:val="TAL"/>
              <w:rPr>
                <w:b/>
                <w:i/>
              </w:rPr>
            </w:pPr>
            <w:r w:rsidRPr="001F4300">
              <w:rPr>
                <w:b/>
                <w:i/>
              </w:rPr>
              <w:lastRenderedPageBreak/>
              <w:t>sps-r16</w:t>
            </w:r>
          </w:p>
          <w:p w14:paraId="5469A396" w14:textId="77777777" w:rsidR="00265A37" w:rsidRPr="001F4300" w:rsidRDefault="00265A37" w:rsidP="003B4533">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265A37" w:rsidRPr="001F4300" w:rsidRDefault="00265A37" w:rsidP="003B4533">
            <w:pPr>
              <w:pStyle w:val="TAL"/>
              <w:rPr>
                <w:rFonts w:cs="Arial"/>
                <w:szCs w:val="18"/>
              </w:rPr>
            </w:pPr>
          </w:p>
          <w:p w14:paraId="27AC0A28" w14:textId="77777777" w:rsidR="00265A37" w:rsidRPr="001F4300" w:rsidRDefault="00265A37" w:rsidP="003B4533">
            <w:pPr>
              <w:pStyle w:val="TAL"/>
              <w:rPr>
                <w:rFonts w:cs="Arial"/>
                <w:szCs w:val="18"/>
              </w:rPr>
            </w:pPr>
            <w:r w:rsidRPr="001F4300">
              <w:rPr>
                <w:rFonts w:cs="Arial"/>
                <w:szCs w:val="18"/>
              </w:rPr>
              <w:t>NOTE:</w:t>
            </w:r>
          </w:p>
          <w:p w14:paraId="0E0E5BE1"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470C0813" w14:textId="77777777" w:rsidR="00265A37" w:rsidRPr="001F4300" w:rsidRDefault="00265A37" w:rsidP="003B4533">
            <w:pPr>
              <w:pStyle w:val="TAL"/>
              <w:jc w:val="center"/>
            </w:pPr>
            <w:r w:rsidRPr="001F4300">
              <w:t>Band</w:t>
            </w:r>
          </w:p>
        </w:tc>
        <w:tc>
          <w:tcPr>
            <w:tcW w:w="567" w:type="dxa"/>
          </w:tcPr>
          <w:p w14:paraId="339EA409" w14:textId="77777777" w:rsidR="00265A37" w:rsidRPr="001F4300" w:rsidRDefault="00265A37" w:rsidP="003B4533">
            <w:pPr>
              <w:pStyle w:val="TAL"/>
              <w:jc w:val="center"/>
            </w:pPr>
            <w:r w:rsidRPr="001F4300">
              <w:t>No</w:t>
            </w:r>
          </w:p>
        </w:tc>
        <w:tc>
          <w:tcPr>
            <w:tcW w:w="709" w:type="dxa"/>
          </w:tcPr>
          <w:p w14:paraId="6807ACA8" w14:textId="77777777" w:rsidR="00265A37" w:rsidRPr="001F4300" w:rsidRDefault="00265A37" w:rsidP="003B4533">
            <w:pPr>
              <w:pStyle w:val="TAL"/>
              <w:jc w:val="center"/>
              <w:rPr>
                <w:bCs/>
                <w:iCs/>
              </w:rPr>
            </w:pPr>
            <w:r w:rsidRPr="001F4300">
              <w:rPr>
                <w:bCs/>
                <w:iCs/>
              </w:rPr>
              <w:t>N/A</w:t>
            </w:r>
          </w:p>
        </w:tc>
        <w:tc>
          <w:tcPr>
            <w:tcW w:w="728" w:type="dxa"/>
          </w:tcPr>
          <w:p w14:paraId="09779C80" w14:textId="77777777" w:rsidR="00265A37" w:rsidRPr="001F4300" w:rsidRDefault="00265A37" w:rsidP="003B4533">
            <w:pPr>
              <w:pStyle w:val="TAL"/>
              <w:jc w:val="center"/>
              <w:rPr>
                <w:bCs/>
                <w:iCs/>
              </w:rPr>
            </w:pPr>
            <w:r w:rsidRPr="001F4300">
              <w:rPr>
                <w:bCs/>
                <w:iCs/>
              </w:rPr>
              <w:t>N/A</w:t>
            </w:r>
          </w:p>
        </w:tc>
      </w:tr>
      <w:tr w:rsidR="00265A37" w:rsidRPr="001F4300" w14:paraId="13B2E8C7" w14:textId="77777777" w:rsidTr="003B4533">
        <w:trPr>
          <w:cantSplit/>
          <w:tblHeader/>
        </w:trPr>
        <w:tc>
          <w:tcPr>
            <w:tcW w:w="6917" w:type="dxa"/>
          </w:tcPr>
          <w:p w14:paraId="51BB6792" w14:textId="77777777" w:rsidR="00265A37" w:rsidRPr="001F4300" w:rsidRDefault="00265A37" w:rsidP="003B4533">
            <w:pPr>
              <w:pStyle w:val="TAL"/>
              <w:rPr>
                <w:b/>
                <w:i/>
              </w:rPr>
            </w:pPr>
            <w:r w:rsidRPr="001F4300">
              <w:rPr>
                <w:b/>
                <w:i/>
              </w:rPr>
              <w:t>srs-AssocCSI-RS</w:t>
            </w:r>
          </w:p>
          <w:p w14:paraId="1D81274E" w14:textId="77777777" w:rsidR="00265A37" w:rsidRPr="001F4300" w:rsidRDefault="00265A37" w:rsidP="003B4533">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265A37" w:rsidRPr="001F4300" w:rsidRDefault="00265A37" w:rsidP="003B4533">
            <w:pPr>
              <w:pStyle w:val="TAL"/>
            </w:pPr>
            <w:r w:rsidRPr="001F4300">
              <w:rPr>
                <w:rFonts w:cs="Arial"/>
                <w:szCs w:val="18"/>
              </w:rPr>
              <w:t xml:space="preserve">This capability signalling </w:t>
            </w:r>
            <w:r w:rsidRPr="001F4300">
              <w:t>includes list of the following parameters:</w:t>
            </w:r>
          </w:p>
          <w:p w14:paraId="304B437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265A37" w:rsidRPr="001F4300" w:rsidRDefault="00265A37" w:rsidP="003B4533">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709" w:type="dxa"/>
          </w:tcPr>
          <w:p w14:paraId="45423987" w14:textId="77777777" w:rsidR="00265A37" w:rsidRPr="001F4300" w:rsidRDefault="00265A37" w:rsidP="003B4533">
            <w:pPr>
              <w:pStyle w:val="TAL"/>
              <w:jc w:val="center"/>
              <w:rPr>
                <w:bCs/>
                <w:iCs/>
              </w:rPr>
            </w:pPr>
            <w:r w:rsidRPr="001F4300">
              <w:rPr>
                <w:bCs/>
                <w:iCs/>
              </w:rPr>
              <w:t>Band</w:t>
            </w:r>
          </w:p>
        </w:tc>
        <w:tc>
          <w:tcPr>
            <w:tcW w:w="567" w:type="dxa"/>
          </w:tcPr>
          <w:p w14:paraId="18A5CE3B" w14:textId="77777777" w:rsidR="00265A37" w:rsidRPr="001F4300" w:rsidRDefault="00265A37" w:rsidP="003B4533">
            <w:pPr>
              <w:pStyle w:val="TAL"/>
              <w:jc w:val="center"/>
              <w:rPr>
                <w:bCs/>
                <w:iCs/>
              </w:rPr>
            </w:pPr>
            <w:r w:rsidRPr="001F4300">
              <w:rPr>
                <w:bCs/>
                <w:iCs/>
              </w:rPr>
              <w:t>No</w:t>
            </w:r>
          </w:p>
        </w:tc>
        <w:tc>
          <w:tcPr>
            <w:tcW w:w="709" w:type="dxa"/>
          </w:tcPr>
          <w:p w14:paraId="2BE56D46" w14:textId="77777777" w:rsidR="00265A37" w:rsidRPr="001F4300" w:rsidRDefault="00265A37" w:rsidP="003B4533">
            <w:pPr>
              <w:pStyle w:val="TAL"/>
              <w:jc w:val="center"/>
              <w:rPr>
                <w:bCs/>
                <w:iCs/>
              </w:rPr>
            </w:pPr>
            <w:r w:rsidRPr="001F4300">
              <w:rPr>
                <w:bCs/>
                <w:iCs/>
              </w:rPr>
              <w:t>N/A</w:t>
            </w:r>
          </w:p>
        </w:tc>
        <w:tc>
          <w:tcPr>
            <w:tcW w:w="728" w:type="dxa"/>
          </w:tcPr>
          <w:p w14:paraId="1B9DE6FB" w14:textId="77777777" w:rsidR="00265A37" w:rsidRPr="001F4300" w:rsidRDefault="00265A37" w:rsidP="003B4533">
            <w:pPr>
              <w:pStyle w:val="TAL"/>
              <w:jc w:val="center"/>
            </w:pPr>
            <w:r w:rsidRPr="001F4300">
              <w:rPr>
                <w:bCs/>
                <w:iCs/>
              </w:rPr>
              <w:t>N/A</w:t>
            </w:r>
          </w:p>
        </w:tc>
      </w:tr>
      <w:tr w:rsidR="00265A37" w:rsidRPr="001F4300" w14:paraId="1174817A" w14:textId="77777777" w:rsidTr="003B4533">
        <w:trPr>
          <w:cantSplit/>
          <w:tblHeader/>
        </w:trPr>
        <w:tc>
          <w:tcPr>
            <w:tcW w:w="6917" w:type="dxa"/>
          </w:tcPr>
          <w:p w14:paraId="5198D99B" w14:textId="77777777" w:rsidR="00265A37" w:rsidRPr="001F4300" w:rsidRDefault="00265A37" w:rsidP="003B4533">
            <w:pPr>
              <w:pStyle w:val="TAL"/>
              <w:rPr>
                <w:b/>
                <w:i/>
              </w:rPr>
            </w:pPr>
            <w:r w:rsidRPr="001F4300">
              <w:rPr>
                <w:b/>
                <w:i/>
              </w:rPr>
              <w:lastRenderedPageBreak/>
              <w:t>ssb-csirs-SINR-measurement-r16</w:t>
            </w:r>
          </w:p>
          <w:p w14:paraId="6FE0FBCD" w14:textId="77777777" w:rsidR="00265A37" w:rsidRPr="001F4300" w:rsidRDefault="00265A37" w:rsidP="003B4533">
            <w:pPr>
              <w:pStyle w:val="TAL"/>
              <w:rPr>
                <w:bCs/>
                <w:iCs/>
              </w:rPr>
            </w:pPr>
            <w:r w:rsidRPr="001F4300">
              <w:rPr>
                <w:bCs/>
                <w:iCs/>
              </w:rPr>
              <w:t>Indicates the limitations of the UE support of SSB/CSI-RS for L1-SINR measurement.</w:t>
            </w:r>
          </w:p>
          <w:p w14:paraId="2528E847" w14:textId="77777777" w:rsidR="00265A37" w:rsidRPr="001F4300" w:rsidRDefault="00265A37" w:rsidP="003B4533">
            <w:pPr>
              <w:pStyle w:val="TAL"/>
              <w:rPr>
                <w:bCs/>
                <w:iCs/>
              </w:rPr>
            </w:pPr>
            <w:r w:rsidRPr="001F4300">
              <w:rPr>
                <w:bCs/>
                <w:iCs/>
              </w:rPr>
              <w:t>This capability signalling includes list of the following parameters:</w:t>
            </w:r>
          </w:p>
          <w:p w14:paraId="2D63A890" w14:textId="77777777" w:rsidR="00265A37" w:rsidRPr="001F4300" w:rsidRDefault="00265A37" w:rsidP="003B4533">
            <w:pPr>
              <w:pStyle w:val="TAL"/>
              <w:rPr>
                <w:bCs/>
                <w:iCs/>
              </w:rPr>
            </w:pPr>
            <w:r w:rsidRPr="001F4300">
              <w:rPr>
                <w:bCs/>
                <w:iCs/>
              </w:rPr>
              <w:t>Per slot limitations:</w:t>
            </w:r>
          </w:p>
          <w:p w14:paraId="63465BB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265A37" w:rsidRPr="001F4300" w:rsidRDefault="00265A37" w:rsidP="003B4533">
            <w:pPr>
              <w:pStyle w:val="TAL"/>
              <w:rPr>
                <w:bCs/>
                <w:iCs/>
              </w:rPr>
            </w:pPr>
            <w:r w:rsidRPr="001F4300">
              <w:rPr>
                <w:bCs/>
                <w:iCs/>
              </w:rPr>
              <w:t>Memory limitations:</w:t>
            </w:r>
          </w:p>
          <w:p w14:paraId="62FB7C4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265A37" w:rsidRPr="001F4300" w:rsidRDefault="00265A37" w:rsidP="003B4533">
            <w:pPr>
              <w:pStyle w:val="TAL"/>
              <w:rPr>
                <w:bCs/>
                <w:iCs/>
              </w:rPr>
            </w:pPr>
            <w:r w:rsidRPr="001F4300">
              <w:rPr>
                <w:bCs/>
                <w:iCs/>
              </w:rPr>
              <w:t>Other limitations:</w:t>
            </w:r>
          </w:p>
          <w:p w14:paraId="6B9D498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265A37" w:rsidRPr="001F4300" w:rsidRDefault="00265A37" w:rsidP="003B4533">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265A37" w:rsidRPr="001F4300" w:rsidRDefault="00265A37" w:rsidP="003B4533">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265A37" w:rsidRPr="001F4300" w:rsidRDefault="00265A37" w:rsidP="003B4533">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265A37" w:rsidRPr="001F4300" w:rsidRDefault="00265A37" w:rsidP="003B4533">
            <w:pPr>
              <w:pStyle w:val="TAL"/>
              <w:rPr>
                <w:bCs/>
                <w:iCs/>
              </w:rPr>
            </w:pPr>
          </w:p>
          <w:p w14:paraId="1C99CFD8" w14:textId="77777777" w:rsidR="00265A37" w:rsidRPr="001F4300" w:rsidRDefault="00265A37" w:rsidP="003B4533">
            <w:pPr>
              <w:pStyle w:val="TAN"/>
            </w:pPr>
            <w:r w:rsidRPr="001F4300">
              <w:t>NOTE 1:</w:t>
            </w:r>
            <w:r w:rsidRPr="001F4300">
              <w:tab/>
              <w:t>The reference slot duration is the shortest slot duration defined for the frequency range where the reported band belongs.</w:t>
            </w:r>
          </w:p>
          <w:p w14:paraId="53C74F6F" w14:textId="77777777" w:rsidR="00265A37" w:rsidRPr="001F4300" w:rsidRDefault="00265A37" w:rsidP="003B4533">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265A37" w:rsidRPr="001F4300" w:rsidRDefault="00265A37" w:rsidP="003B4533">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265A37" w:rsidRPr="001F4300" w:rsidRDefault="00265A37" w:rsidP="003B4533">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265A37" w:rsidRPr="001F4300" w:rsidRDefault="00265A37" w:rsidP="003B4533">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265A37" w:rsidRPr="001F4300" w:rsidRDefault="00265A37" w:rsidP="003B4533">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29E117F2" w14:textId="77777777" w:rsidR="00265A37" w:rsidRPr="001F4300" w:rsidRDefault="00265A37" w:rsidP="003B4533">
            <w:pPr>
              <w:pStyle w:val="TAL"/>
              <w:jc w:val="center"/>
              <w:rPr>
                <w:bCs/>
                <w:iCs/>
              </w:rPr>
            </w:pPr>
            <w:r w:rsidRPr="001F4300">
              <w:rPr>
                <w:bCs/>
                <w:iCs/>
              </w:rPr>
              <w:t>Band</w:t>
            </w:r>
          </w:p>
        </w:tc>
        <w:tc>
          <w:tcPr>
            <w:tcW w:w="567" w:type="dxa"/>
          </w:tcPr>
          <w:p w14:paraId="3B607981" w14:textId="77777777" w:rsidR="00265A37" w:rsidRPr="001F4300" w:rsidRDefault="00265A37" w:rsidP="003B4533">
            <w:pPr>
              <w:pStyle w:val="TAL"/>
              <w:jc w:val="center"/>
              <w:rPr>
                <w:bCs/>
                <w:iCs/>
              </w:rPr>
            </w:pPr>
            <w:r w:rsidRPr="001F4300">
              <w:rPr>
                <w:bCs/>
                <w:iCs/>
              </w:rPr>
              <w:t>No</w:t>
            </w:r>
          </w:p>
        </w:tc>
        <w:tc>
          <w:tcPr>
            <w:tcW w:w="709" w:type="dxa"/>
          </w:tcPr>
          <w:p w14:paraId="7F22147D" w14:textId="77777777" w:rsidR="00265A37" w:rsidRPr="001F4300" w:rsidRDefault="00265A37" w:rsidP="003B4533">
            <w:pPr>
              <w:pStyle w:val="TAL"/>
              <w:jc w:val="center"/>
              <w:rPr>
                <w:bCs/>
                <w:iCs/>
              </w:rPr>
            </w:pPr>
            <w:r w:rsidRPr="001F4300">
              <w:rPr>
                <w:bCs/>
                <w:iCs/>
              </w:rPr>
              <w:t>N/A</w:t>
            </w:r>
          </w:p>
        </w:tc>
        <w:tc>
          <w:tcPr>
            <w:tcW w:w="728" w:type="dxa"/>
          </w:tcPr>
          <w:p w14:paraId="5978FC50" w14:textId="77777777" w:rsidR="00265A37" w:rsidRPr="001F4300" w:rsidRDefault="00265A37" w:rsidP="003B4533">
            <w:pPr>
              <w:pStyle w:val="TAL"/>
              <w:jc w:val="center"/>
              <w:rPr>
                <w:bCs/>
                <w:iCs/>
              </w:rPr>
            </w:pPr>
            <w:r w:rsidRPr="001F4300">
              <w:rPr>
                <w:bCs/>
                <w:iCs/>
              </w:rPr>
              <w:t>N/A</w:t>
            </w:r>
          </w:p>
        </w:tc>
      </w:tr>
      <w:tr w:rsidR="00265A37" w:rsidRPr="001F4300" w14:paraId="467D2BFB" w14:textId="77777777" w:rsidTr="003B4533">
        <w:trPr>
          <w:cantSplit/>
          <w:tblHeader/>
        </w:trPr>
        <w:tc>
          <w:tcPr>
            <w:tcW w:w="6917" w:type="dxa"/>
          </w:tcPr>
          <w:p w14:paraId="3D97D4D3" w14:textId="77777777" w:rsidR="00265A37" w:rsidRPr="001F4300" w:rsidRDefault="00265A37" w:rsidP="003B4533">
            <w:pPr>
              <w:pStyle w:val="TAL"/>
              <w:rPr>
                <w:b/>
                <w:i/>
              </w:rPr>
            </w:pPr>
            <w:r w:rsidRPr="001F4300">
              <w:rPr>
                <w:b/>
                <w:i/>
              </w:rPr>
              <w:lastRenderedPageBreak/>
              <w:t>support64CandidateBeamRS-BFR-r16</w:t>
            </w:r>
          </w:p>
          <w:p w14:paraId="04CC82A4" w14:textId="77777777" w:rsidR="00265A37" w:rsidRPr="001F4300" w:rsidRDefault="00265A37" w:rsidP="003B4533">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34BC74D7" w14:textId="77777777" w:rsidR="00265A37" w:rsidRPr="001F4300" w:rsidRDefault="00265A37" w:rsidP="003B4533">
            <w:pPr>
              <w:pStyle w:val="TAL"/>
              <w:jc w:val="center"/>
              <w:rPr>
                <w:bCs/>
                <w:iCs/>
              </w:rPr>
            </w:pPr>
            <w:r w:rsidRPr="001F4300">
              <w:rPr>
                <w:bCs/>
                <w:iCs/>
              </w:rPr>
              <w:t>Band</w:t>
            </w:r>
          </w:p>
        </w:tc>
        <w:tc>
          <w:tcPr>
            <w:tcW w:w="567" w:type="dxa"/>
          </w:tcPr>
          <w:p w14:paraId="3CDB3CD7" w14:textId="77777777" w:rsidR="00265A37" w:rsidRPr="001F4300" w:rsidRDefault="00265A37" w:rsidP="003B4533">
            <w:pPr>
              <w:pStyle w:val="TAL"/>
              <w:jc w:val="center"/>
              <w:rPr>
                <w:bCs/>
                <w:iCs/>
              </w:rPr>
            </w:pPr>
            <w:r w:rsidRPr="001F4300">
              <w:rPr>
                <w:bCs/>
                <w:iCs/>
              </w:rPr>
              <w:t>No</w:t>
            </w:r>
          </w:p>
        </w:tc>
        <w:tc>
          <w:tcPr>
            <w:tcW w:w="709" w:type="dxa"/>
          </w:tcPr>
          <w:p w14:paraId="41B9CAB0" w14:textId="77777777" w:rsidR="00265A37" w:rsidRPr="001F4300" w:rsidRDefault="00265A37" w:rsidP="003B4533">
            <w:pPr>
              <w:pStyle w:val="TAL"/>
              <w:jc w:val="center"/>
              <w:rPr>
                <w:bCs/>
                <w:iCs/>
              </w:rPr>
            </w:pPr>
            <w:r w:rsidRPr="001F4300">
              <w:rPr>
                <w:bCs/>
                <w:iCs/>
              </w:rPr>
              <w:t>N/A</w:t>
            </w:r>
          </w:p>
        </w:tc>
        <w:tc>
          <w:tcPr>
            <w:tcW w:w="728" w:type="dxa"/>
          </w:tcPr>
          <w:p w14:paraId="0FA19FD3" w14:textId="77777777" w:rsidR="00265A37" w:rsidRPr="001F4300" w:rsidRDefault="00265A37" w:rsidP="003B4533">
            <w:pPr>
              <w:pStyle w:val="TAL"/>
              <w:jc w:val="center"/>
              <w:rPr>
                <w:bCs/>
                <w:iCs/>
              </w:rPr>
            </w:pPr>
            <w:r w:rsidRPr="001F4300">
              <w:rPr>
                <w:bCs/>
                <w:iCs/>
              </w:rPr>
              <w:t>N/A</w:t>
            </w:r>
          </w:p>
        </w:tc>
      </w:tr>
      <w:tr w:rsidR="00265A37" w:rsidRPr="001F4300" w14:paraId="02E51DD0" w14:textId="77777777" w:rsidTr="003B4533">
        <w:trPr>
          <w:cantSplit/>
          <w:tblHeader/>
        </w:trPr>
        <w:tc>
          <w:tcPr>
            <w:tcW w:w="6917" w:type="dxa"/>
          </w:tcPr>
          <w:p w14:paraId="4B0D1D37" w14:textId="77777777" w:rsidR="00265A37" w:rsidRPr="001F4300" w:rsidRDefault="00265A37" w:rsidP="003B4533">
            <w:pPr>
              <w:pStyle w:val="TAL"/>
            </w:pPr>
            <w:r w:rsidRPr="001F4300">
              <w:rPr>
                <w:b/>
                <w:bCs/>
                <w:i/>
                <w:iCs/>
              </w:rPr>
              <w:t>supportCodeWordSoftCombining-r16</w:t>
            </w:r>
          </w:p>
          <w:p w14:paraId="5126A96F" w14:textId="77777777" w:rsidR="00265A37" w:rsidRPr="001F4300" w:rsidRDefault="00265A37" w:rsidP="003B4533">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533EFB16" w14:textId="77777777" w:rsidR="00265A37" w:rsidRPr="001F4300" w:rsidRDefault="00265A37" w:rsidP="003B4533">
            <w:pPr>
              <w:pStyle w:val="TAL"/>
              <w:jc w:val="center"/>
              <w:rPr>
                <w:bCs/>
                <w:iCs/>
              </w:rPr>
            </w:pPr>
            <w:r w:rsidRPr="001F4300">
              <w:rPr>
                <w:bCs/>
                <w:iCs/>
              </w:rPr>
              <w:t>Band</w:t>
            </w:r>
          </w:p>
        </w:tc>
        <w:tc>
          <w:tcPr>
            <w:tcW w:w="567" w:type="dxa"/>
          </w:tcPr>
          <w:p w14:paraId="32336D2F" w14:textId="77777777" w:rsidR="00265A37" w:rsidRPr="001F4300" w:rsidRDefault="00265A37" w:rsidP="003B4533">
            <w:pPr>
              <w:pStyle w:val="TAL"/>
              <w:jc w:val="center"/>
              <w:rPr>
                <w:bCs/>
                <w:iCs/>
              </w:rPr>
            </w:pPr>
            <w:r w:rsidRPr="001F4300">
              <w:rPr>
                <w:bCs/>
                <w:iCs/>
              </w:rPr>
              <w:t>No</w:t>
            </w:r>
          </w:p>
        </w:tc>
        <w:tc>
          <w:tcPr>
            <w:tcW w:w="709" w:type="dxa"/>
          </w:tcPr>
          <w:p w14:paraId="79F07704" w14:textId="77777777" w:rsidR="00265A37" w:rsidRPr="001F4300" w:rsidRDefault="00265A37" w:rsidP="003B4533">
            <w:pPr>
              <w:pStyle w:val="TAL"/>
              <w:jc w:val="center"/>
              <w:rPr>
                <w:bCs/>
                <w:iCs/>
              </w:rPr>
            </w:pPr>
            <w:r w:rsidRPr="001F4300">
              <w:rPr>
                <w:bCs/>
                <w:iCs/>
              </w:rPr>
              <w:t>N/A</w:t>
            </w:r>
          </w:p>
        </w:tc>
        <w:tc>
          <w:tcPr>
            <w:tcW w:w="728" w:type="dxa"/>
          </w:tcPr>
          <w:p w14:paraId="1912D795" w14:textId="77777777" w:rsidR="00265A37" w:rsidRPr="001F4300" w:rsidRDefault="00265A37" w:rsidP="003B4533">
            <w:pPr>
              <w:pStyle w:val="TAL"/>
              <w:jc w:val="center"/>
              <w:rPr>
                <w:bCs/>
                <w:iCs/>
              </w:rPr>
            </w:pPr>
            <w:r w:rsidRPr="001F4300">
              <w:rPr>
                <w:bCs/>
                <w:iCs/>
              </w:rPr>
              <w:t>N/A</w:t>
            </w:r>
          </w:p>
        </w:tc>
      </w:tr>
      <w:tr w:rsidR="00265A37" w:rsidRPr="001F4300" w14:paraId="1BE0E454" w14:textId="77777777" w:rsidTr="003B4533">
        <w:trPr>
          <w:cantSplit/>
          <w:tblHeader/>
        </w:trPr>
        <w:tc>
          <w:tcPr>
            <w:tcW w:w="6917" w:type="dxa"/>
          </w:tcPr>
          <w:p w14:paraId="2AB56E42" w14:textId="77777777" w:rsidR="00265A37" w:rsidRPr="001F4300" w:rsidRDefault="00265A37" w:rsidP="003B4533">
            <w:pPr>
              <w:pStyle w:val="TAL"/>
              <w:rPr>
                <w:b/>
                <w:bCs/>
                <w:i/>
                <w:iCs/>
              </w:rPr>
            </w:pPr>
            <w:r w:rsidRPr="001F4300">
              <w:rPr>
                <w:b/>
                <w:bCs/>
                <w:i/>
                <w:iCs/>
              </w:rPr>
              <w:t>supportFDM-SchemeA-r16</w:t>
            </w:r>
          </w:p>
          <w:p w14:paraId="0D53AE94" w14:textId="77777777" w:rsidR="00265A37" w:rsidRPr="001F4300" w:rsidRDefault="00265A37" w:rsidP="003B4533">
            <w:pPr>
              <w:pStyle w:val="TAL"/>
              <w:rPr>
                <w:b/>
                <w:i/>
              </w:rPr>
            </w:pPr>
            <w:r w:rsidRPr="001F4300">
              <w:rPr>
                <w:bCs/>
                <w:iCs/>
              </w:rPr>
              <w:t>Indicates whether UE supports single DCI based FDMSchemeA.</w:t>
            </w:r>
          </w:p>
        </w:tc>
        <w:tc>
          <w:tcPr>
            <w:tcW w:w="709" w:type="dxa"/>
          </w:tcPr>
          <w:p w14:paraId="5E5D0AA7" w14:textId="77777777" w:rsidR="00265A37" w:rsidRPr="001F4300" w:rsidRDefault="00265A37" w:rsidP="003B4533">
            <w:pPr>
              <w:pStyle w:val="TAL"/>
              <w:jc w:val="center"/>
              <w:rPr>
                <w:bCs/>
                <w:iCs/>
              </w:rPr>
            </w:pPr>
            <w:r w:rsidRPr="001F4300">
              <w:rPr>
                <w:bCs/>
                <w:iCs/>
              </w:rPr>
              <w:t>Band</w:t>
            </w:r>
          </w:p>
        </w:tc>
        <w:tc>
          <w:tcPr>
            <w:tcW w:w="567" w:type="dxa"/>
          </w:tcPr>
          <w:p w14:paraId="326E8CEC" w14:textId="77777777" w:rsidR="00265A37" w:rsidRPr="001F4300" w:rsidRDefault="00265A37" w:rsidP="003B4533">
            <w:pPr>
              <w:pStyle w:val="TAL"/>
              <w:jc w:val="center"/>
              <w:rPr>
                <w:bCs/>
                <w:iCs/>
              </w:rPr>
            </w:pPr>
            <w:r w:rsidRPr="001F4300">
              <w:rPr>
                <w:bCs/>
                <w:iCs/>
              </w:rPr>
              <w:t>No</w:t>
            </w:r>
          </w:p>
        </w:tc>
        <w:tc>
          <w:tcPr>
            <w:tcW w:w="709" w:type="dxa"/>
          </w:tcPr>
          <w:p w14:paraId="562114EC" w14:textId="77777777" w:rsidR="00265A37" w:rsidRPr="001F4300" w:rsidRDefault="00265A37" w:rsidP="003B4533">
            <w:pPr>
              <w:pStyle w:val="TAL"/>
              <w:jc w:val="center"/>
              <w:rPr>
                <w:bCs/>
                <w:iCs/>
              </w:rPr>
            </w:pPr>
            <w:r w:rsidRPr="001F4300">
              <w:rPr>
                <w:bCs/>
                <w:iCs/>
              </w:rPr>
              <w:t>N/A</w:t>
            </w:r>
          </w:p>
        </w:tc>
        <w:tc>
          <w:tcPr>
            <w:tcW w:w="728" w:type="dxa"/>
          </w:tcPr>
          <w:p w14:paraId="4E2C7DBF" w14:textId="77777777" w:rsidR="00265A37" w:rsidRPr="001F4300" w:rsidRDefault="00265A37" w:rsidP="003B4533">
            <w:pPr>
              <w:pStyle w:val="TAL"/>
              <w:jc w:val="center"/>
              <w:rPr>
                <w:bCs/>
                <w:iCs/>
              </w:rPr>
            </w:pPr>
            <w:r w:rsidRPr="001F4300">
              <w:rPr>
                <w:bCs/>
                <w:iCs/>
              </w:rPr>
              <w:t>N/A</w:t>
            </w:r>
          </w:p>
        </w:tc>
      </w:tr>
      <w:tr w:rsidR="00265A37" w:rsidRPr="001F4300" w14:paraId="61EC8D89" w14:textId="77777777" w:rsidTr="003B4533">
        <w:trPr>
          <w:cantSplit/>
          <w:tblHeader/>
        </w:trPr>
        <w:tc>
          <w:tcPr>
            <w:tcW w:w="6917" w:type="dxa"/>
          </w:tcPr>
          <w:p w14:paraId="1DA41920" w14:textId="77777777" w:rsidR="00265A37" w:rsidRPr="001F4300" w:rsidRDefault="00265A37" w:rsidP="003B4533">
            <w:pPr>
              <w:pStyle w:val="TAL"/>
              <w:rPr>
                <w:b/>
                <w:bCs/>
                <w:i/>
                <w:iCs/>
              </w:rPr>
            </w:pPr>
            <w:r w:rsidRPr="001F4300">
              <w:rPr>
                <w:b/>
                <w:bCs/>
                <w:i/>
                <w:iCs/>
              </w:rPr>
              <w:t>supportInter-slotTDM-r16</w:t>
            </w:r>
          </w:p>
          <w:p w14:paraId="3B64935A" w14:textId="77777777" w:rsidR="00265A37" w:rsidRPr="001F4300" w:rsidRDefault="00265A37" w:rsidP="003B4533">
            <w:pPr>
              <w:pStyle w:val="TAL"/>
            </w:pPr>
            <w:r w:rsidRPr="001F4300">
              <w:t>Indicates whether UE supports single-DCI based inter-slot TDM. This capability signalling includes the following:</w:t>
            </w:r>
          </w:p>
          <w:p w14:paraId="1C75BC6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52FF4462" w14:textId="77777777" w:rsidR="00265A37" w:rsidRPr="001F4300" w:rsidRDefault="00265A37" w:rsidP="003B4533">
            <w:pPr>
              <w:pStyle w:val="TAL"/>
              <w:jc w:val="center"/>
              <w:rPr>
                <w:bCs/>
                <w:iCs/>
              </w:rPr>
            </w:pPr>
            <w:r w:rsidRPr="001F4300">
              <w:rPr>
                <w:bCs/>
                <w:iCs/>
              </w:rPr>
              <w:t>Band</w:t>
            </w:r>
          </w:p>
        </w:tc>
        <w:tc>
          <w:tcPr>
            <w:tcW w:w="567" w:type="dxa"/>
          </w:tcPr>
          <w:p w14:paraId="25EF4BC1" w14:textId="77777777" w:rsidR="00265A37" w:rsidRPr="001F4300" w:rsidRDefault="00265A37" w:rsidP="003B4533">
            <w:pPr>
              <w:pStyle w:val="TAL"/>
              <w:jc w:val="center"/>
              <w:rPr>
                <w:bCs/>
                <w:iCs/>
              </w:rPr>
            </w:pPr>
            <w:r w:rsidRPr="001F4300">
              <w:rPr>
                <w:bCs/>
                <w:iCs/>
              </w:rPr>
              <w:t>No</w:t>
            </w:r>
          </w:p>
        </w:tc>
        <w:tc>
          <w:tcPr>
            <w:tcW w:w="709" w:type="dxa"/>
          </w:tcPr>
          <w:p w14:paraId="6839F105" w14:textId="77777777" w:rsidR="00265A37" w:rsidRPr="001F4300" w:rsidRDefault="00265A37" w:rsidP="003B4533">
            <w:pPr>
              <w:pStyle w:val="TAL"/>
              <w:jc w:val="center"/>
              <w:rPr>
                <w:bCs/>
                <w:iCs/>
              </w:rPr>
            </w:pPr>
            <w:r w:rsidRPr="001F4300">
              <w:rPr>
                <w:bCs/>
                <w:iCs/>
              </w:rPr>
              <w:t>N/A</w:t>
            </w:r>
          </w:p>
        </w:tc>
        <w:tc>
          <w:tcPr>
            <w:tcW w:w="728" w:type="dxa"/>
          </w:tcPr>
          <w:p w14:paraId="11E038B7" w14:textId="77777777" w:rsidR="00265A37" w:rsidRPr="001F4300" w:rsidRDefault="00265A37" w:rsidP="003B4533">
            <w:pPr>
              <w:pStyle w:val="TAL"/>
              <w:jc w:val="center"/>
              <w:rPr>
                <w:bCs/>
                <w:iCs/>
              </w:rPr>
            </w:pPr>
            <w:r w:rsidRPr="001F4300">
              <w:rPr>
                <w:bCs/>
                <w:iCs/>
              </w:rPr>
              <w:t>N/A</w:t>
            </w:r>
          </w:p>
        </w:tc>
      </w:tr>
      <w:tr w:rsidR="00265A37" w:rsidRPr="001F4300" w14:paraId="047D295C" w14:textId="77777777" w:rsidTr="003B4533">
        <w:trPr>
          <w:cantSplit/>
          <w:tblHeader/>
        </w:trPr>
        <w:tc>
          <w:tcPr>
            <w:tcW w:w="6917" w:type="dxa"/>
          </w:tcPr>
          <w:p w14:paraId="4AFE9E6E" w14:textId="77777777" w:rsidR="00265A37" w:rsidRPr="001F4300" w:rsidRDefault="00265A37" w:rsidP="003B4533">
            <w:pPr>
              <w:pStyle w:val="TAL"/>
              <w:rPr>
                <w:b/>
                <w:i/>
              </w:rPr>
            </w:pPr>
            <w:r w:rsidRPr="001F4300">
              <w:rPr>
                <w:b/>
                <w:i/>
              </w:rPr>
              <w:t>supportNewDMRS-Port-r16</w:t>
            </w:r>
          </w:p>
          <w:p w14:paraId="2510BDC0" w14:textId="77777777" w:rsidR="00265A37" w:rsidRPr="001F4300" w:rsidRDefault="00265A37" w:rsidP="003B4533">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0E4C35C9" w14:textId="77777777" w:rsidR="00265A37" w:rsidRPr="001F4300" w:rsidRDefault="00265A37" w:rsidP="003B4533">
            <w:pPr>
              <w:pStyle w:val="TAL"/>
              <w:jc w:val="center"/>
              <w:rPr>
                <w:bCs/>
                <w:iCs/>
              </w:rPr>
            </w:pPr>
            <w:r w:rsidRPr="001F4300">
              <w:rPr>
                <w:bCs/>
                <w:iCs/>
              </w:rPr>
              <w:t>Band</w:t>
            </w:r>
          </w:p>
        </w:tc>
        <w:tc>
          <w:tcPr>
            <w:tcW w:w="567" w:type="dxa"/>
          </w:tcPr>
          <w:p w14:paraId="1CB81AFE" w14:textId="77777777" w:rsidR="00265A37" w:rsidRPr="001F4300" w:rsidRDefault="00265A37" w:rsidP="003B4533">
            <w:pPr>
              <w:pStyle w:val="TAL"/>
              <w:jc w:val="center"/>
              <w:rPr>
                <w:bCs/>
                <w:iCs/>
              </w:rPr>
            </w:pPr>
            <w:r w:rsidRPr="001F4300">
              <w:rPr>
                <w:bCs/>
                <w:iCs/>
              </w:rPr>
              <w:t>No</w:t>
            </w:r>
          </w:p>
        </w:tc>
        <w:tc>
          <w:tcPr>
            <w:tcW w:w="709" w:type="dxa"/>
          </w:tcPr>
          <w:p w14:paraId="5DF033E0" w14:textId="77777777" w:rsidR="00265A37" w:rsidRPr="001F4300" w:rsidRDefault="00265A37" w:rsidP="003B4533">
            <w:pPr>
              <w:pStyle w:val="TAL"/>
              <w:jc w:val="center"/>
              <w:rPr>
                <w:bCs/>
                <w:iCs/>
              </w:rPr>
            </w:pPr>
            <w:r w:rsidRPr="001F4300">
              <w:rPr>
                <w:bCs/>
                <w:iCs/>
              </w:rPr>
              <w:t>N/A</w:t>
            </w:r>
          </w:p>
        </w:tc>
        <w:tc>
          <w:tcPr>
            <w:tcW w:w="728" w:type="dxa"/>
          </w:tcPr>
          <w:p w14:paraId="6302FBA7" w14:textId="77777777" w:rsidR="00265A37" w:rsidRPr="001F4300" w:rsidRDefault="00265A37" w:rsidP="003B4533">
            <w:pPr>
              <w:pStyle w:val="TAL"/>
              <w:jc w:val="center"/>
              <w:rPr>
                <w:bCs/>
                <w:iCs/>
              </w:rPr>
            </w:pPr>
            <w:r w:rsidRPr="001F4300">
              <w:rPr>
                <w:bCs/>
                <w:iCs/>
              </w:rPr>
              <w:t>N/A</w:t>
            </w:r>
          </w:p>
        </w:tc>
      </w:tr>
      <w:tr w:rsidR="00265A37" w:rsidRPr="001F4300" w14:paraId="0B1E7B7D" w14:textId="77777777" w:rsidTr="003B4533">
        <w:trPr>
          <w:cantSplit/>
          <w:tblHeader/>
        </w:trPr>
        <w:tc>
          <w:tcPr>
            <w:tcW w:w="6917" w:type="dxa"/>
          </w:tcPr>
          <w:p w14:paraId="50A87348" w14:textId="77777777" w:rsidR="00265A37" w:rsidRPr="001F4300" w:rsidRDefault="00265A37" w:rsidP="003B4533">
            <w:pPr>
              <w:pStyle w:val="TAL"/>
              <w:rPr>
                <w:b/>
                <w:bCs/>
                <w:i/>
                <w:iCs/>
              </w:rPr>
            </w:pPr>
            <w:r w:rsidRPr="001F4300">
              <w:rPr>
                <w:b/>
                <w:bCs/>
                <w:i/>
                <w:iCs/>
              </w:rPr>
              <w:t>supportTDM-SchemeA-r16</w:t>
            </w:r>
          </w:p>
          <w:p w14:paraId="695B6839" w14:textId="77777777" w:rsidR="00265A37" w:rsidRPr="001F4300" w:rsidRDefault="00265A37" w:rsidP="003B4533">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72BA2F17" w14:textId="77777777" w:rsidR="00265A37" w:rsidRPr="001F4300" w:rsidRDefault="00265A37" w:rsidP="003B4533">
            <w:pPr>
              <w:pStyle w:val="TAL"/>
              <w:jc w:val="center"/>
              <w:rPr>
                <w:bCs/>
                <w:iCs/>
              </w:rPr>
            </w:pPr>
            <w:r w:rsidRPr="001F4300">
              <w:rPr>
                <w:bCs/>
                <w:iCs/>
              </w:rPr>
              <w:t>Band</w:t>
            </w:r>
          </w:p>
        </w:tc>
        <w:tc>
          <w:tcPr>
            <w:tcW w:w="567" w:type="dxa"/>
          </w:tcPr>
          <w:p w14:paraId="6BAD8422" w14:textId="77777777" w:rsidR="00265A37" w:rsidRPr="001F4300" w:rsidRDefault="00265A37" w:rsidP="003B4533">
            <w:pPr>
              <w:pStyle w:val="TAL"/>
              <w:jc w:val="center"/>
              <w:rPr>
                <w:bCs/>
                <w:iCs/>
              </w:rPr>
            </w:pPr>
            <w:r w:rsidRPr="001F4300">
              <w:rPr>
                <w:bCs/>
                <w:iCs/>
              </w:rPr>
              <w:t>No</w:t>
            </w:r>
          </w:p>
        </w:tc>
        <w:tc>
          <w:tcPr>
            <w:tcW w:w="709" w:type="dxa"/>
          </w:tcPr>
          <w:p w14:paraId="7AB2F313" w14:textId="77777777" w:rsidR="00265A37" w:rsidRPr="001F4300" w:rsidRDefault="00265A37" w:rsidP="003B4533">
            <w:pPr>
              <w:pStyle w:val="TAL"/>
              <w:jc w:val="center"/>
              <w:rPr>
                <w:bCs/>
                <w:iCs/>
              </w:rPr>
            </w:pPr>
            <w:r w:rsidRPr="001F4300">
              <w:rPr>
                <w:bCs/>
                <w:iCs/>
              </w:rPr>
              <w:t>N/A</w:t>
            </w:r>
          </w:p>
        </w:tc>
        <w:tc>
          <w:tcPr>
            <w:tcW w:w="728" w:type="dxa"/>
          </w:tcPr>
          <w:p w14:paraId="3E24214E" w14:textId="77777777" w:rsidR="00265A37" w:rsidRPr="001F4300" w:rsidRDefault="00265A37" w:rsidP="003B4533">
            <w:pPr>
              <w:pStyle w:val="TAL"/>
              <w:jc w:val="center"/>
              <w:rPr>
                <w:bCs/>
                <w:iCs/>
              </w:rPr>
            </w:pPr>
            <w:r w:rsidRPr="001F4300">
              <w:rPr>
                <w:bCs/>
                <w:iCs/>
              </w:rPr>
              <w:t>N/A</w:t>
            </w:r>
          </w:p>
        </w:tc>
      </w:tr>
      <w:tr w:rsidR="00265A37" w:rsidRPr="001F4300" w14:paraId="2B6130FC" w14:textId="77777777" w:rsidTr="003B4533">
        <w:trPr>
          <w:cantSplit/>
          <w:tblHeader/>
        </w:trPr>
        <w:tc>
          <w:tcPr>
            <w:tcW w:w="6917" w:type="dxa"/>
          </w:tcPr>
          <w:p w14:paraId="2B742F32" w14:textId="77777777" w:rsidR="00265A37" w:rsidRPr="001F4300" w:rsidRDefault="00265A37" w:rsidP="003B4533">
            <w:pPr>
              <w:pStyle w:val="TAL"/>
              <w:rPr>
                <w:b/>
                <w:bCs/>
                <w:i/>
                <w:iCs/>
              </w:rPr>
            </w:pPr>
            <w:r w:rsidRPr="001F4300">
              <w:rPr>
                <w:b/>
                <w:bCs/>
                <w:i/>
                <w:iCs/>
              </w:rPr>
              <w:t>supportTwoPortDL-PTRS-r16</w:t>
            </w:r>
          </w:p>
          <w:p w14:paraId="23436144" w14:textId="77777777" w:rsidR="00265A37" w:rsidRPr="001F4300" w:rsidRDefault="00265A37" w:rsidP="003B4533">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6AF727D8" w14:textId="77777777" w:rsidR="00265A37" w:rsidRPr="001F4300" w:rsidRDefault="00265A37" w:rsidP="003B4533">
            <w:pPr>
              <w:pStyle w:val="TAL"/>
              <w:jc w:val="center"/>
              <w:rPr>
                <w:bCs/>
                <w:iCs/>
              </w:rPr>
            </w:pPr>
            <w:r w:rsidRPr="001F4300">
              <w:rPr>
                <w:bCs/>
                <w:iCs/>
              </w:rPr>
              <w:t>Band</w:t>
            </w:r>
          </w:p>
        </w:tc>
        <w:tc>
          <w:tcPr>
            <w:tcW w:w="567" w:type="dxa"/>
          </w:tcPr>
          <w:p w14:paraId="26C087E0" w14:textId="77777777" w:rsidR="00265A37" w:rsidRPr="001F4300" w:rsidRDefault="00265A37" w:rsidP="003B4533">
            <w:pPr>
              <w:pStyle w:val="TAL"/>
              <w:jc w:val="center"/>
              <w:rPr>
                <w:bCs/>
                <w:iCs/>
              </w:rPr>
            </w:pPr>
            <w:r w:rsidRPr="001F4300">
              <w:rPr>
                <w:bCs/>
                <w:iCs/>
              </w:rPr>
              <w:t>No</w:t>
            </w:r>
          </w:p>
        </w:tc>
        <w:tc>
          <w:tcPr>
            <w:tcW w:w="709" w:type="dxa"/>
          </w:tcPr>
          <w:p w14:paraId="43296056" w14:textId="77777777" w:rsidR="00265A37" w:rsidRPr="001F4300" w:rsidRDefault="00265A37" w:rsidP="003B4533">
            <w:pPr>
              <w:pStyle w:val="TAL"/>
              <w:jc w:val="center"/>
              <w:rPr>
                <w:bCs/>
                <w:iCs/>
              </w:rPr>
            </w:pPr>
            <w:r w:rsidRPr="001F4300">
              <w:rPr>
                <w:bCs/>
                <w:iCs/>
              </w:rPr>
              <w:t>N/A</w:t>
            </w:r>
          </w:p>
        </w:tc>
        <w:tc>
          <w:tcPr>
            <w:tcW w:w="728" w:type="dxa"/>
          </w:tcPr>
          <w:p w14:paraId="2561936B" w14:textId="77777777" w:rsidR="00265A37" w:rsidRPr="001F4300" w:rsidRDefault="00265A37" w:rsidP="003B4533">
            <w:pPr>
              <w:pStyle w:val="TAL"/>
              <w:jc w:val="center"/>
              <w:rPr>
                <w:bCs/>
                <w:iCs/>
              </w:rPr>
            </w:pPr>
            <w:r w:rsidRPr="001F4300">
              <w:rPr>
                <w:bCs/>
                <w:iCs/>
              </w:rPr>
              <w:t>n/A</w:t>
            </w:r>
          </w:p>
        </w:tc>
      </w:tr>
      <w:tr w:rsidR="00265A37" w:rsidRPr="001F4300" w14:paraId="2FF15553" w14:textId="77777777" w:rsidTr="003B4533">
        <w:trPr>
          <w:cantSplit/>
          <w:tblHeader/>
        </w:trPr>
        <w:tc>
          <w:tcPr>
            <w:tcW w:w="6917" w:type="dxa"/>
          </w:tcPr>
          <w:p w14:paraId="4AA10777" w14:textId="77777777" w:rsidR="00265A37" w:rsidRPr="001F4300" w:rsidRDefault="00265A37" w:rsidP="003B4533">
            <w:pPr>
              <w:pStyle w:val="TAL"/>
              <w:rPr>
                <w:b/>
                <w:bCs/>
                <w:i/>
                <w:iCs/>
              </w:rPr>
            </w:pPr>
            <w:r w:rsidRPr="001F4300">
              <w:rPr>
                <w:b/>
                <w:bCs/>
                <w:i/>
                <w:iCs/>
              </w:rPr>
              <w:t>tci-StatePDSCH</w:t>
            </w:r>
          </w:p>
          <w:p w14:paraId="1EA84ADB" w14:textId="77777777" w:rsidR="00265A37" w:rsidRPr="001F4300" w:rsidRDefault="00265A37" w:rsidP="003B4533">
            <w:pPr>
              <w:pStyle w:val="TAL"/>
              <w:rPr>
                <w:rFonts w:cs="Arial"/>
                <w:bCs/>
                <w:iCs/>
              </w:rPr>
            </w:pPr>
            <w:r w:rsidRPr="001F4300">
              <w:rPr>
                <w:rFonts w:cs="Arial"/>
                <w:bCs/>
                <w:iCs/>
              </w:rPr>
              <w:t>Defines support of TCI-States for PDSCH. The capability signalling comprises the following parameters:</w:t>
            </w:r>
          </w:p>
          <w:p w14:paraId="394C793E"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265A37" w:rsidRPr="001F4300" w:rsidRDefault="00265A37" w:rsidP="003B453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265A37" w:rsidRPr="001F4300" w:rsidRDefault="00265A37" w:rsidP="003B4533">
            <w:pPr>
              <w:spacing w:after="0"/>
              <w:ind w:left="568" w:hanging="284"/>
              <w:rPr>
                <w:rFonts w:ascii="Arial" w:hAnsi="Arial" w:cs="Arial"/>
                <w:sz w:val="18"/>
                <w:szCs w:val="18"/>
              </w:rPr>
            </w:pPr>
          </w:p>
          <w:p w14:paraId="1F05680D" w14:textId="77777777" w:rsidR="00265A37" w:rsidRPr="001F4300" w:rsidRDefault="00265A37" w:rsidP="003B4533">
            <w:pPr>
              <w:pStyle w:val="TAL"/>
            </w:pPr>
            <w:r w:rsidRPr="001F4300">
              <w:t>Note the UE is required to track only the active TCI states.</w:t>
            </w:r>
          </w:p>
          <w:p w14:paraId="2D757ACA" w14:textId="77777777" w:rsidR="00265A37" w:rsidRPr="001F4300" w:rsidRDefault="00265A37" w:rsidP="003B4533">
            <w:pPr>
              <w:pStyle w:val="TAL"/>
            </w:pPr>
          </w:p>
          <w:p w14:paraId="0EF4567A"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4EA6378C" w14:textId="77777777" w:rsidR="00265A37" w:rsidRPr="001F4300" w:rsidRDefault="00265A37" w:rsidP="003B4533">
            <w:pPr>
              <w:pStyle w:val="TAL"/>
              <w:jc w:val="center"/>
            </w:pPr>
            <w:r w:rsidRPr="001F4300">
              <w:rPr>
                <w:rFonts w:cs="Arial"/>
                <w:szCs w:val="18"/>
              </w:rPr>
              <w:t>Band</w:t>
            </w:r>
          </w:p>
        </w:tc>
        <w:tc>
          <w:tcPr>
            <w:tcW w:w="567" w:type="dxa"/>
          </w:tcPr>
          <w:p w14:paraId="59ADDCA9" w14:textId="77777777" w:rsidR="00265A37" w:rsidRPr="001F4300" w:rsidRDefault="00265A37" w:rsidP="003B4533">
            <w:pPr>
              <w:pStyle w:val="TAL"/>
              <w:jc w:val="center"/>
            </w:pPr>
            <w:r w:rsidRPr="001F4300">
              <w:rPr>
                <w:rFonts w:cs="Arial"/>
                <w:bCs/>
                <w:iCs/>
                <w:szCs w:val="18"/>
              </w:rPr>
              <w:t>Yes</w:t>
            </w:r>
          </w:p>
        </w:tc>
        <w:tc>
          <w:tcPr>
            <w:tcW w:w="709" w:type="dxa"/>
          </w:tcPr>
          <w:p w14:paraId="7DF72153" w14:textId="77777777" w:rsidR="00265A37" w:rsidRPr="001F4300" w:rsidRDefault="00265A37" w:rsidP="003B4533">
            <w:pPr>
              <w:pStyle w:val="TAL"/>
              <w:jc w:val="center"/>
            </w:pPr>
            <w:r w:rsidRPr="001F4300">
              <w:rPr>
                <w:bCs/>
                <w:iCs/>
              </w:rPr>
              <w:t>N/A</w:t>
            </w:r>
          </w:p>
        </w:tc>
        <w:tc>
          <w:tcPr>
            <w:tcW w:w="728" w:type="dxa"/>
          </w:tcPr>
          <w:p w14:paraId="0CC65681" w14:textId="77777777" w:rsidR="00265A37" w:rsidRPr="001F4300" w:rsidRDefault="00265A37" w:rsidP="003B4533">
            <w:pPr>
              <w:pStyle w:val="TAL"/>
              <w:jc w:val="center"/>
            </w:pPr>
            <w:r w:rsidRPr="001F4300">
              <w:rPr>
                <w:bCs/>
                <w:iCs/>
              </w:rPr>
              <w:t>N/A</w:t>
            </w:r>
          </w:p>
        </w:tc>
      </w:tr>
      <w:tr w:rsidR="00265A37" w:rsidRPr="001F4300" w14:paraId="02661451" w14:textId="77777777" w:rsidTr="003B4533">
        <w:trPr>
          <w:cantSplit/>
          <w:tblHeader/>
        </w:trPr>
        <w:tc>
          <w:tcPr>
            <w:tcW w:w="6917" w:type="dxa"/>
          </w:tcPr>
          <w:p w14:paraId="58632F69" w14:textId="77777777" w:rsidR="00265A37" w:rsidRPr="001F4300" w:rsidRDefault="00265A37" w:rsidP="003B4533">
            <w:pPr>
              <w:pStyle w:val="TAL"/>
              <w:rPr>
                <w:b/>
                <w:i/>
              </w:rPr>
            </w:pPr>
            <w:r w:rsidRPr="001F4300">
              <w:rPr>
                <w:b/>
                <w:i/>
              </w:rPr>
              <w:t>trs-AdditionalBandwidth-r16</w:t>
            </w:r>
          </w:p>
          <w:p w14:paraId="701EBC50" w14:textId="77777777" w:rsidR="00265A37" w:rsidRPr="001F4300" w:rsidRDefault="00265A37" w:rsidP="003B4533">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265A37" w:rsidRPr="001F4300" w:rsidRDefault="00265A37" w:rsidP="003B4533">
            <w:pPr>
              <w:pStyle w:val="TAL"/>
            </w:pPr>
            <w:r w:rsidRPr="001F4300">
              <w:t xml:space="preserve">Value </w:t>
            </w:r>
            <w:r w:rsidRPr="001F4300">
              <w:rPr>
                <w:i/>
              </w:rPr>
              <w:t>trs-AddBW-Set1</w:t>
            </w:r>
            <w:r w:rsidRPr="001F4300">
              <w:t xml:space="preserve"> indicates 28, 32, 36, 40, 44, 48 RBs.</w:t>
            </w:r>
          </w:p>
          <w:p w14:paraId="23A3FE87" w14:textId="77777777" w:rsidR="00265A37" w:rsidRPr="001F4300" w:rsidRDefault="00265A37" w:rsidP="003B4533">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5683CD5" w14:textId="77777777" w:rsidR="00265A37" w:rsidRPr="001F4300" w:rsidRDefault="00265A37" w:rsidP="003B4533">
            <w:pPr>
              <w:pStyle w:val="TAL"/>
              <w:jc w:val="center"/>
              <w:rPr>
                <w:rFonts w:cs="Arial"/>
                <w:szCs w:val="18"/>
              </w:rPr>
            </w:pPr>
            <w:r w:rsidRPr="001F4300">
              <w:t>Band</w:t>
            </w:r>
          </w:p>
        </w:tc>
        <w:tc>
          <w:tcPr>
            <w:tcW w:w="567" w:type="dxa"/>
          </w:tcPr>
          <w:p w14:paraId="6AF2B5A1" w14:textId="77777777" w:rsidR="00265A37" w:rsidRPr="001F4300" w:rsidRDefault="00265A37" w:rsidP="003B4533">
            <w:pPr>
              <w:pStyle w:val="TAL"/>
              <w:jc w:val="center"/>
              <w:rPr>
                <w:rFonts w:cs="Arial"/>
                <w:bCs/>
                <w:iCs/>
                <w:szCs w:val="18"/>
              </w:rPr>
            </w:pPr>
            <w:r w:rsidRPr="001F4300">
              <w:t>No</w:t>
            </w:r>
          </w:p>
        </w:tc>
        <w:tc>
          <w:tcPr>
            <w:tcW w:w="709" w:type="dxa"/>
          </w:tcPr>
          <w:p w14:paraId="7C2EE429" w14:textId="77777777" w:rsidR="00265A37" w:rsidRPr="001F4300" w:rsidRDefault="00265A37" w:rsidP="003B4533">
            <w:pPr>
              <w:pStyle w:val="TAL"/>
              <w:jc w:val="center"/>
              <w:rPr>
                <w:bCs/>
                <w:iCs/>
              </w:rPr>
            </w:pPr>
            <w:r w:rsidRPr="001F4300">
              <w:rPr>
                <w:bCs/>
                <w:iCs/>
              </w:rPr>
              <w:t>FDD only</w:t>
            </w:r>
          </w:p>
        </w:tc>
        <w:tc>
          <w:tcPr>
            <w:tcW w:w="728" w:type="dxa"/>
          </w:tcPr>
          <w:p w14:paraId="2DF3F0B5" w14:textId="77777777" w:rsidR="00265A37" w:rsidRPr="001F4300" w:rsidRDefault="00265A37" w:rsidP="003B4533">
            <w:pPr>
              <w:pStyle w:val="TAL"/>
              <w:jc w:val="center"/>
              <w:rPr>
                <w:bCs/>
                <w:iCs/>
              </w:rPr>
            </w:pPr>
            <w:r w:rsidRPr="001F4300">
              <w:rPr>
                <w:bCs/>
                <w:iCs/>
              </w:rPr>
              <w:t>FR1 only</w:t>
            </w:r>
          </w:p>
        </w:tc>
      </w:tr>
      <w:tr w:rsidR="00265A37" w:rsidRPr="001F4300" w14:paraId="4132C2C7" w14:textId="77777777" w:rsidTr="003B4533">
        <w:trPr>
          <w:cantSplit/>
          <w:tblHeader/>
        </w:trPr>
        <w:tc>
          <w:tcPr>
            <w:tcW w:w="6917" w:type="dxa"/>
          </w:tcPr>
          <w:p w14:paraId="2126229F" w14:textId="77777777" w:rsidR="00265A37" w:rsidRPr="001F4300" w:rsidRDefault="00265A37" w:rsidP="003B4533">
            <w:pPr>
              <w:pStyle w:val="TAL"/>
              <w:rPr>
                <w:b/>
                <w:i/>
              </w:rPr>
            </w:pPr>
            <w:r w:rsidRPr="001F4300">
              <w:rPr>
                <w:b/>
                <w:i/>
              </w:rPr>
              <w:t>twoPortsPTRS-UL</w:t>
            </w:r>
          </w:p>
          <w:p w14:paraId="4F0AF445" w14:textId="77777777" w:rsidR="00265A37" w:rsidRPr="001F4300" w:rsidRDefault="00265A37" w:rsidP="003B4533">
            <w:pPr>
              <w:pStyle w:val="TAL"/>
              <w:rPr>
                <w:bCs/>
                <w:iCs/>
              </w:rPr>
            </w:pPr>
            <w:r w:rsidRPr="001F4300">
              <w:t>Defines whether UE supports PT-RS with 2 antenna ports for UL transmission.</w:t>
            </w:r>
          </w:p>
        </w:tc>
        <w:tc>
          <w:tcPr>
            <w:tcW w:w="709" w:type="dxa"/>
          </w:tcPr>
          <w:p w14:paraId="7249E8FC" w14:textId="77777777" w:rsidR="00265A37" w:rsidRPr="001F4300" w:rsidRDefault="00265A37" w:rsidP="003B4533">
            <w:pPr>
              <w:pStyle w:val="TAL"/>
              <w:jc w:val="center"/>
              <w:rPr>
                <w:rFonts w:cs="Arial"/>
                <w:szCs w:val="18"/>
              </w:rPr>
            </w:pPr>
            <w:r w:rsidRPr="001F4300">
              <w:t>Band</w:t>
            </w:r>
          </w:p>
        </w:tc>
        <w:tc>
          <w:tcPr>
            <w:tcW w:w="567" w:type="dxa"/>
          </w:tcPr>
          <w:p w14:paraId="187BF74C" w14:textId="77777777" w:rsidR="00265A37" w:rsidRPr="001F4300" w:rsidRDefault="00265A37" w:rsidP="003B4533">
            <w:pPr>
              <w:pStyle w:val="TAL"/>
              <w:jc w:val="center"/>
              <w:rPr>
                <w:rFonts w:cs="Arial"/>
                <w:bCs/>
                <w:iCs/>
                <w:szCs w:val="18"/>
              </w:rPr>
            </w:pPr>
            <w:r w:rsidRPr="001F4300">
              <w:t>No</w:t>
            </w:r>
          </w:p>
        </w:tc>
        <w:tc>
          <w:tcPr>
            <w:tcW w:w="709" w:type="dxa"/>
          </w:tcPr>
          <w:p w14:paraId="66CAD9E0" w14:textId="77777777" w:rsidR="00265A37" w:rsidRPr="001F4300" w:rsidRDefault="00265A37" w:rsidP="003B4533">
            <w:pPr>
              <w:pStyle w:val="TAL"/>
              <w:jc w:val="center"/>
              <w:rPr>
                <w:rFonts w:eastAsia="MS Mincho" w:cs="Arial"/>
                <w:szCs w:val="18"/>
              </w:rPr>
            </w:pPr>
            <w:r w:rsidRPr="001F4300">
              <w:rPr>
                <w:bCs/>
                <w:iCs/>
              </w:rPr>
              <w:t>N/A</w:t>
            </w:r>
          </w:p>
        </w:tc>
        <w:tc>
          <w:tcPr>
            <w:tcW w:w="728" w:type="dxa"/>
          </w:tcPr>
          <w:p w14:paraId="0F155A38" w14:textId="77777777" w:rsidR="00265A37" w:rsidRPr="001F4300" w:rsidRDefault="00265A37" w:rsidP="003B4533">
            <w:pPr>
              <w:pStyle w:val="TAL"/>
              <w:jc w:val="center"/>
            </w:pPr>
            <w:r w:rsidRPr="001F4300">
              <w:rPr>
                <w:bCs/>
                <w:iCs/>
              </w:rPr>
              <w:t>N/A</w:t>
            </w:r>
          </w:p>
        </w:tc>
      </w:tr>
      <w:tr w:rsidR="00265A37" w:rsidRPr="001F4300" w14:paraId="3AD6E56B" w14:textId="77777777" w:rsidTr="003B4533">
        <w:trPr>
          <w:cantSplit/>
          <w:tblHeader/>
        </w:trPr>
        <w:tc>
          <w:tcPr>
            <w:tcW w:w="6917" w:type="dxa"/>
          </w:tcPr>
          <w:p w14:paraId="53671B1E" w14:textId="77777777" w:rsidR="00265A37" w:rsidRPr="001F4300" w:rsidRDefault="00265A37" w:rsidP="003B4533">
            <w:pPr>
              <w:pStyle w:val="TAL"/>
              <w:rPr>
                <w:b/>
                <w:i/>
              </w:rPr>
            </w:pPr>
            <w:r w:rsidRPr="001F4300">
              <w:rPr>
                <w:b/>
                <w:i/>
              </w:rPr>
              <w:lastRenderedPageBreak/>
              <w:t>type1-PUSCH-RepetitionMultiSlots-v1650</w:t>
            </w:r>
          </w:p>
          <w:p w14:paraId="35882B09" w14:textId="77777777" w:rsidR="00265A37" w:rsidRPr="001F4300" w:rsidRDefault="00265A37" w:rsidP="003B4533">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43E7C9A4" w14:textId="77777777" w:rsidR="00265A37" w:rsidRPr="001F4300" w:rsidRDefault="00265A37" w:rsidP="003B4533">
            <w:pPr>
              <w:pStyle w:val="TAL"/>
              <w:rPr>
                <w:bCs/>
                <w:iCs/>
              </w:rPr>
            </w:pPr>
          </w:p>
          <w:p w14:paraId="2E2F7C75" w14:textId="77777777" w:rsidR="00265A37" w:rsidRPr="001F4300" w:rsidRDefault="00265A37" w:rsidP="003B4533">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EC67336" w14:textId="77777777" w:rsidR="00265A37" w:rsidRPr="001F4300" w:rsidRDefault="00265A37" w:rsidP="003B4533">
            <w:pPr>
              <w:pStyle w:val="TAL"/>
              <w:jc w:val="center"/>
            </w:pPr>
            <w:r w:rsidRPr="001F4300">
              <w:t>Band</w:t>
            </w:r>
          </w:p>
        </w:tc>
        <w:tc>
          <w:tcPr>
            <w:tcW w:w="567" w:type="dxa"/>
          </w:tcPr>
          <w:p w14:paraId="4E3ECF3C" w14:textId="77777777" w:rsidR="00265A37" w:rsidRPr="001F4300" w:rsidRDefault="00265A37" w:rsidP="003B4533">
            <w:pPr>
              <w:pStyle w:val="TAL"/>
              <w:jc w:val="center"/>
            </w:pPr>
            <w:r w:rsidRPr="001F4300">
              <w:t>No</w:t>
            </w:r>
          </w:p>
        </w:tc>
        <w:tc>
          <w:tcPr>
            <w:tcW w:w="709" w:type="dxa"/>
          </w:tcPr>
          <w:p w14:paraId="5AA10AEF" w14:textId="77777777" w:rsidR="00265A37" w:rsidRPr="001F4300" w:rsidRDefault="00265A37" w:rsidP="003B4533">
            <w:pPr>
              <w:pStyle w:val="TAL"/>
              <w:jc w:val="center"/>
              <w:rPr>
                <w:bCs/>
                <w:iCs/>
              </w:rPr>
            </w:pPr>
            <w:r w:rsidRPr="001F4300">
              <w:t>N/A</w:t>
            </w:r>
          </w:p>
        </w:tc>
        <w:tc>
          <w:tcPr>
            <w:tcW w:w="728" w:type="dxa"/>
          </w:tcPr>
          <w:p w14:paraId="6F2D605E" w14:textId="77777777" w:rsidR="00265A37" w:rsidRPr="001F4300" w:rsidRDefault="00265A37" w:rsidP="003B4533">
            <w:pPr>
              <w:pStyle w:val="TAL"/>
              <w:jc w:val="center"/>
              <w:rPr>
                <w:bCs/>
                <w:iCs/>
              </w:rPr>
            </w:pPr>
            <w:r w:rsidRPr="001F4300">
              <w:t>N/A</w:t>
            </w:r>
          </w:p>
        </w:tc>
      </w:tr>
      <w:tr w:rsidR="00265A37" w:rsidRPr="001F4300" w14:paraId="2770B3E2" w14:textId="77777777" w:rsidTr="003B4533">
        <w:trPr>
          <w:cantSplit/>
          <w:tblHeader/>
        </w:trPr>
        <w:tc>
          <w:tcPr>
            <w:tcW w:w="6917" w:type="dxa"/>
          </w:tcPr>
          <w:p w14:paraId="612C09AB" w14:textId="77777777" w:rsidR="00265A37" w:rsidRPr="001F4300" w:rsidRDefault="00265A37" w:rsidP="003B4533">
            <w:pPr>
              <w:pStyle w:val="TAL"/>
              <w:rPr>
                <w:b/>
                <w:i/>
              </w:rPr>
            </w:pPr>
            <w:r w:rsidRPr="001F4300">
              <w:rPr>
                <w:b/>
                <w:i/>
              </w:rPr>
              <w:t>type2-PUSCH-RepetitionMultiSlots-v1650</w:t>
            </w:r>
          </w:p>
          <w:p w14:paraId="717BD01E" w14:textId="77777777" w:rsidR="00265A37" w:rsidRPr="001F4300" w:rsidRDefault="00265A37" w:rsidP="003B4533">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35EBF76D" w14:textId="77777777" w:rsidR="00265A37" w:rsidRPr="001F4300" w:rsidRDefault="00265A37" w:rsidP="003B4533">
            <w:pPr>
              <w:pStyle w:val="TAL"/>
              <w:rPr>
                <w:bCs/>
                <w:iCs/>
              </w:rPr>
            </w:pPr>
          </w:p>
          <w:p w14:paraId="387FD30F" w14:textId="77777777" w:rsidR="00265A37" w:rsidRPr="001F4300" w:rsidRDefault="00265A37" w:rsidP="003B4533">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1AD0C4B6" w14:textId="77777777" w:rsidR="00265A37" w:rsidRPr="001F4300" w:rsidRDefault="00265A37" w:rsidP="003B4533">
            <w:pPr>
              <w:pStyle w:val="TAL"/>
              <w:jc w:val="center"/>
            </w:pPr>
            <w:r w:rsidRPr="001F4300">
              <w:t>Band</w:t>
            </w:r>
          </w:p>
        </w:tc>
        <w:tc>
          <w:tcPr>
            <w:tcW w:w="567" w:type="dxa"/>
          </w:tcPr>
          <w:p w14:paraId="561740EC" w14:textId="77777777" w:rsidR="00265A37" w:rsidRPr="001F4300" w:rsidRDefault="00265A37" w:rsidP="003B4533">
            <w:pPr>
              <w:pStyle w:val="TAL"/>
              <w:jc w:val="center"/>
            </w:pPr>
            <w:r w:rsidRPr="001F4300">
              <w:t>No</w:t>
            </w:r>
          </w:p>
        </w:tc>
        <w:tc>
          <w:tcPr>
            <w:tcW w:w="709" w:type="dxa"/>
          </w:tcPr>
          <w:p w14:paraId="55229086" w14:textId="77777777" w:rsidR="00265A37" w:rsidRPr="001F4300" w:rsidRDefault="00265A37" w:rsidP="003B4533">
            <w:pPr>
              <w:pStyle w:val="TAL"/>
              <w:jc w:val="center"/>
              <w:rPr>
                <w:bCs/>
                <w:iCs/>
              </w:rPr>
            </w:pPr>
            <w:r w:rsidRPr="001F4300">
              <w:t>N/A</w:t>
            </w:r>
          </w:p>
        </w:tc>
        <w:tc>
          <w:tcPr>
            <w:tcW w:w="728" w:type="dxa"/>
          </w:tcPr>
          <w:p w14:paraId="2A0F4903" w14:textId="77777777" w:rsidR="00265A37" w:rsidRPr="001F4300" w:rsidRDefault="00265A37" w:rsidP="003B4533">
            <w:pPr>
              <w:pStyle w:val="TAL"/>
              <w:jc w:val="center"/>
              <w:rPr>
                <w:bCs/>
                <w:iCs/>
              </w:rPr>
            </w:pPr>
            <w:r w:rsidRPr="001F4300">
              <w:t>N/A</w:t>
            </w:r>
          </w:p>
        </w:tc>
      </w:tr>
      <w:tr w:rsidR="00265A37" w:rsidRPr="001F4300" w14:paraId="686BF9C3" w14:textId="77777777" w:rsidTr="003B4533">
        <w:trPr>
          <w:cantSplit/>
          <w:tblHeader/>
        </w:trPr>
        <w:tc>
          <w:tcPr>
            <w:tcW w:w="6917" w:type="dxa"/>
          </w:tcPr>
          <w:p w14:paraId="29B1BCFE" w14:textId="77777777" w:rsidR="00265A37" w:rsidRPr="001F4300" w:rsidRDefault="00265A37" w:rsidP="003B4533">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265A37" w:rsidRPr="001F4300" w:rsidRDefault="00265A37" w:rsidP="003B4533">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403A3F0" w14:textId="77777777" w:rsidR="00265A37" w:rsidRPr="001F4300" w:rsidRDefault="00265A37" w:rsidP="003B4533">
            <w:pPr>
              <w:pStyle w:val="TAL"/>
              <w:jc w:val="center"/>
            </w:pPr>
            <w:r w:rsidRPr="001F4300">
              <w:rPr>
                <w:lang w:eastAsia="zh-CN"/>
              </w:rPr>
              <w:t>Band</w:t>
            </w:r>
          </w:p>
        </w:tc>
        <w:tc>
          <w:tcPr>
            <w:tcW w:w="567" w:type="dxa"/>
          </w:tcPr>
          <w:p w14:paraId="5AB51909" w14:textId="77777777" w:rsidR="00265A37" w:rsidRPr="001F4300" w:rsidRDefault="00265A37" w:rsidP="003B4533">
            <w:pPr>
              <w:pStyle w:val="TAL"/>
              <w:jc w:val="center"/>
            </w:pPr>
            <w:r w:rsidRPr="001F4300">
              <w:t>No</w:t>
            </w:r>
          </w:p>
        </w:tc>
        <w:tc>
          <w:tcPr>
            <w:tcW w:w="709" w:type="dxa"/>
          </w:tcPr>
          <w:p w14:paraId="708E48DB" w14:textId="77777777" w:rsidR="00265A37" w:rsidRPr="001F4300" w:rsidRDefault="00265A37" w:rsidP="003B4533">
            <w:pPr>
              <w:pStyle w:val="TAL"/>
              <w:jc w:val="center"/>
            </w:pPr>
            <w:r w:rsidRPr="001F4300">
              <w:t>N/A</w:t>
            </w:r>
          </w:p>
        </w:tc>
        <w:tc>
          <w:tcPr>
            <w:tcW w:w="728" w:type="dxa"/>
          </w:tcPr>
          <w:p w14:paraId="1D8DEA8E" w14:textId="77777777" w:rsidR="00265A37" w:rsidRPr="001F4300" w:rsidRDefault="00265A37" w:rsidP="003B4533">
            <w:pPr>
              <w:pStyle w:val="TAL"/>
              <w:jc w:val="center"/>
            </w:pPr>
            <w:r w:rsidRPr="001F4300">
              <w:rPr>
                <w:lang w:eastAsia="zh-CN"/>
              </w:rPr>
              <w:t>FR1 only</w:t>
            </w:r>
          </w:p>
        </w:tc>
      </w:tr>
      <w:tr w:rsidR="00265A37" w:rsidRPr="001F4300" w14:paraId="70E9F376" w14:textId="77777777" w:rsidTr="003B4533">
        <w:trPr>
          <w:cantSplit/>
          <w:tblHeader/>
        </w:trPr>
        <w:tc>
          <w:tcPr>
            <w:tcW w:w="6917" w:type="dxa"/>
          </w:tcPr>
          <w:p w14:paraId="1159A62E" w14:textId="77777777" w:rsidR="00265A37" w:rsidRPr="001F4300" w:rsidRDefault="00265A37" w:rsidP="003B4533">
            <w:pPr>
              <w:pStyle w:val="TAL"/>
              <w:rPr>
                <w:b/>
                <w:i/>
              </w:rPr>
            </w:pPr>
            <w:r w:rsidRPr="001F4300">
              <w:rPr>
                <w:b/>
                <w:i/>
              </w:rPr>
              <w:t>ue-PowerClass, ue-PowerClass-v1610</w:t>
            </w:r>
          </w:p>
          <w:p w14:paraId="3748DB3F" w14:textId="77777777" w:rsidR="00265A37" w:rsidRPr="001F4300" w:rsidRDefault="00265A37" w:rsidP="003B4533">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010FE3FF" w14:textId="77777777" w:rsidR="00265A37" w:rsidRPr="001F4300" w:rsidRDefault="00265A37" w:rsidP="003B4533">
            <w:pPr>
              <w:pStyle w:val="TAL"/>
              <w:jc w:val="center"/>
              <w:rPr>
                <w:rFonts w:cs="Arial"/>
                <w:szCs w:val="18"/>
              </w:rPr>
            </w:pPr>
            <w:r w:rsidRPr="001F4300">
              <w:rPr>
                <w:rFonts w:cs="Arial"/>
                <w:szCs w:val="18"/>
              </w:rPr>
              <w:t>Band</w:t>
            </w:r>
          </w:p>
        </w:tc>
        <w:tc>
          <w:tcPr>
            <w:tcW w:w="567" w:type="dxa"/>
          </w:tcPr>
          <w:p w14:paraId="59AA5486"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76797CEF" w14:textId="77777777" w:rsidR="00265A37" w:rsidRPr="001F4300" w:rsidRDefault="00265A37" w:rsidP="003B4533">
            <w:pPr>
              <w:pStyle w:val="TAL"/>
              <w:jc w:val="center"/>
              <w:rPr>
                <w:rFonts w:cs="Arial"/>
                <w:szCs w:val="18"/>
              </w:rPr>
            </w:pPr>
            <w:r w:rsidRPr="001F4300">
              <w:rPr>
                <w:bCs/>
                <w:iCs/>
              </w:rPr>
              <w:t>N/A</w:t>
            </w:r>
          </w:p>
        </w:tc>
        <w:tc>
          <w:tcPr>
            <w:tcW w:w="728" w:type="dxa"/>
          </w:tcPr>
          <w:p w14:paraId="2DBAC37A" w14:textId="77777777" w:rsidR="00265A37" w:rsidRPr="001F4300" w:rsidRDefault="00265A37" w:rsidP="003B4533">
            <w:pPr>
              <w:pStyle w:val="TAL"/>
              <w:jc w:val="center"/>
            </w:pPr>
            <w:r w:rsidRPr="001F4300">
              <w:rPr>
                <w:bCs/>
                <w:iCs/>
              </w:rPr>
              <w:t>N/A</w:t>
            </w:r>
          </w:p>
        </w:tc>
      </w:tr>
      <w:tr w:rsidR="00265A37" w:rsidRPr="001F4300" w14:paraId="5E5CD115" w14:textId="77777777" w:rsidTr="003B4533">
        <w:trPr>
          <w:cantSplit/>
          <w:tblHeader/>
        </w:trPr>
        <w:tc>
          <w:tcPr>
            <w:tcW w:w="6917" w:type="dxa"/>
          </w:tcPr>
          <w:p w14:paraId="5A2DF565" w14:textId="77777777" w:rsidR="00265A37" w:rsidRPr="001F4300" w:rsidRDefault="00265A37" w:rsidP="003B4533">
            <w:pPr>
              <w:pStyle w:val="TAL"/>
              <w:rPr>
                <w:b/>
                <w:i/>
              </w:rPr>
            </w:pPr>
            <w:r w:rsidRPr="001F4300">
              <w:rPr>
                <w:b/>
                <w:i/>
              </w:rPr>
              <w:lastRenderedPageBreak/>
              <w:t>uplinkBeamManagement</w:t>
            </w:r>
          </w:p>
          <w:p w14:paraId="302C0387" w14:textId="77777777" w:rsidR="00265A37" w:rsidRPr="001F4300" w:rsidRDefault="00265A37" w:rsidP="003B4533">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265A37" w:rsidRPr="001F4300" w:rsidRDefault="00265A37" w:rsidP="003B4533">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265A37" w:rsidRPr="001F4300" w:rsidRDefault="00265A37" w:rsidP="003B4533">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265A37" w:rsidRPr="001F4300" w:rsidRDefault="00265A37" w:rsidP="003B453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65A37"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265A37" w:rsidRPr="001F4300" w:rsidRDefault="00265A37" w:rsidP="003B4533">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265A37" w:rsidRPr="001F4300" w:rsidRDefault="00265A37" w:rsidP="003B4533">
                  <w:pPr>
                    <w:pStyle w:val="TAH"/>
                    <w:jc w:val="left"/>
                  </w:pPr>
                  <w:r w:rsidRPr="001F4300">
                    <w:t>Additional constraint on the maximum number of SRS resource sets configured to the UE for each supported time domain behaviour (periodic/semi-persistent/aperiodic)</w:t>
                  </w:r>
                </w:p>
              </w:tc>
            </w:tr>
            <w:tr w:rsidR="00265A37"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265A37" w:rsidRPr="001F4300" w:rsidRDefault="00265A37" w:rsidP="003B4533">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265A37" w:rsidRPr="001F4300" w:rsidRDefault="00265A37" w:rsidP="003B4533">
                  <w:pPr>
                    <w:pStyle w:val="TAC"/>
                  </w:pPr>
                  <w:r w:rsidRPr="001F4300">
                    <w:t>1</w:t>
                  </w:r>
                </w:p>
              </w:tc>
            </w:tr>
            <w:tr w:rsidR="00265A37"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265A37" w:rsidRPr="001F4300" w:rsidRDefault="00265A37" w:rsidP="003B4533">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265A37" w:rsidRPr="001F4300" w:rsidRDefault="00265A37" w:rsidP="003B4533">
                  <w:pPr>
                    <w:pStyle w:val="TAC"/>
                  </w:pPr>
                  <w:r w:rsidRPr="001F4300">
                    <w:t>1</w:t>
                  </w:r>
                </w:p>
              </w:tc>
            </w:tr>
            <w:tr w:rsidR="00265A37"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265A37" w:rsidRPr="001F4300" w:rsidRDefault="00265A37" w:rsidP="003B4533">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265A37" w:rsidRPr="001F4300" w:rsidRDefault="00265A37" w:rsidP="003B4533">
                  <w:pPr>
                    <w:pStyle w:val="TAC"/>
                  </w:pPr>
                  <w:r w:rsidRPr="001F4300">
                    <w:t>1</w:t>
                  </w:r>
                </w:p>
              </w:tc>
            </w:tr>
            <w:tr w:rsidR="00265A37"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265A37" w:rsidRPr="001F4300" w:rsidRDefault="00265A37" w:rsidP="003B4533">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265A37" w:rsidRPr="001F4300" w:rsidRDefault="00265A37" w:rsidP="003B4533">
                  <w:pPr>
                    <w:pStyle w:val="TAC"/>
                  </w:pPr>
                  <w:r w:rsidRPr="001F4300">
                    <w:t>2</w:t>
                  </w:r>
                </w:p>
              </w:tc>
            </w:tr>
            <w:tr w:rsidR="00265A37"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265A37" w:rsidRPr="001F4300" w:rsidRDefault="00265A37" w:rsidP="003B4533">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265A37" w:rsidRPr="001F4300" w:rsidRDefault="00265A37" w:rsidP="003B4533">
                  <w:pPr>
                    <w:pStyle w:val="TAC"/>
                  </w:pPr>
                  <w:r w:rsidRPr="001F4300">
                    <w:t>2</w:t>
                  </w:r>
                </w:p>
              </w:tc>
            </w:tr>
            <w:tr w:rsidR="00265A37"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265A37" w:rsidRPr="001F4300" w:rsidRDefault="00265A37" w:rsidP="003B4533">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265A37" w:rsidRPr="001F4300" w:rsidRDefault="00265A37" w:rsidP="003B4533">
                  <w:pPr>
                    <w:pStyle w:val="TAC"/>
                  </w:pPr>
                  <w:r w:rsidRPr="001F4300">
                    <w:t>2</w:t>
                  </w:r>
                </w:p>
              </w:tc>
            </w:tr>
            <w:tr w:rsidR="00265A37"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265A37" w:rsidRPr="001F4300" w:rsidRDefault="00265A37" w:rsidP="003B4533">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265A37" w:rsidRPr="001F4300" w:rsidRDefault="00265A37" w:rsidP="003B4533">
                  <w:pPr>
                    <w:pStyle w:val="TAC"/>
                  </w:pPr>
                  <w:r w:rsidRPr="001F4300">
                    <w:t>4</w:t>
                  </w:r>
                </w:p>
              </w:tc>
            </w:tr>
            <w:tr w:rsidR="00265A37"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265A37" w:rsidRPr="001F4300" w:rsidRDefault="00265A37" w:rsidP="003B4533">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265A37" w:rsidRPr="001F4300" w:rsidRDefault="00265A37" w:rsidP="003B4533">
                  <w:pPr>
                    <w:pStyle w:val="TAC"/>
                  </w:pPr>
                  <w:r w:rsidRPr="001F4300">
                    <w:t>4</w:t>
                  </w:r>
                </w:p>
              </w:tc>
            </w:tr>
          </w:tbl>
          <w:p w14:paraId="51DA0631" w14:textId="77777777" w:rsidR="00265A37" w:rsidRPr="001F4300" w:rsidRDefault="00265A37" w:rsidP="003B4533"/>
        </w:tc>
        <w:tc>
          <w:tcPr>
            <w:tcW w:w="709" w:type="dxa"/>
          </w:tcPr>
          <w:p w14:paraId="342C58D3" w14:textId="77777777" w:rsidR="00265A37" w:rsidRPr="001F4300" w:rsidRDefault="00265A37" w:rsidP="003B4533">
            <w:pPr>
              <w:pStyle w:val="TAL"/>
              <w:jc w:val="center"/>
              <w:rPr>
                <w:rFonts w:cs="Arial"/>
                <w:szCs w:val="18"/>
              </w:rPr>
            </w:pPr>
            <w:r w:rsidRPr="001F4300">
              <w:t>Band</w:t>
            </w:r>
          </w:p>
        </w:tc>
        <w:tc>
          <w:tcPr>
            <w:tcW w:w="567" w:type="dxa"/>
          </w:tcPr>
          <w:p w14:paraId="24585405" w14:textId="77777777" w:rsidR="00265A37" w:rsidRPr="001F4300" w:rsidRDefault="00265A37" w:rsidP="003B4533">
            <w:pPr>
              <w:pStyle w:val="TAL"/>
              <w:jc w:val="center"/>
              <w:rPr>
                <w:rFonts w:cs="Arial"/>
                <w:szCs w:val="18"/>
              </w:rPr>
            </w:pPr>
            <w:r w:rsidRPr="001F4300">
              <w:t>No</w:t>
            </w:r>
          </w:p>
        </w:tc>
        <w:tc>
          <w:tcPr>
            <w:tcW w:w="709" w:type="dxa"/>
          </w:tcPr>
          <w:p w14:paraId="6B9C1496" w14:textId="77777777" w:rsidR="00265A37" w:rsidRPr="001F4300" w:rsidRDefault="00265A37" w:rsidP="003B4533">
            <w:pPr>
              <w:pStyle w:val="TAL"/>
              <w:jc w:val="center"/>
              <w:rPr>
                <w:rFonts w:cs="Arial"/>
                <w:szCs w:val="18"/>
              </w:rPr>
            </w:pPr>
            <w:r w:rsidRPr="001F4300">
              <w:rPr>
                <w:bCs/>
                <w:iCs/>
              </w:rPr>
              <w:t>N/A</w:t>
            </w:r>
          </w:p>
        </w:tc>
        <w:tc>
          <w:tcPr>
            <w:tcW w:w="728" w:type="dxa"/>
          </w:tcPr>
          <w:p w14:paraId="5DCEB75A" w14:textId="77777777" w:rsidR="00265A37" w:rsidRPr="001F4300" w:rsidRDefault="00265A37" w:rsidP="003B4533">
            <w:pPr>
              <w:pStyle w:val="TAL"/>
              <w:jc w:val="center"/>
            </w:pPr>
            <w:r w:rsidRPr="001F4300">
              <w:t>FR2 only</w:t>
            </w:r>
          </w:p>
        </w:tc>
      </w:tr>
    </w:tbl>
    <w:p w14:paraId="29CE0738" w14:textId="77777777" w:rsidR="00265A37" w:rsidRPr="001F4300" w:rsidRDefault="00265A37" w:rsidP="00265A37"/>
    <w:p w14:paraId="5FF7BB18" w14:textId="77777777" w:rsidR="00265A37" w:rsidRPr="001F4300" w:rsidRDefault="00265A37" w:rsidP="00265A37">
      <w:pPr>
        <w:pStyle w:val="Heading4"/>
      </w:pPr>
      <w:bookmarkStart w:id="62" w:name="_Toc90724020"/>
      <w:r w:rsidRPr="001F4300">
        <w:lastRenderedPageBreak/>
        <w:t>4.2.7.2a</w:t>
      </w:r>
      <w:r w:rsidRPr="001F4300">
        <w:tab/>
      </w:r>
      <w:r w:rsidRPr="001F4300">
        <w:rPr>
          <w:i/>
          <w:iCs/>
        </w:rPr>
        <w:t>SharedSpectrumChAccessParamsPerBand</w:t>
      </w:r>
      <w:bookmarkEnd w:id="6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bl>
    <w:p w14:paraId="435995B1" w14:textId="77777777" w:rsidR="00265A37" w:rsidRPr="001F4300" w:rsidRDefault="00265A37" w:rsidP="00265A37">
      <w:pPr>
        <w:rPr>
          <w:rFonts w:ascii="Arial" w:hAnsi="Arial"/>
        </w:rPr>
      </w:pPr>
    </w:p>
    <w:p w14:paraId="5ED091C6" w14:textId="77777777" w:rsidR="00265A37" w:rsidRPr="001F4300" w:rsidRDefault="00265A37" w:rsidP="00265A37">
      <w:pPr>
        <w:pStyle w:val="Heading4"/>
        <w:rPr>
          <w:i/>
        </w:rPr>
      </w:pPr>
      <w:bookmarkStart w:id="63" w:name="_Toc90724021"/>
      <w:r w:rsidRPr="001F4300">
        <w:t>4.2.7.3</w:t>
      </w:r>
      <w:r w:rsidRPr="001F4300">
        <w:tab/>
      </w:r>
      <w:r w:rsidRPr="001F4300">
        <w:rPr>
          <w:i/>
        </w:rPr>
        <w:t>CA-ParametersEUTRA</w:t>
      </w:r>
      <w:bookmarkEnd w:id="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Heading4"/>
      </w:pPr>
      <w:bookmarkStart w:id="64" w:name="_Toc90724022"/>
      <w:r w:rsidRPr="001F4300">
        <w:lastRenderedPageBreak/>
        <w:t>4.2.7.4</w:t>
      </w:r>
      <w:r w:rsidRPr="001F4300">
        <w:tab/>
      </w:r>
      <w:r w:rsidRPr="001F4300">
        <w:rPr>
          <w:i/>
        </w:rPr>
        <w:t>CA-ParametersNR</w:t>
      </w:r>
      <w:bookmarkEnd w:id="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lastRenderedPageBreak/>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265A37" w:rsidRPr="001F4300" w14:paraId="7F272205" w14:textId="77777777" w:rsidTr="003B4533">
        <w:trPr>
          <w:cantSplit/>
          <w:tblHeader/>
        </w:trPr>
        <w:tc>
          <w:tcPr>
            <w:tcW w:w="6917" w:type="dxa"/>
          </w:tcPr>
          <w:p w14:paraId="421E1B89" w14:textId="77777777" w:rsidR="00265A37" w:rsidRPr="001F4300" w:rsidRDefault="00265A37" w:rsidP="003B4533">
            <w:pPr>
              <w:pStyle w:val="TAL"/>
              <w:rPr>
                <w:b/>
                <w:i/>
              </w:rPr>
            </w:pPr>
            <w:r w:rsidRPr="001F4300">
              <w:rPr>
                <w:b/>
                <w:i/>
              </w:rPr>
              <w:t>diffNumerologyAcrossPUCCH-Group</w:t>
            </w:r>
          </w:p>
          <w:p w14:paraId="18133E8C" w14:textId="77777777" w:rsidR="00265A37" w:rsidRPr="001F4300" w:rsidRDefault="00265A37" w:rsidP="003B4533">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265A37" w:rsidRPr="001F4300" w:rsidRDefault="00265A37" w:rsidP="003B4533">
            <w:pPr>
              <w:pStyle w:val="TAL"/>
              <w:jc w:val="center"/>
            </w:pPr>
            <w:r w:rsidRPr="001F4300">
              <w:t>BC</w:t>
            </w:r>
          </w:p>
        </w:tc>
        <w:tc>
          <w:tcPr>
            <w:tcW w:w="567" w:type="dxa"/>
          </w:tcPr>
          <w:p w14:paraId="5755D305" w14:textId="77777777" w:rsidR="00265A37" w:rsidRPr="001F4300" w:rsidRDefault="00265A37" w:rsidP="003B4533">
            <w:pPr>
              <w:pStyle w:val="TAL"/>
              <w:jc w:val="center"/>
            </w:pPr>
            <w:r w:rsidRPr="001F4300">
              <w:t>No</w:t>
            </w:r>
          </w:p>
        </w:tc>
        <w:tc>
          <w:tcPr>
            <w:tcW w:w="709" w:type="dxa"/>
          </w:tcPr>
          <w:p w14:paraId="128D545D" w14:textId="77777777" w:rsidR="00265A37" w:rsidRPr="001F4300" w:rsidRDefault="00265A37" w:rsidP="003B4533">
            <w:pPr>
              <w:pStyle w:val="TAL"/>
              <w:jc w:val="center"/>
            </w:pPr>
            <w:r w:rsidRPr="001F4300">
              <w:rPr>
                <w:bCs/>
                <w:iCs/>
              </w:rPr>
              <w:t>N/A</w:t>
            </w:r>
          </w:p>
        </w:tc>
        <w:tc>
          <w:tcPr>
            <w:tcW w:w="728" w:type="dxa"/>
          </w:tcPr>
          <w:p w14:paraId="52EA3CB1" w14:textId="77777777" w:rsidR="00265A37" w:rsidRPr="001F4300" w:rsidRDefault="00265A37" w:rsidP="003B4533">
            <w:pPr>
              <w:pStyle w:val="TAL"/>
              <w:jc w:val="center"/>
            </w:pPr>
            <w:r w:rsidRPr="001F4300">
              <w:rPr>
                <w:bCs/>
                <w:iCs/>
              </w:rPr>
              <w:t>N/A</w:t>
            </w:r>
          </w:p>
        </w:tc>
      </w:tr>
      <w:tr w:rsidR="00265A37" w:rsidRPr="001F4300" w14:paraId="67E7FAA5" w14:textId="77777777" w:rsidTr="003B4533">
        <w:trPr>
          <w:cantSplit/>
          <w:tblHeader/>
        </w:trPr>
        <w:tc>
          <w:tcPr>
            <w:tcW w:w="6917" w:type="dxa"/>
          </w:tcPr>
          <w:p w14:paraId="1B512436" w14:textId="77777777" w:rsidR="00265A37" w:rsidRPr="001F4300" w:rsidRDefault="00265A37" w:rsidP="003B4533">
            <w:pPr>
              <w:pStyle w:val="TAL"/>
              <w:rPr>
                <w:b/>
                <w:i/>
              </w:rPr>
            </w:pPr>
            <w:r w:rsidRPr="001F4300">
              <w:rPr>
                <w:b/>
                <w:i/>
              </w:rPr>
              <w:t>diffNumerologyAcrossPUCCH-Group-CarrierTypes-r16</w:t>
            </w:r>
          </w:p>
          <w:p w14:paraId="12E6F1FA" w14:textId="77777777" w:rsidR="00265A37" w:rsidRPr="001F4300" w:rsidRDefault="00265A37" w:rsidP="003B4533">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265A37" w:rsidRPr="001F4300" w:rsidRDefault="00265A37" w:rsidP="003B4533">
            <w:pPr>
              <w:pStyle w:val="TAL"/>
              <w:jc w:val="center"/>
            </w:pPr>
            <w:r w:rsidRPr="001F4300">
              <w:t>BC</w:t>
            </w:r>
          </w:p>
        </w:tc>
        <w:tc>
          <w:tcPr>
            <w:tcW w:w="567" w:type="dxa"/>
          </w:tcPr>
          <w:p w14:paraId="1806AB2B" w14:textId="77777777" w:rsidR="00265A37" w:rsidRPr="001F4300" w:rsidRDefault="00265A37" w:rsidP="003B4533">
            <w:pPr>
              <w:pStyle w:val="TAL"/>
              <w:jc w:val="center"/>
            </w:pPr>
            <w:r w:rsidRPr="001F4300">
              <w:t>No</w:t>
            </w:r>
          </w:p>
        </w:tc>
        <w:tc>
          <w:tcPr>
            <w:tcW w:w="709" w:type="dxa"/>
          </w:tcPr>
          <w:p w14:paraId="52E14A2A" w14:textId="77777777" w:rsidR="00265A37" w:rsidRPr="001F4300" w:rsidRDefault="00265A37" w:rsidP="003B4533">
            <w:pPr>
              <w:pStyle w:val="TAL"/>
              <w:jc w:val="center"/>
              <w:rPr>
                <w:bCs/>
                <w:iCs/>
              </w:rPr>
            </w:pPr>
            <w:r w:rsidRPr="001F4300">
              <w:rPr>
                <w:bCs/>
                <w:iCs/>
              </w:rPr>
              <w:t>N/A</w:t>
            </w:r>
          </w:p>
        </w:tc>
        <w:tc>
          <w:tcPr>
            <w:tcW w:w="728" w:type="dxa"/>
          </w:tcPr>
          <w:p w14:paraId="27E71A48" w14:textId="77777777" w:rsidR="00265A37" w:rsidRPr="001F4300" w:rsidRDefault="00265A37" w:rsidP="003B4533">
            <w:pPr>
              <w:pStyle w:val="TAL"/>
              <w:jc w:val="center"/>
              <w:rPr>
                <w:bCs/>
                <w:iCs/>
              </w:rPr>
            </w:pPr>
            <w:r w:rsidRPr="001F4300">
              <w:rPr>
                <w:bCs/>
                <w:iCs/>
              </w:rPr>
              <w:t>N/A</w:t>
            </w:r>
          </w:p>
        </w:tc>
      </w:tr>
      <w:tr w:rsidR="00265A37" w:rsidRPr="001F4300" w14:paraId="288EF06F" w14:textId="77777777" w:rsidTr="003B4533">
        <w:trPr>
          <w:cantSplit/>
          <w:tblHeader/>
        </w:trPr>
        <w:tc>
          <w:tcPr>
            <w:tcW w:w="6917" w:type="dxa"/>
          </w:tcPr>
          <w:p w14:paraId="49877883" w14:textId="77777777" w:rsidR="00265A37" w:rsidRPr="001F4300" w:rsidRDefault="00265A37" w:rsidP="003B4533">
            <w:pPr>
              <w:pStyle w:val="TAL"/>
              <w:rPr>
                <w:b/>
                <w:i/>
              </w:rPr>
            </w:pPr>
            <w:r w:rsidRPr="001F4300">
              <w:rPr>
                <w:b/>
                <w:i/>
              </w:rPr>
              <w:t>diffNumerologyWithinPUCCH-GroupLargerSCS</w:t>
            </w:r>
          </w:p>
          <w:p w14:paraId="6D271AFF" w14:textId="77777777" w:rsidR="00265A37" w:rsidRPr="001F4300" w:rsidRDefault="00265A37" w:rsidP="003B4533">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265A37" w:rsidRPr="001F4300" w:rsidRDefault="00265A37" w:rsidP="003B4533">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265A37" w:rsidRPr="001F4300" w:rsidRDefault="00265A37" w:rsidP="003B4533">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265A37" w:rsidRPr="001F4300" w:rsidRDefault="00265A37" w:rsidP="003B4533">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265A37" w:rsidRPr="001F4300" w:rsidRDefault="00265A37" w:rsidP="003B4533">
            <w:pPr>
              <w:pStyle w:val="TAL"/>
              <w:jc w:val="center"/>
            </w:pPr>
            <w:r w:rsidRPr="001F4300">
              <w:t>BC</w:t>
            </w:r>
          </w:p>
        </w:tc>
        <w:tc>
          <w:tcPr>
            <w:tcW w:w="567" w:type="dxa"/>
          </w:tcPr>
          <w:p w14:paraId="53366FAB" w14:textId="77777777" w:rsidR="00265A37" w:rsidRPr="001F4300" w:rsidRDefault="00265A37" w:rsidP="003B4533">
            <w:pPr>
              <w:pStyle w:val="TAL"/>
              <w:jc w:val="center"/>
            </w:pPr>
            <w:r w:rsidRPr="001F4300">
              <w:t>No</w:t>
            </w:r>
          </w:p>
        </w:tc>
        <w:tc>
          <w:tcPr>
            <w:tcW w:w="709" w:type="dxa"/>
          </w:tcPr>
          <w:p w14:paraId="6A66D4E6" w14:textId="77777777" w:rsidR="00265A37" w:rsidRPr="001F4300" w:rsidRDefault="00265A37" w:rsidP="003B4533">
            <w:pPr>
              <w:pStyle w:val="TAL"/>
              <w:jc w:val="center"/>
            </w:pPr>
            <w:r w:rsidRPr="001F4300">
              <w:rPr>
                <w:bCs/>
                <w:iCs/>
              </w:rPr>
              <w:t>N/A</w:t>
            </w:r>
          </w:p>
        </w:tc>
        <w:tc>
          <w:tcPr>
            <w:tcW w:w="728" w:type="dxa"/>
          </w:tcPr>
          <w:p w14:paraId="06027D56" w14:textId="77777777" w:rsidR="00265A37" w:rsidRPr="001F4300" w:rsidRDefault="00265A37" w:rsidP="003B4533">
            <w:pPr>
              <w:pStyle w:val="TAL"/>
              <w:jc w:val="center"/>
            </w:pPr>
            <w:r w:rsidRPr="001F4300">
              <w:rPr>
                <w:bCs/>
                <w:iCs/>
              </w:rPr>
              <w:t>N/A</w:t>
            </w:r>
          </w:p>
        </w:tc>
      </w:tr>
      <w:tr w:rsidR="00265A37" w:rsidRPr="001F4300" w14:paraId="0F87808A" w14:textId="77777777" w:rsidTr="003B4533">
        <w:trPr>
          <w:cantSplit/>
          <w:tblHeader/>
        </w:trPr>
        <w:tc>
          <w:tcPr>
            <w:tcW w:w="6917" w:type="dxa"/>
          </w:tcPr>
          <w:p w14:paraId="0EAAA1E7" w14:textId="77777777" w:rsidR="00265A37" w:rsidRPr="001F4300" w:rsidRDefault="00265A37" w:rsidP="003B4533">
            <w:pPr>
              <w:pStyle w:val="TAL"/>
              <w:rPr>
                <w:b/>
                <w:i/>
              </w:rPr>
            </w:pPr>
            <w:r w:rsidRPr="001F4300">
              <w:rPr>
                <w:b/>
                <w:i/>
              </w:rPr>
              <w:lastRenderedPageBreak/>
              <w:t>diffNumerologyWithinPUCCH-GroupLargerSCS-CarrierTypes-r16</w:t>
            </w:r>
          </w:p>
          <w:p w14:paraId="4311CAA6" w14:textId="77777777" w:rsidR="00265A37" w:rsidRPr="001F4300" w:rsidRDefault="00265A37" w:rsidP="003B4533">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265A37" w:rsidRPr="001F4300" w:rsidRDefault="00265A37" w:rsidP="003B4533">
            <w:pPr>
              <w:pStyle w:val="TAL"/>
            </w:pPr>
          </w:p>
          <w:p w14:paraId="10CA7CA5" w14:textId="77777777" w:rsidR="00265A37" w:rsidRPr="001F4300" w:rsidRDefault="00265A37" w:rsidP="003B4533">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265A37" w:rsidRPr="001F4300" w:rsidRDefault="00265A37" w:rsidP="003B4533">
            <w:pPr>
              <w:pStyle w:val="TAL"/>
              <w:jc w:val="center"/>
            </w:pPr>
            <w:r w:rsidRPr="001F4300">
              <w:t>BC</w:t>
            </w:r>
          </w:p>
        </w:tc>
        <w:tc>
          <w:tcPr>
            <w:tcW w:w="567" w:type="dxa"/>
          </w:tcPr>
          <w:p w14:paraId="379E61B5" w14:textId="77777777" w:rsidR="00265A37" w:rsidRPr="001F4300" w:rsidRDefault="00265A37" w:rsidP="003B4533">
            <w:pPr>
              <w:pStyle w:val="TAL"/>
              <w:jc w:val="center"/>
            </w:pPr>
            <w:r w:rsidRPr="001F4300">
              <w:t>No</w:t>
            </w:r>
          </w:p>
        </w:tc>
        <w:tc>
          <w:tcPr>
            <w:tcW w:w="709" w:type="dxa"/>
          </w:tcPr>
          <w:p w14:paraId="52172330" w14:textId="77777777" w:rsidR="00265A37" w:rsidRPr="001F4300" w:rsidRDefault="00265A37" w:rsidP="003B4533">
            <w:pPr>
              <w:pStyle w:val="TAL"/>
              <w:jc w:val="center"/>
              <w:rPr>
                <w:bCs/>
                <w:iCs/>
              </w:rPr>
            </w:pPr>
            <w:r w:rsidRPr="001F4300">
              <w:rPr>
                <w:bCs/>
                <w:iCs/>
              </w:rPr>
              <w:t>N/A</w:t>
            </w:r>
          </w:p>
        </w:tc>
        <w:tc>
          <w:tcPr>
            <w:tcW w:w="728" w:type="dxa"/>
          </w:tcPr>
          <w:p w14:paraId="5CADB862" w14:textId="77777777" w:rsidR="00265A37" w:rsidRPr="001F4300" w:rsidRDefault="00265A37" w:rsidP="003B4533">
            <w:pPr>
              <w:pStyle w:val="TAL"/>
              <w:jc w:val="center"/>
              <w:rPr>
                <w:bCs/>
                <w:iCs/>
              </w:rPr>
            </w:pPr>
            <w:r w:rsidRPr="001F4300">
              <w:rPr>
                <w:bCs/>
                <w:iCs/>
              </w:rPr>
              <w:t>N/A</w:t>
            </w:r>
          </w:p>
        </w:tc>
      </w:tr>
      <w:tr w:rsidR="00265A37" w:rsidRPr="001F4300" w14:paraId="6AFDCECE" w14:textId="77777777" w:rsidTr="003B4533">
        <w:trPr>
          <w:cantSplit/>
          <w:tblHeader/>
        </w:trPr>
        <w:tc>
          <w:tcPr>
            <w:tcW w:w="6917" w:type="dxa"/>
          </w:tcPr>
          <w:p w14:paraId="5C5AE80D" w14:textId="77777777" w:rsidR="00265A37" w:rsidRPr="001F4300" w:rsidRDefault="00265A37" w:rsidP="003B4533">
            <w:pPr>
              <w:pStyle w:val="TAL"/>
              <w:rPr>
                <w:b/>
                <w:i/>
              </w:rPr>
            </w:pPr>
            <w:r w:rsidRPr="001F4300">
              <w:rPr>
                <w:b/>
                <w:i/>
              </w:rPr>
              <w:t>diffNumerologyWithinPUCCH-GroupSmallerSCS</w:t>
            </w:r>
          </w:p>
          <w:p w14:paraId="26852439" w14:textId="77777777" w:rsidR="00265A37" w:rsidRPr="001F4300" w:rsidRDefault="00265A37" w:rsidP="003B4533">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265A37" w:rsidRPr="001F4300" w:rsidRDefault="00265A37" w:rsidP="003B4533">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265A37" w:rsidRPr="001F4300" w:rsidRDefault="00265A37" w:rsidP="003B4533">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265A37" w:rsidRPr="001F4300" w:rsidRDefault="00265A37" w:rsidP="003B4533">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265A37" w:rsidRPr="001F4300" w:rsidRDefault="00265A37" w:rsidP="003B4533">
            <w:pPr>
              <w:pStyle w:val="TAL"/>
              <w:jc w:val="center"/>
            </w:pPr>
            <w:r w:rsidRPr="001F4300">
              <w:t>BC</w:t>
            </w:r>
          </w:p>
        </w:tc>
        <w:tc>
          <w:tcPr>
            <w:tcW w:w="567" w:type="dxa"/>
          </w:tcPr>
          <w:p w14:paraId="67065DC3" w14:textId="77777777" w:rsidR="00265A37" w:rsidRPr="001F4300" w:rsidRDefault="00265A37" w:rsidP="003B4533">
            <w:pPr>
              <w:pStyle w:val="TAL"/>
              <w:jc w:val="center"/>
            </w:pPr>
            <w:r w:rsidRPr="001F4300">
              <w:t>No</w:t>
            </w:r>
          </w:p>
        </w:tc>
        <w:tc>
          <w:tcPr>
            <w:tcW w:w="709" w:type="dxa"/>
          </w:tcPr>
          <w:p w14:paraId="7A47EA96" w14:textId="77777777" w:rsidR="00265A37" w:rsidRPr="001F4300" w:rsidRDefault="00265A37" w:rsidP="003B4533">
            <w:pPr>
              <w:pStyle w:val="TAL"/>
              <w:jc w:val="center"/>
            </w:pPr>
            <w:r w:rsidRPr="001F4300">
              <w:rPr>
                <w:bCs/>
                <w:iCs/>
              </w:rPr>
              <w:t>N/A</w:t>
            </w:r>
          </w:p>
        </w:tc>
        <w:tc>
          <w:tcPr>
            <w:tcW w:w="728" w:type="dxa"/>
          </w:tcPr>
          <w:p w14:paraId="33FF7A26" w14:textId="77777777" w:rsidR="00265A37" w:rsidRPr="001F4300" w:rsidRDefault="00265A37" w:rsidP="003B4533">
            <w:pPr>
              <w:pStyle w:val="TAL"/>
              <w:jc w:val="center"/>
            </w:pPr>
            <w:r w:rsidRPr="001F4300">
              <w:rPr>
                <w:bCs/>
                <w:iCs/>
              </w:rPr>
              <w:t>N/A</w:t>
            </w:r>
          </w:p>
        </w:tc>
      </w:tr>
      <w:tr w:rsidR="00265A37" w:rsidRPr="001F4300" w14:paraId="6A84601C" w14:textId="77777777" w:rsidTr="003B4533">
        <w:trPr>
          <w:cantSplit/>
          <w:tblHeader/>
        </w:trPr>
        <w:tc>
          <w:tcPr>
            <w:tcW w:w="6917" w:type="dxa"/>
          </w:tcPr>
          <w:p w14:paraId="25F3AE39" w14:textId="77777777" w:rsidR="00265A37" w:rsidRPr="001F4300" w:rsidRDefault="00265A37" w:rsidP="003B4533">
            <w:pPr>
              <w:pStyle w:val="TAL"/>
              <w:rPr>
                <w:b/>
                <w:i/>
              </w:rPr>
            </w:pPr>
            <w:r w:rsidRPr="001F4300">
              <w:rPr>
                <w:b/>
                <w:i/>
              </w:rPr>
              <w:t>diffNumerologyWithinPUCCH-GroupSmallerSCS-CarrierTypes-r16</w:t>
            </w:r>
          </w:p>
          <w:p w14:paraId="106F7E14" w14:textId="77777777" w:rsidR="00265A37" w:rsidRPr="001F4300" w:rsidRDefault="00265A37" w:rsidP="003B4533">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265A37" w:rsidRPr="001F4300" w:rsidRDefault="00265A37" w:rsidP="003B4533">
            <w:pPr>
              <w:pStyle w:val="TAL"/>
            </w:pPr>
          </w:p>
          <w:p w14:paraId="7C7D1257" w14:textId="77777777" w:rsidR="00265A37" w:rsidRPr="001F4300" w:rsidRDefault="00265A37" w:rsidP="003B4533">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265A37" w:rsidRPr="001F4300" w:rsidRDefault="00265A37" w:rsidP="003B4533">
            <w:pPr>
              <w:pStyle w:val="TAL"/>
              <w:jc w:val="center"/>
            </w:pPr>
            <w:r w:rsidRPr="001F4300">
              <w:t>BC</w:t>
            </w:r>
          </w:p>
        </w:tc>
        <w:tc>
          <w:tcPr>
            <w:tcW w:w="567" w:type="dxa"/>
          </w:tcPr>
          <w:p w14:paraId="53601EC7" w14:textId="77777777" w:rsidR="00265A37" w:rsidRPr="001F4300" w:rsidRDefault="00265A37" w:rsidP="003B4533">
            <w:pPr>
              <w:pStyle w:val="TAL"/>
              <w:jc w:val="center"/>
            </w:pPr>
            <w:r w:rsidRPr="001F4300">
              <w:t>No</w:t>
            </w:r>
          </w:p>
        </w:tc>
        <w:tc>
          <w:tcPr>
            <w:tcW w:w="709" w:type="dxa"/>
          </w:tcPr>
          <w:p w14:paraId="2989882B" w14:textId="77777777" w:rsidR="00265A37" w:rsidRPr="001F4300" w:rsidRDefault="00265A37" w:rsidP="003B4533">
            <w:pPr>
              <w:pStyle w:val="TAL"/>
              <w:jc w:val="center"/>
              <w:rPr>
                <w:bCs/>
                <w:iCs/>
              </w:rPr>
            </w:pPr>
            <w:r w:rsidRPr="001F4300">
              <w:rPr>
                <w:bCs/>
                <w:iCs/>
              </w:rPr>
              <w:t>N/A</w:t>
            </w:r>
          </w:p>
        </w:tc>
        <w:tc>
          <w:tcPr>
            <w:tcW w:w="728" w:type="dxa"/>
          </w:tcPr>
          <w:p w14:paraId="1C39A53A" w14:textId="77777777" w:rsidR="00265A37" w:rsidRPr="001F4300" w:rsidRDefault="00265A37" w:rsidP="003B4533">
            <w:pPr>
              <w:pStyle w:val="TAL"/>
              <w:jc w:val="center"/>
              <w:rPr>
                <w:bCs/>
                <w:iCs/>
              </w:rPr>
            </w:pPr>
            <w:r w:rsidRPr="001F4300">
              <w:rPr>
                <w:bCs/>
                <w:iCs/>
              </w:rPr>
              <w:t>N/A</w:t>
            </w:r>
          </w:p>
        </w:tc>
      </w:tr>
      <w:tr w:rsidR="00265A37" w:rsidRPr="001F4300" w14:paraId="0761A2FE" w14:textId="77777777" w:rsidTr="003B4533">
        <w:trPr>
          <w:cantSplit/>
          <w:tblHeader/>
        </w:trPr>
        <w:tc>
          <w:tcPr>
            <w:tcW w:w="6917" w:type="dxa"/>
          </w:tcPr>
          <w:p w14:paraId="7367FB4B" w14:textId="77777777" w:rsidR="00265A37" w:rsidRPr="001F4300" w:rsidRDefault="00265A37" w:rsidP="003B4533">
            <w:pPr>
              <w:pStyle w:val="TAL"/>
              <w:rPr>
                <w:b/>
                <w:i/>
              </w:rPr>
            </w:pPr>
            <w:r w:rsidRPr="001F4300">
              <w:rPr>
                <w:b/>
                <w:i/>
              </w:rPr>
              <w:t>dualPA-Architecture</w:t>
            </w:r>
          </w:p>
          <w:p w14:paraId="77206660" w14:textId="77777777" w:rsidR="00265A37" w:rsidRPr="001F4300" w:rsidRDefault="00265A37" w:rsidP="003B4533">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265A37" w:rsidRPr="001F4300" w:rsidRDefault="00265A37" w:rsidP="003B4533">
            <w:pPr>
              <w:pStyle w:val="TAL"/>
              <w:jc w:val="center"/>
              <w:rPr>
                <w:lang w:eastAsia="ko-KR"/>
              </w:rPr>
            </w:pPr>
            <w:r w:rsidRPr="001F4300">
              <w:rPr>
                <w:lang w:eastAsia="ko-KR"/>
              </w:rPr>
              <w:t>BC</w:t>
            </w:r>
          </w:p>
        </w:tc>
        <w:tc>
          <w:tcPr>
            <w:tcW w:w="567" w:type="dxa"/>
          </w:tcPr>
          <w:p w14:paraId="12E5D8D8" w14:textId="77777777" w:rsidR="00265A37" w:rsidRPr="001F4300" w:rsidRDefault="00265A37" w:rsidP="003B4533">
            <w:pPr>
              <w:pStyle w:val="TAL"/>
              <w:jc w:val="center"/>
            </w:pPr>
            <w:r w:rsidRPr="001F4300">
              <w:t>No</w:t>
            </w:r>
          </w:p>
        </w:tc>
        <w:tc>
          <w:tcPr>
            <w:tcW w:w="709" w:type="dxa"/>
          </w:tcPr>
          <w:p w14:paraId="16BC8514" w14:textId="77777777" w:rsidR="00265A37" w:rsidRPr="001F4300" w:rsidRDefault="00265A37" w:rsidP="003B4533">
            <w:pPr>
              <w:pStyle w:val="TAL"/>
              <w:jc w:val="center"/>
            </w:pPr>
            <w:r w:rsidRPr="001F4300">
              <w:rPr>
                <w:bCs/>
                <w:iCs/>
              </w:rPr>
              <w:t>N/A</w:t>
            </w:r>
          </w:p>
        </w:tc>
        <w:tc>
          <w:tcPr>
            <w:tcW w:w="728" w:type="dxa"/>
          </w:tcPr>
          <w:p w14:paraId="594A02FE" w14:textId="77777777" w:rsidR="00265A37" w:rsidRPr="001F4300" w:rsidRDefault="00265A37" w:rsidP="003B4533">
            <w:pPr>
              <w:pStyle w:val="TAL"/>
              <w:jc w:val="center"/>
            </w:pPr>
            <w:r w:rsidRPr="001F4300">
              <w:rPr>
                <w:bCs/>
                <w:iCs/>
              </w:rPr>
              <w:t>N/A</w:t>
            </w:r>
          </w:p>
        </w:tc>
      </w:tr>
      <w:tr w:rsidR="00265A37" w:rsidRPr="001F4300" w14:paraId="642C74F0" w14:textId="77777777" w:rsidTr="003B4533">
        <w:trPr>
          <w:cantSplit/>
          <w:tblHeader/>
        </w:trPr>
        <w:tc>
          <w:tcPr>
            <w:tcW w:w="6917" w:type="dxa"/>
          </w:tcPr>
          <w:p w14:paraId="47B6A026" w14:textId="77777777" w:rsidR="00265A37" w:rsidRPr="001F4300" w:rsidRDefault="00265A37" w:rsidP="003B4533">
            <w:pPr>
              <w:pStyle w:val="TAL"/>
              <w:rPr>
                <w:b/>
                <w:bCs/>
                <w:i/>
                <w:iCs/>
              </w:rPr>
            </w:pPr>
            <w:r w:rsidRPr="001F4300">
              <w:rPr>
                <w:b/>
                <w:bCs/>
                <w:i/>
                <w:iCs/>
              </w:rPr>
              <w:t>half-DuplexTDD-CA-SameSCS-r16</w:t>
            </w:r>
          </w:p>
          <w:p w14:paraId="442A9C49" w14:textId="77777777" w:rsidR="00265A37" w:rsidRPr="001F4300" w:rsidRDefault="00265A37" w:rsidP="003B4533">
            <w:pPr>
              <w:pStyle w:val="TAL"/>
              <w:rPr>
                <w:b/>
                <w:i/>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tc>
        <w:tc>
          <w:tcPr>
            <w:tcW w:w="709" w:type="dxa"/>
          </w:tcPr>
          <w:p w14:paraId="31BA6520" w14:textId="77777777" w:rsidR="00265A37" w:rsidRPr="001F4300" w:rsidRDefault="00265A37" w:rsidP="003B4533">
            <w:pPr>
              <w:pStyle w:val="TAL"/>
              <w:jc w:val="center"/>
              <w:rPr>
                <w:lang w:eastAsia="ko-KR"/>
              </w:rPr>
            </w:pPr>
            <w:r w:rsidRPr="001F4300">
              <w:rPr>
                <w:rFonts w:cs="Arial"/>
                <w:szCs w:val="18"/>
              </w:rPr>
              <w:t>BC</w:t>
            </w:r>
          </w:p>
        </w:tc>
        <w:tc>
          <w:tcPr>
            <w:tcW w:w="567" w:type="dxa"/>
          </w:tcPr>
          <w:p w14:paraId="56C656D6" w14:textId="77777777" w:rsidR="00265A37" w:rsidRPr="001F4300" w:rsidRDefault="00265A37" w:rsidP="003B4533">
            <w:pPr>
              <w:pStyle w:val="TAL"/>
              <w:jc w:val="center"/>
            </w:pPr>
            <w:r w:rsidRPr="001F4300">
              <w:t>No</w:t>
            </w:r>
          </w:p>
        </w:tc>
        <w:tc>
          <w:tcPr>
            <w:tcW w:w="709" w:type="dxa"/>
          </w:tcPr>
          <w:p w14:paraId="11FE4442" w14:textId="77777777" w:rsidR="00265A37" w:rsidRPr="001F4300" w:rsidRDefault="00265A37" w:rsidP="003B4533">
            <w:pPr>
              <w:pStyle w:val="TAL"/>
              <w:jc w:val="center"/>
            </w:pPr>
            <w:r w:rsidRPr="001F4300">
              <w:rPr>
                <w:bCs/>
                <w:iCs/>
              </w:rPr>
              <w:t>TDD only</w:t>
            </w:r>
          </w:p>
        </w:tc>
        <w:tc>
          <w:tcPr>
            <w:tcW w:w="728" w:type="dxa"/>
          </w:tcPr>
          <w:p w14:paraId="628D5CC2" w14:textId="77777777" w:rsidR="00265A37" w:rsidRPr="001F4300" w:rsidRDefault="00265A37" w:rsidP="003B4533">
            <w:pPr>
              <w:pStyle w:val="TAL"/>
              <w:jc w:val="center"/>
            </w:pPr>
            <w:r w:rsidRPr="001F4300">
              <w:rPr>
                <w:bCs/>
                <w:iCs/>
              </w:rPr>
              <w:t>N/A</w:t>
            </w:r>
          </w:p>
        </w:tc>
      </w:tr>
      <w:tr w:rsidR="00265A37" w:rsidRPr="001F4300" w14:paraId="5201BD70" w14:textId="77777777" w:rsidTr="003B4533">
        <w:trPr>
          <w:cantSplit/>
          <w:tblHeader/>
        </w:trPr>
        <w:tc>
          <w:tcPr>
            <w:tcW w:w="6917" w:type="dxa"/>
          </w:tcPr>
          <w:p w14:paraId="188EFBB3" w14:textId="77777777" w:rsidR="00265A37" w:rsidRPr="001F4300" w:rsidRDefault="00265A37" w:rsidP="003B4533">
            <w:pPr>
              <w:pStyle w:val="TAL"/>
              <w:rPr>
                <w:b/>
                <w:bCs/>
                <w:i/>
                <w:iCs/>
              </w:rPr>
            </w:pPr>
            <w:r w:rsidRPr="001F4300">
              <w:rPr>
                <w:b/>
                <w:bCs/>
                <w:i/>
                <w:iCs/>
              </w:rPr>
              <w:t>interCA-NonAlignedFrame-r16</w:t>
            </w:r>
          </w:p>
          <w:p w14:paraId="405AB3B5" w14:textId="77777777" w:rsidR="00265A37" w:rsidRPr="001F4300" w:rsidRDefault="00265A37" w:rsidP="003B4533">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Emphasis"/>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Emphasis"/>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265A37" w:rsidRPr="001F4300" w:rsidRDefault="00265A37" w:rsidP="003B4533">
            <w:pPr>
              <w:pStyle w:val="TAL"/>
              <w:jc w:val="center"/>
              <w:rPr>
                <w:lang w:eastAsia="ko-KR"/>
              </w:rPr>
            </w:pPr>
            <w:r w:rsidRPr="001F4300">
              <w:t>BC</w:t>
            </w:r>
          </w:p>
        </w:tc>
        <w:tc>
          <w:tcPr>
            <w:tcW w:w="567" w:type="dxa"/>
          </w:tcPr>
          <w:p w14:paraId="6EB25EC8" w14:textId="77777777" w:rsidR="00265A37" w:rsidRPr="001F4300" w:rsidRDefault="00265A37" w:rsidP="003B4533">
            <w:pPr>
              <w:pStyle w:val="TAL"/>
              <w:jc w:val="center"/>
            </w:pPr>
            <w:r w:rsidRPr="001F4300">
              <w:t>No</w:t>
            </w:r>
          </w:p>
        </w:tc>
        <w:tc>
          <w:tcPr>
            <w:tcW w:w="709" w:type="dxa"/>
          </w:tcPr>
          <w:p w14:paraId="4BEB0A54" w14:textId="77777777" w:rsidR="00265A37" w:rsidRPr="001F4300" w:rsidRDefault="00265A37" w:rsidP="003B4533">
            <w:pPr>
              <w:pStyle w:val="TAL"/>
              <w:jc w:val="center"/>
            </w:pPr>
            <w:r w:rsidRPr="001F4300">
              <w:rPr>
                <w:bCs/>
                <w:iCs/>
              </w:rPr>
              <w:t>N/A</w:t>
            </w:r>
          </w:p>
        </w:tc>
        <w:tc>
          <w:tcPr>
            <w:tcW w:w="728" w:type="dxa"/>
          </w:tcPr>
          <w:p w14:paraId="12F8131B" w14:textId="77777777" w:rsidR="00265A37" w:rsidRPr="001F4300" w:rsidRDefault="00265A37" w:rsidP="003B4533">
            <w:pPr>
              <w:pStyle w:val="TAL"/>
              <w:jc w:val="center"/>
            </w:pPr>
            <w:r w:rsidRPr="001F4300">
              <w:rPr>
                <w:bCs/>
                <w:iCs/>
              </w:rPr>
              <w:t>N/A</w:t>
            </w:r>
          </w:p>
        </w:tc>
      </w:tr>
      <w:tr w:rsidR="00265A37" w:rsidRPr="001F4300" w14:paraId="73EA0F9A" w14:textId="77777777" w:rsidTr="003B4533">
        <w:trPr>
          <w:cantSplit/>
          <w:tblHeader/>
        </w:trPr>
        <w:tc>
          <w:tcPr>
            <w:tcW w:w="6917" w:type="dxa"/>
          </w:tcPr>
          <w:p w14:paraId="27CD483B" w14:textId="77777777" w:rsidR="00265A37" w:rsidRPr="001F4300" w:rsidRDefault="00265A37" w:rsidP="003B4533">
            <w:pPr>
              <w:pStyle w:val="TAL"/>
              <w:rPr>
                <w:b/>
                <w:bCs/>
                <w:i/>
                <w:iCs/>
              </w:rPr>
            </w:pPr>
            <w:r w:rsidRPr="001F4300">
              <w:rPr>
                <w:b/>
                <w:bCs/>
                <w:i/>
                <w:iCs/>
              </w:rPr>
              <w:lastRenderedPageBreak/>
              <w:t>interCA-NonAlignedFrame-B-r16</w:t>
            </w:r>
          </w:p>
          <w:p w14:paraId="0958D169" w14:textId="77777777" w:rsidR="00265A37" w:rsidRPr="001F4300" w:rsidRDefault="00265A37" w:rsidP="003B4533">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SimSun" w:cs="Arial"/>
                <w:szCs w:val="18"/>
                <w:lang w:eastAsia="zh-CN"/>
              </w:rPr>
              <w:t>.</w:t>
            </w:r>
          </w:p>
          <w:p w14:paraId="2F6651AF" w14:textId="77777777" w:rsidR="00265A37" w:rsidRPr="001F4300" w:rsidRDefault="00265A37" w:rsidP="003B4533">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03586452" w14:textId="77777777" w:rsidR="00265A37" w:rsidRPr="001F4300" w:rsidRDefault="00265A37" w:rsidP="003B4533">
            <w:pPr>
              <w:pStyle w:val="TAL"/>
            </w:pPr>
            <w:r w:rsidRPr="001F4300">
              <w:t>BC</w:t>
            </w:r>
          </w:p>
        </w:tc>
        <w:tc>
          <w:tcPr>
            <w:tcW w:w="567" w:type="dxa"/>
          </w:tcPr>
          <w:p w14:paraId="710D44AD" w14:textId="77777777" w:rsidR="00265A37" w:rsidRPr="001F4300" w:rsidRDefault="00265A37" w:rsidP="003B4533">
            <w:pPr>
              <w:pStyle w:val="TAL"/>
            </w:pPr>
            <w:r w:rsidRPr="001F4300">
              <w:t>No</w:t>
            </w:r>
          </w:p>
        </w:tc>
        <w:tc>
          <w:tcPr>
            <w:tcW w:w="709" w:type="dxa"/>
          </w:tcPr>
          <w:p w14:paraId="2510851B" w14:textId="77777777" w:rsidR="00265A37" w:rsidRPr="001F4300" w:rsidRDefault="00265A37" w:rsidP="003B4533">
            <w:pPr>
              <w:pStyle w:val="TAL"/>
            </w:pPr>
            <w:r w:rsidRPr="001F4300">
              <w:t>N/A</w:t>
            </w:r>
          </w:p>
        </w:tc>
        <w:tc>
          <w:tcPr>
            <w:tcW w:w="728" w:type="dxa"/>
          </w:tcPr>
          <w:p w14:paraId="05CF11C9" w14:textId="77777777" w:rsidR="00265A37" w:rsidRPr="001F4300" w:rsidRDefault="00265A37" w:rsidP="003B4533">
            <w:pPr>
              <w:pStyle w:val="TAL"/>
            </w:pPr>
            <w:r w:rsidRPr="001F4300">
              <w:t>N/A</w:t>
            </w:r>
          </w:p>
        </w:tc>
      </w:tr>
      <w:tr w:rsidR="00265A37" w:rsidRPr="001F4300" w14:paraId="743B8372" w14:textId="77777777" w:rsidTr="003B4533">
        <w:trPr>
          <w:cantSplit/>
          <w:tblHeader/>
        </w:trPr>
        <w:tc>
          <w:tcPr>
            <w:tcW w:w="6917" w:type="dxa"/>
          </w:tcPr>
          <w:p w14:paraId="75658100" w14:textId="77777777" w:rsidR="00265A37" w:rsidRPr="001F4300" w:rsidRDefault="00265A37" w:rsidP="003B4533">
            <w:pPr>
              <w:pStyle w:val="TAL"/>
              <w:rPr>
                <w:b/>
                <w:i/>
              </w:rPr>
            </w:pPr>
            <w:r w:rsidRPr="001F4300">
              <w:rPr>
                <w:b/>
                <w:i/>
              </w:rPr>
              <w:t>interFreqDAPS-r16</w:t>
            </w:r>
          </w:p>
          <w:p w14:paraId="5212D928" w14:textId="77777777" w:rsidR="00265A37" w:rsidRPr="001F4300" w:rsidRDefault="00265A37" w:rsidP="003B4533">
            <w:pPr>
              <w:pStyle w:val="TAL"/>
            </w:pPr>
            <w:r w:rsidRPr="001F4300">
              <w:t xml:space="preserve">Indicates whether the UE supports inter-frequency handover, e.g. support of simultaneous DL reception of PDCCH and PDSCH from source and target cell. </w:t>
            </w:r>
            <w:r w:rsidRPr="001F4300">
              <w:rPr>
                <w:rFonts w:eastAsia="DengXian"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265A37" w:rsidRPr="001F4300" w:rsidRDefault="00265A37" w:rsidP="003B4533">
            <w:pPr>
              <w:pStyle w:val="TAL"/>
            </w:pPr>
          </w:p>
          <w:p w14:paraId="7EE82879" w14:textId="77777777" w:rsidR="00265A37" w:rsidRPr="001F4300" w:rsidRDefault="00265A37" w:rsidP="003B45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265A37" w:rsidRPr="001F4300" w:rsidRDefault="00265A37" w:rsidP="003B45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265A37" w:rsidRPr="001F4300" w:rsidRDefault="00265A37" w:rsidP="003B45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265A37" w:rsidRPr="001F4300" w:rsidRDefault="00265A37" w:rsidP="003B45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265A37" w:rsidRPr="001F4300" w:rsidRDefault="00265A37" w:rsidP="003B45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265A37" w:rsidRPr="001F4300" w:rsidRDefault="00265A37" w:rsidP="003B45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265A37" w:rsidRPr="001F4300" w:rsidRDefault="00265A37" w:rsidP="003B4533">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265A37" w:rsidRPr="001F4300" w:rsidRDefault="00265A37" w:rsidP="003B4533">
            <w:pPr>
              <w:pStyle w:val="TAL"/>
              <w:jc w:val="center"/>
              <w:rPr>
                <w:lang w:eastAsia="ko-KR"/>
              </w:rPr>
            </w:pPr>
            <w:r w:rsidRPr="001F4300">
              <w:t>BC</w:t>
            </w:r>
          </w:p>
        </w:tc>
        <w:tc>
          <w:tcPr>
            <w:tcW w:w="567" w:type="dxa"/>
          </w:tcPr>
          <w:p w14:paraId="1706D2A3" w14:textId="77777777" w:rsidR="00265A37" w:rsidRPr="001F4300" w:rsidRDefault="00265A37" w:rsidP="003B4533">
            <w:pPr>
              <w:pStyle w:val="TAL"/>
              <w:jc w:val="center"/>
            </w:pPr>
            <w:r w:rsidRPr="001F4300">
              <w:t>No</w:t>
            </w:r>
          </w:p>
        </w:tc>
        <w:tc>
          <w:tcPr>
            <w:tcW w:w="709" w:type="dxa"/>
          </w:tcPr>
          <w:p w14:paraId="7BCB7AB9" w14:textId="77777777" w:rsidR="00265A37" w:rsidRPr="001F4300" w:rsidRDefault="00265A37" w:rsidP="003B4533">
            <w:pPr>
              <w:pStyle w:val="TAL"/>
              <w:jc w:val="center"/>
            </w:pPr>
            <w:r w:rsidRPr="001F4300">
              <w:rPr>
                <w:bCs/>
                <w:iCs/>
              </w:rPr>
              <w:t>N/A</w:t>
            </w:r>
          </w:p>
        </w:tc>
        <w:tc>
          <w:tcPr>
            <w:tcW w:w="728" w:type="dxa"/>
          </w:tcPr>
          <w:p w14:paraId="482FFE4C" w14:textId="77777777" w:rsidR="00265A37" w:rsidRPr="001F4300" w:rsidRDefault="00265A37" w:rsidP="003B4533">
            <w:pPr>
              <w:pStyle w:val="TAL"/>
              <w:jc w:val="center"/>
            </w:pPr>
            <w:r w:rsidRPr="001F4300">
              <w:rPr>
                <w:bCs/>
                <w:iCs/>
              </w:rPr>
              <w:t>N/A</w:t>
            </w:r>
          </w:p>
        </w:tc>
      </w:tr>
      <w:tr w:rsidR="00265A37" w:rsidRPr="001F4300" w14:paraId="6C932ED0" w14:textId="77777777" w:rsidTr="003B4533">
        <w:trPr>
          <w:cantSplit/>
          <w:tblHeader/>
        </w:trPr>
        <w:tc>
          <w:tcPr>
            <w:tcW w:w="6917" w:type="dxa"/>
          </w:tcPr>
          <w:p w14:paraId="2A2EA473" w14:textId="77777777" w:rsidR="00265A37" w:rsidRPr="001F4300" w:rsidRDefault="00265A37" w:rsidP="003B4533">
            <w:pPr>
              <w:pStyle w:val="TAL"/>
              <w:rPr>
                <w:b/>
                <w:bCs/>
                <w:i/>
                <w:iCs/>
              </w:rPr>
            </w:pPr>
            <w:r w:rsidRPr="001F4300">
              <w:rPr>
                <w:b/>
                <w:bCs/>
                <w:i/>
                <w:iCs/>
              </w:rPr>
              <w:t>intraBandFreqSeparationUL-AggBW-GapBW-r16</w:t>
            </w:r>
          </w:p>
          <w:p w14:paraId="5A67A951" w14:textId="77777777" w:rsidR="00265A37" w:rsidRPr="001F4300" w:rsidRDefault="00265A37" w:rsidP="003B4533">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265A37" w:rsidRPr="001F4300" w:rsidRDefault="00265A37" w:rsidP="003B4533">
            <w:pPr>
              <w:pStyle w:val="TAL"/>
              <w:rPr>
                <w:rFonts w:cs="Arial"/>
                <w:szCs w:val="18"/>
                <w:lang w:eastAsia="zh-CN"/>
              </w:rPr>
            </w:pPr>
          </w:p>
          <w:p w14:paraId="433AB85E" w14:textId="77777777" w:rsidR="00265A37" w:rsidRPr="001F4300" w:rsidRDefault="00265A37" w:rsidP="003B4533">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265A37" w:rsidRPr="001F4300" w:rsidRDefault="00265A37" w:rsidP="003B4533">
            <w:pPr>
              <w:pStyle w:val="TAL"/>
              <w:jc w:val="center"/>
            </w:pPr>
            <w:r w:rsidRPr="001F4300">
              <w:t>BC</w:t>
            </w:r>
          </w:p>
        </w:tc>
        <w:tc>
          <w:tcPr>
            <w:tcW w:w="567" w:type="dxa"/>
          </w:tcPr>
          <w:p w14:paraId="5485F80E" w14:textId="77777777" w:rsidR="00265A37" w:rsidRPr="001F4300" w:rsidRDefault="00265A37" w:rsidP="003B4533">
            <w:pPr>
              <w:pStyle w:val="TAL"/>
              <w:jc w:val="center"/>
            </w:pPr>
            <w:r w:rsidRPr="001F4300">
              <w:t>No</w:t>
            </w:r>
          </w:p>
        </w:tc>
        <w:tc>
          <w:tcPr>
            <w:tcW w:w="709" w:type="dxa"/>
          </w:tcPr>
          <w:p w14:paraId="328A25C0" w14:textId="77777777" w:rsidR="00265A37" w:rsidRPr="001F4300" w:rsidRDefault="00265A37" w:rsidP="003B4533">
            <w:pPr>
              <w:pStyle w:val="TAL"/>
              <w:jc w:val="center"/>
              <w:rPr>
                <w:bCs/>
                <w:iCs/>
              </w:rPr>
            </w:pPr>
            <w:r w:rsidRPr="001F4300">
              <w:rPr>
                <w:bCs/>
                <w:iCs/>
              </w:rPr>
              <w:t>N/A</w:t>
            </w:r>
          </w:p>
        </w:tc>
        <w:tc>
          <w:tcPr>
            <w:tcW w:w="728" w:type="dxa"/>
          </w:tcPr>
          <w:p w14:paraId="78D70978" w14:textId="77777777" w:rsidR="00265A37" w:rsidRPr="001F4300" w:rsidRDefault="00265A37" w:rsidP="003B4533">
            <w:pPr>
              <w:pStyle w:val="TAL"/>
              <w:jc w:val="center"/>
              <w:rPr>
                <w:bCs/>
                <w:iCs/>
              </w:rPr>
            </w:pPr>
            <w:r w:rsidRPr="001F4300">
              <w:rPr>
                <w:bCs/>
                <w:iCs/>
              </w:rPr>
              <w:t>FR1 only</w:t>
            </w:r>
          </w:p>
        </w:tc>
      </w:tr>
      <w:tr w:rsidR="00265A37" w:rsidRPr="001F4300" w14:paraId="29CC57A8" w14:textId="77777777" w:rsidTr="003B4533">
        <w:trPr>
          <w:cantSplit/>
          <w:tblHeader/>
        </w:trPr>
        <w:tc>
          <w:tcPr>
            <w:tcW w:w="6917" w:type="dxa"/>
          </w:tcPr>
          <w:p w14:paraId="6577C2E4" w14:textId="77777777" w:rsidR="00265A37" w:rsidRPr="001F4300" w:rsidRDefault="00265A37" w:rsidP="003B4533">
            <w:pPr>
              <w:pStyle w:val="TAL"/>
              <w:rPr>
                <w:b/>
                <w:i/>
              </w:rPr>
            </w:pPr>
            <w:r w:rsidRPr="001F4300">
              <w:rPr>
                <w:b/>
                <w:i/>
              </w:rPr>
              <w:t>jointSearchSpaceSwitchAcrossCells-r16</w:t>
            </w:r>
          </w:p>
          <w:p w14:paraId="3E7CA33C" w14:textId="77777777" w:rsidR="00265A37" w:rsidRPr="001F4300" w:rsidRDefault="00265A37" w:rsidP="003B4533">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265A37" w:rsidRPr="001F4300" w:rsidRDefault="00265A37" w:rsidP="003B4533">
            <w:pPr>
              <w:pStyle w:val="TAL"/>
              <w:jc w:val="center"/>
              <w:rPr>
                <w:lang w:eastAsia="ko-KR"/>
              </w:rPr>
            </w:pPr>
            <w:r w:rsidRPr="001F4300">
              <w:t>BC</w:t>
            </w:r>
          </w:p>
        </w:tc>
        <w:tc>
          <w:tcPr>
            <w:tcW w:w="567" w:type="dxa"/>
          </w:tcPr>
          <w:p w14:paraId="5DE71AC7" w14:textId="77777777" w:rsidR="00265A37" w:rsidRPr="001F4300" w:rsidRDefault="00265A37" w:rsidP="003B4533">
            <w:pPr>
              <w:pStyle w:val="TAL"/>
              <w:jc w:val="center"/>
            </w:pPr>
            <w:r w:rsidRPr="001F4300">
              <w:t>No</w:t>
            </w:r>
          </w:p>
        </w:tc>
        <w:tc>
          <w:tcPr>
            <w:tcW w:w="709" w:type="dxa"/>
          </w:tcPr>
          <w:p w14:paraId="05FB2FE5" w14:textId="77777777" w:rsidR="00265A37" w:rsidRPr="001F4300" w:rsidRDefault="00265A37" w:rsidP="003B4533">
            <w:pPr>
              <w:pStyle w:val="TAL"/>
              <w:jc w:val="center"/>
            </w:pPr>
            <w:r w:rsidRPr="001F4300">
              <w:rPr>
                <w:bCs/>
                <w:iCs/>
              </w:rPr>
              <w:t>N/A</w:t>
            </w:r>
          </w:p>
        </w:tc>
        <w:tc>
          <w:tcPr>
            <w:tcW w:w="728" w:type="dxa"/>
          </w:tcPr>
          <w:p w14:paraId="10691160" w14:textId="77777777" w:rsidR="00265A37" w:rsidRPr="001F4300" w:rsidRDefault="00265A37" w:rsidP="003B4533">
            <w:pPr>
              <w:pStyle w:val="TAL"/>
              <w:jc w:val="center"/>
            </w:pPr>
            <w:r w:rsidRPr="001F4300">
              <w:rPr>
                <w:bCs/>
                <w:iCs/>
              </w:rPr>
              <w:t>N/A</w:t>
            </w:r>
          </w:p>
        </w:tc>
      </w:tr>
      <w:tr w:rsidR="00265A37" w:rsidRPr="001F4300" w14:paraId="57721B66" w14:textId="77777777" w:rsidTr="003B4533">
        <w:trPr>
          <w:cantSplit/>
          <w:tblHeader/>
        </w:trPr>
        <w:tc>
          <w:tcPr>
            <w:tcW w:w="6917" w:type="dxa"/>
          </w:tcPr>
          <w:p w14:paraId="1F4BA252" w14:textId="77777777" w:rsidR="00265A37" w:rsidRPr="001F4300" w:rsidRDefault="00265A37" w:rsidP="003B4533">
            <w:pPr>
              <w:pStyle w:val="TAL"/>
              <w:rPr>
                <w:b/>
                <w:i/>
              </w:rPr>
            </w:pPr>
            <w:r w:rsidRPr="001F4300">
              <w:rPr>
                <w:b/>
                <w:i/>
              </w:rPr>
              <w:lastRenderedPageBreak/>
              <w:t>maxUpTo3Diff-NumerologiesConfigSinglePUCCH-grp-r16</w:t>
            </w:r>
          </w:p>
          <w:p w14:paraId="339EF8E9" w14:textId="77777777" w:rsidR="00265A37" w:rsidRPr="001F4300" w:rsidRDefault="00265A37" w:rsidP="003B4533">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265A37" w:rsidRPr="001F4300" w:rsidRDefault="00265A37" w:rsidP="003B4533">
            <w:pPr>
              <w:pStyle w:val="TAL"/>
              <w:rPr>
                <w:bCs/>
                <w:iCs/>
              </w:rPr>
            </w:pPr>
          </w:p>
          <w:p w14:paraId="7BB47E2B" w14:textId="77777777" w:rsidR="00265A37" w:rsidRPr="001F4300" w:rsidRDefault="00265A37" w:rsidP="003B4533">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265A37" w:rsidRPr="001F4300" w:rsidRDefault="00265A37" w:rsidP="003B4533">
            <w:pPr>
              <w:pStyle w:val="TAL"/>
              <w:jc w:val="center"/>
            </w:pPr>
            <w:r w:rsidRPr="001F4300">
              <w:t>BC</w:t>
            </w:r>
          </w:p>
        </w:tc>
        <w:tc>
          <w:tcPr>
            <w:tcW w:w="567" w:type="dxa"/>
          </w:tcPr>
          <w:p w14:paraId="383DE5B6" w14:textId="77777777" w:rsidR="00265A37" w:rsidRPr="001F4300" w:rsidRDefault="00265A37" w:rsidP="003B4533">
            <w:pPr>
              <w:pStyle w:val="TAL"/>
              <w:jc w:val="center"/>
            </w:pPr>
            <w:r w:rsidRPr="001F4300">
              <w:t>No</w:t>
            </w:r>
          </w:p>
        </w:tc>
        <w:tc>
          <w:tcPr>
            <w:tcW w:w="709" w:type="dxa"/>
          </w:tcPr>
          <w:p w14:paraId="39A23B9A" w14:textId="77777777" w:rsidR="00265A37" w:rsidRPr="001F4300" w:rsidRDefault="00265A37" w:rsidP="003B4533">
            <w:pPr>
              <w:pStyle w:val="TAL"/>
              <w:jc w:val="center"/>
              <w:rPr>
                <w:bCs/>
                <w:iCs/>
              </w:rPr>
            </w:pPr>
            <w:r w:rsidRPr="001F4300">
              <w:rPr>
                <w:bCs/>
                <w:iCs/>
              </w:rPr>
              <w:t>N/A</w:t>
            </w:r>
          </w:p>
        </w:tc>
        <w:tc>
          <w:tcPr>
            <w:tcW w:w="728" w:type="dxa"/>
          </w:tcPr>
          <w:p w14:paraId="1FD55D89" w14:textId="77777777" w:rsidR="00265A37" w:rsidRPr="001F4300" w:rsidRDefault="00265A37" w:rsidP="003B4533">
            <w:pPr>
              <w:pStyle w:val="TAL"/>
              <w:jc w:val="center"/>
              <w:rPr>
                <w:bCs/>
                <w:iCs/>
              </w:rPr>
            </w:pPr>
            <w:r w:rsidRPr="001F4300">
              <w:rPr>
                <w:bCs/>
                <w:iCs/>
              </w:rPr>
              <w:t>N/A</w:t>
            </w:r>
          </w:p>
        </w:tc>
      </w:tr>
      <w:tr w:rsidR="00265A37" w:rsidRPr="001F4300" w14:paraId="43DEEE8B" w14:textId="77777777" w:rsidTr="003B4533">
        <w:trPr>
          <w:cantSplit/>
          <w:tblHeader/>
        </w:trPr>
        <w:tc>
          <w:tcPr>
            <w:tcW w:w="6917" w:type="dxa"/>
          </w:tcPr>
          <w:p w14:paraId="4F91EE99" w14:textId="77777777" w:rsidR="00265A37" w:rsidRPr="001F4300" w:rsidRDefault="00265A37" w:rsidP="003B4533">
            <w:pPr>
              <w:pStyle w:val="TAL"/>
              <w:rPr>
                <w:b/>
                <w:i/>
              </w:rPr>
            </w:pPr>
            <w:r w:rsidRPr="001F4300">
              <w:rPr>
                <w:b/>
                <w:i/>
              </w:rPr>
              <w:t>maxUpTo4Diff-NumerologiesConfigSinglePUCCH-grp-r16</w:t>
            </w:r>
          </w:p>
          <w:p w14:paraId="2C7B358E" w14:textId="77777777" w:rsidR="00265A37" w:rsidRPr="001F4300" w:rsidRDefault="00265A37" w:rsidP="003B4533">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265A37" w:rsidRPr="001F4300" w:rsidRDefault="00265A37" w:rsidP="003B4533">
            <w:pPr>
              <w:pStyle w:val="TAL"/>
              <w:rPr>
                <w:bCs/>
                <w:iCs/>
              </w:rPr>
            </w:pPr>
          </w:p>
          <w:p w14:paraId="73A31426" w14:textId="77777777" w:rsidR="00265A37" w:rsidRPr="001F4300" w:rsidRDefault="00265A37" w:rsidP="003B4533">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265A37" w:rsidRPr="001F4300" w:rsidRDefault="00265A37" w:rsidP="003B4533">
            <w:pPr>
              <w:pStyle w:val="TAL"/>
              <w:jc w:val="center"/>
            </w:pPr>
            <w:r w:rsidRPr="001F4300">
              <w:t>BC</w:t>
            </w:r>
          </w:p>
        </w:tc>
        <w:tc>
          <w:tcPr>
            <w:tcW w:w="567" w:type="dxa"/>
          </w:tcPr>
          <w:p w14:paraId="522F9233" w14:textId="77777777" w:rsidR="00265A37" w:rsidRPr="001F4300" w:rsidRDefault="00265A37" w:rsidP="003B4533">
            <w:pPr>
              <w:pStyle w:val="TAL"/>
              <w:jc w:val="center"/>
            </w:pPr>
            <w:r w:rsidRPr="001F4300">
              <w:t>No</w:t>
            </w:r>
          </w:p>
        </w:tc>
        <w:tc>
          <w:tcPr>
            <w:tcW w:w="709" w:type="dxa"/>
          </w:tcPr>
          <w:p w14:paraId="060890B0" w14:textId="77777777" w:rsidR="00265A37" w:rsidRPr="001F4300" w:rsidRDefault="00265A37" w:rsidP="003B4533">
            <w:pPr>
              <w:pStyle w:val="TAL"/>
              <w:jc w:val="center"/>
              <w:rPr>
                <w:bCs/>
                <w:iCs/>
              </w:rPr>
            </w:pPr>
            <w:r w:rsidRPr="001F4300">
              <w:rPr>
                <w:bCs/>
                <w:iCs/>
              </w:rPr>
              <w:t>N/A</w:t>
            </w:r>
          </w:p>
        </w:tc>
        <w:tc>
          <w:tcPr>
            <w:tcW w:w="728" w:type="dxa"/>
          </w:tcPr>
          <w:p w14:paraId="11A36178" w14:textId="77777777" w:rsidR="00265A37" w:rsidRPr="001F4300" w:rsidRDefault="00265A37" w:rsidP="003B4533">
            <w:pPr>
              <w:pStyle w:val="TAL"/>
              <w:jc w:val="center"/>
              <w:rPr>
                <w:bCs/>
                <w:iCs/>
              </w:rPr>
            </w:pPr>
            <w:r w:rsidRPr="001F4300">
              <w:rPr>
                <w:bCs/>
                <w:iCs/>
              </w:rPr>
              <w:t>N/A</w:t>
            </w:r>
          </w:p>
        </w:tc>
      </w:tr>
      <w:tr w:rsidR="00265A37" w:rsidRPr="001F4300" w14:paraId="4E186358" w14:textId="77777777" w:rsidTr="003B4533">
        <w:trPr>
          <w:cantSplit/>
          <w:tblHeader/>
        </w:trPr>
        <w:tc>
          <w:tcPr>
            <w:tcW w:w="6917" w:type="dxa"/>
          </w:tcPr>
          <w:p w14:paraId="5A721BF1" w14:textId="77777777" w:rsidR="00265A37" w:rsidRPr="001F4300" w:rsidRDefault="00265A37" w:rsidP="003B4533">
            <w:pPr>
              <w:pStyle w:val="TAL"/>
              <w:rPr>
                <w:b/>
                <w:i/>
              </w:rPr>
            </w:pPr>
            <w:r w:rsidRPr="001F4300">
              <w:rPr>
                <w:b/>
                <w:i/>
              </w:rPr>
              <w:t>msgA-SUL-r16</w:t>
            </w:r>
          </w:p>
          <w:p w14:paraId="66A6D766" w14:textId="77777777" w:rsidR="00265A37" w:rsidRPr="001F4300" w:rsidRDefault="00265A37" w:rsidP="003B4533">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265A37" w:rsidRPr="001F4300" w:rsidRDefault="00265A37" w:rsidP="003B4533">
            <w:pPr>
              <w:pStyle w:val="TAL"/>
              <w:jc w:val="center"/>
              <w:rPr>
                <w:lang w:eastAsia="ko-KR"/>
              </w:rPr>
            </w:pPr>
            <w:r w:rsidRPr="001F4300">
              <w:rPr>
                <w:lang w:eastAsia="ko-KR"/>
              </w:rPr>
              <w:t>BC</w:t>
            </w:r>
          </w:p>
        </w:tc>
        <w:tc>
          <w:tcPr>
            <w:tcW w:w="567" w:type="dxa"/>
          </w:tcPr>
          <w:p w14:paraId="504A0A92" w14:textId="77777777" w:rsidR="00265A37" w:rsidRPr="001F4300" w:rsidRDefault="00265A37" w:rsidP="003B4533">
            <w:pPr>
              <w:pStyle w:val="TAL"/>
              <w:jc w:val="center"/>
            </w:pPr>
            <w:r w:rsidRPr="001F4300">
              <w:t>No</w:t>
            </w:r>
          </w:p>
        </w:tc>
        <w:tc>
          <w:tcPr>
            <w:tcW w:w="709" w:type="dxa"/>
          </w:tcPr>
          <w:p w14:paraId="43845995" w14:textId="77777777" w:rsidR="00265A37" w:rsidRPr="001F4300" w:rsidRDefault="00265A37" w:rsidP="003B4533">
            <w:pPr>
              <w:pStyle w:val="TAL"/>
              <w:jc w:val="center"/>
            </w:pPr>
            <w:r w:rsidRPr="001F4300">
              <w:rPr>
                <w:bCs/>
                <w:iCs/>
              </w:rPr>
              <w:t>N/A</w:t>
            </w:r>
          </w:p>
        </w:tc>
        <w:tc>
          <w:tcPr>
            <w:tcW w:w="728" w:type="dxa"/>
          </w:tcPr>
          <w:p w14:paraId="476D7B1A" w14:textId="77777777" w:rsidR="00265A37" w:rsidRPr="001F4300" w:rsidRDefault="00265A37" w:rsidP="003B4533">
            <w:pPr>
              <w:pStyle w:val="TAL"/>
              <w:jc w:val="center"/>
            </w:pPr>
            <w:r w:rsidRPr="001F4300">
              <w:rPr>
                <w:bCs/>
                <w:iCs/>
              </w:rPr>
              <w:t>N/A</w:t>
            </w:r>
          </w:p>
        </w:tc>
      </w:tr>
      <w:tr w:rsidR="00265A37" w:rsidRPr="001F4300" w14:paraId="10FA1E0F" w14:textId="77777777" w:rsidTr="003B4533">
        <w:trPr>
          <w:cantSplit/>
          <w:tblHeader/>
        </w:trPr>
        <w:tc>
          <w:tcPr>
            <w:tcW w:w="6917" w:type="dxa"/>
          </w:tcPr>
          <w:p w14:paraId="18A80B13" w14:textId="77777777" w:rsidR="00265A37" w:rsidRPr="001F4300" w:rsidRDefault="00265A37" w:rsidP="003B4533">
            <w:pPr>
              <w:pStyle w:val="TAL"/>
              <w:rPr>
                <w:b/>
                <w:i/>
              </w:rPr>
            </w:pPr>
            <w:r w:rsidRPr="001F4300">
              <w:rPr>
                <w:b/>
                <w:i/>
              </w:rPr>
              <w:t>parallelTxMsgA-SRS-PUCCH-PUSCH-r16</w:t>
            </w:r>
          </w:p>
          <w:p w14:paraId="01BDA528" w14:textId="77777777" w:rsidR="00265A37" w:rsidRPr="001F4300" w:rsidRDefault="00265A37" w:rsidP="003B4533">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265A37" w:rsidRPr="001F4300" w:rsidRDefault="00265A37" w:rsidP="003B4533">
            <w:pPr>
              <w:pStyle w:val="TAL"/>
              <w:jc w:val="center"/>
              <w:rPr>
                <w:lang w:eastAsia="ko-KR"/>
              </w:rPr>
            </w:pPr>
            <w:r w:rsidRPr="001F4300">
              <w:rPr>
                <w:rFonts w:cs="Arial"/>
                <w:szCs w:val="18"/>
              </w:rPr>
              <w:t>BC</w:t>
            </w:r>
          </w:p>
        </w:tc>
        <w:tc>
          <w:tcPr>
            <w:tcW w:w="567" w:type="dxa"/>
          </w:tcPr>
          <w:p w14:paraId="348AE36D" w14:textId="77777777" w:rsidR="00265A37" w:rsidRPr="001F4300" w:rsidRDefault="00265A37" w:rsidP="003B4533">
            <w:pPr>
              <w:pStyle w:val="TAL"/>
              <w:jc w:val="center"/>
            </w:pPr>
            <w:r w:rsidRPr="001F4300">
              <w:rPr>
                <w:rFonts w:cs="Arial"/>
                <w:szCs w:val="18"/>
              </w:rPr>
              <w:t>No</w:t>
            </w:r>
          </w:p>
        </w:tc>
        <w:tc>
          <w:tcPr>
            <w:tcW w:w="709" w:type="dxa"/>
          </w:tcPr>
          <w:p w14:paraId="4F439940" w14:textId="77777777" w:rsidR="00265A37" w:rsidRPr="001F4300" w:rsidRDefault="00265A37" w:rsidP="003B4533">
            <w:pPr>
              <w:pStyle w:val="TAL"/>
              <w:jc w:val="center"/>
            </w:pPr>
            <w:r w:rsidRPr="001F4300">
              <w:rPr>
                <w:bCs/>
                <w:iCs/>
              </w:rPr>
              <w:t>N/A</w:t>
            </w:r>
          </w:p>
        </w:tc>
        <w:tc>
          <w:tcPr>
            <w:tcW w:w="728" w:type="dxa"/>
          </w:tcPr>
          <w:p w14:paraId="6F5AFF1E" w14:textId="77777777" w:rsidR="00265A37" w:rsidRPr="001F4300" w:rsidRDefault="00265A37" w:rsidP="003B4533">
            <w:pPr>
              <w:pStyle w:val="TAL"/>
              <w:jc w:val="center"/>
            </w:pPr>
            <w:r w:rsidRPr="001F4300">
              <w:rPr>
                <w:bCs/>
                <w:iCs/>
              </w:rPr>
              <w:t>N/A</w:t>
            </w:r>
          </w:p>
        </w:tc>
      </w:tr>
      <w:tr w:rsidR="00265A37" w:rsidRPr="001F4300" w14:paraId="4BC425B7" w14:textId="77777777" w:rsidTr="003B4533">
        <w:trPr>
          <w:cantSplit/>
          <w:tblHeader/>
        </w:trPr>
        <w:tc>
          <w:tcPr>
            <w:tcW w:w="6917" w:type="dxa"/>
          </w:tcPr>
          <w:p w14:paraId="665FD82C" w14:textId="77777777" w:rsidR="00265A37" w:rsidRPr="001F4300" w:rsidRDefault="00265A37" w:rsidP="003B4533">
            <w:pPr>
              <w:pStyle w:val="TAL"/>
              <w:rPr>
                <w:b/>
                <w:i/>
              </w:rPr>
            </w:pPr>
            <w:r w:rsidRPr="001F4300">
              <w:rPr>
                <w:b/>
                <w:i/>
              </w:rPr>
              <w:t>parallelTxSRS-PUCCH-PUSCH</w:t>
            </w:r>
          </w:p>
          <w:p w14:paraId="05F50F11" w14:textId="77777777" w:rsidR="00265A37" w:rsidRPr="001F4300" w:rsidRDefault="00265A37" w:rsidP="003B4533">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265A37" w:rsidRPr="001F4300" w:rsidRDefault="00265A37" w:rsidP="003B4533">
            <w:pPr>
              <w:pStyle w:val="TAL"/>
              <w:jc w:val="center"/>
            </w:pPr>
            <w:r w:rsidRPr="001F4300">
              <w:rPr>
                <w:rFonts w:cs="Arial"/>
                <w:szCs w:val="18"/>
              </w:rPr>
              <w:t>BC</w:t>
            </w:r>
          </w:p>
        </w:tc>
        <w:tc>
          <w:tcPr>
            <w:tcW w:w="567" w:type="dxa"/>
          </w:tcPr>
          <w:p w14:paraId="7DE17E33" w14:textId="77777777" w:rsidR="00265A37" w:rsidRPr="001F4300" w:rsidRDefault="00265A37" w:rsidP="003B4533">
            <w:pPr>
              <w:pStyle w:val="TAL"/>
              <w:jc w:val="center"/>
            </w:pPr>
            <w:r w:rsidRPr="001F4300">
              <w:rPr>
                <w:rFonts w:cs="Arial"/>
                <w:szCs w:val="18"/>
              </w:rPr>
              <w:t>No</w:t>
            </w:r>
          </w:p>
        </w:tc>
        <w:tc>
          <w:tcPr>
            <w:tcW w:w="709" w:type="dxa"/>
          </w:tcPr>
          <w:p w14:paraId="4EB3597F" w14:textId="77777777" w:rsidR="00265A37" w:rsidRPr="001F4300" w:rsidRDefault="00265A37" w:rsidP="003B4533">
            <w:pPr>
              <w:pStyle w:val="TAL"/>
              <w:jc w:val="center"/>
            </w:pPr>
            <w:r w:rsidRPr="001F4300">
              <w:rPr>
                <w:bCs/>
                <w:iCs/>
              </w:rPr>
              <w:t>N/A</w:t>
            </w:r>
          </w:p>
        </w:tc>
        <w:tc>
          <w:tcPr>
            <w:tcW w:w="728" w:type="dxa"/>
          </w:tcPr>
          <w:p w14:paraId="517D376D" w14:textId="77777777" w:rsidR="00265A37" w:rsidRPr="001F4300" w:rsidRDefault="00265A37" w:rsidP="003B4533">
            <w:pPr>
              <w:pStyle w:val="TAL"/>
              <w:jc w:val="center"/>
            </w:pPr>
            <w:r w:rsidRPr="001F4300">
              <w:rPr>
                <w:bCs/>
                <w:iCs/>
              </w:rPr>
              <w:t>N/A</w:t>
            </w:r>
          </w:p>
        </w:tc>
      </w:tr>
      <w:tr w:rsidR="00265A37" w:rsidRPr="001F4300" w14:paraId="4944AA70" w14:textId="77777777" w:rsidTr="003B4533">
        <w:trPr>
          <w:cantSplit/>
          <w:tblHeader/>
        </w:trPr>
        <w:tc>
          <w:tcPr>
            <w:tcW w:w="6917" w:type="dxa"/>
          </w:tcPr>
          <w:p w14:paraId="3EE7C482" w14:textId="77777777" w:rsidR="00265A37" w:rsidRPr="001F4300" w:rsidRDefault="00265A37" w:rsidP="003B4533">
            <w:pPr>
              <w:pStyle w:val="TAL"/>
              <w:rPr>
                <w:b/>
                <w:i/>
              </w:rPr>
            </w:pPr>
            <w:r w:rsidRPr="001F4300">
              <w:rPr>
                <w:b/>
                <w:i/>
              </w:rPr>
              <w:t>parallelTxPRACH-SRS-PUCCH-PUSCH</w:t>
            </w:r>
          </w:p>
          <w:p w14:paraId="5C6A7FB3" w14:textId="77777777" w:rsidR="00265A37" w:rsidRPr="001F4300" w:rsidRDefault="00265A37" w:rsidP="003B4533">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265A37" w:rsidRPr="001F4300" w:rsidRDefault="00265A37" w:rsidP="003B4533">
            <w:pPr>
              <w:pStyle w:val="TAL"/>
              <w:jc w:val="center"/>
            </w:pPr>
            <w:r w:rsidRPr="001F4300">
              <w:rPr>
                <w:rFonts w:cs="Arial"/>
                <w:szCs w:val="18"/>
              </w:rPr>
              <w:t>BC</w:t>
            </w:r>
          </w:p>
        </w:tc>
        <w:tc>
          <w:tcPr>
            <w:tcW w:w="567" w:type="dxa"/>
          </w:tcPr>
          <w:p w14:paraId="4CF903E3" w14:textId="77777777" w:rsidR="00265A37" w:rsidRPr="001F4300" w:rsidRDefault="00265A37" w:rsidP="003B4533">
            <w:pPr>
              <w:pStyle w:val="TAL"/>
              <w:jc w:val="center"/>
            </w:pPr>
            <w:r w:rsidRPr="001F4300">
              <w:rPr>
                <w:rFonts w:cs="Arial"/>
                <w:szCs w:val="18"/>
              </w:rPr>
              <w:t>No</w:t>
            </w:r>
          </w:p>
        </w:tc>
        <w:tc>
          <w:tcPr>
            <w:tcW w:w="709" w:type="dxa"/>
          </w:tcPr>
          <w:p w14:paraId="08170797" w14:textId="77777777" w:rsidR="00265A37" w:rsidRPr="001F4300" w:rsidRDefault="00265A37" w:rsidP="003B4533">
            <w:pPr>
              <w:pStyle w:val="TAL"/>
              <w:jc w:val="center"/>
            </w:pPr>
            <w:r w:rsidRPr="001F4300">
              <w:rPr>
                <w:bCs/>
                <w:iCs/>
              </w:rPr>
              <w:t>N/A</w:t>
            </w:r>
          </w:p>
        </w:tc>
        <w:tc>
          <w:tcPr>
            <w:tcW w:w="728" w:type="dxa"/>
          </w:tcPr>
          <w:p w14:paraId="768AE373" w14:textId="77777777" w:rsidR="00265A37" w:rsidRPr="001F4300" w:rsidRDefault="00265A37" w:rsidP="003B4533">
            <w:pPr>
              <w:pStyle w:val="TAL"/>
              <w:jc w:val="center"/>
            </w:pPr>
            <w:r w:rsidRPr="001F4300">
              <w:rPr>
                <w:bCs/>
                <w:iCs/>
              </w:rPr>
              <w:t>N/A</w:t>
            </w:r>
          </w:p>
        </w:tc>
      </w:tr>
      <w:tr w:rsidR="00265A37" w:rsidRPr="001F4300" w14:paraId="4E680FEA" w14:textId="77777777" w:rsidTr="003B4533">
        <w:trPr>
          <w:cantSplit/>
          <w:tblHeader/>
        </w:trPr>
        <w:tc>
          <w:tcPr>
            <w:tcW w:w="6917" w:type="dxa"/>
          </w:tcPr>
          <w:p w14:paraId="6A4B67AC" w14:textId="77777777" w:rsidR="00265A37" w:rsidRPr="001F4300" w:rsidRDefault="00265A37" w:rsidP="003B4533">
            <w:pPr>
              <w:pStyle w:val="TAL"/>
              <w:rPr>
                <w:b/>
                <w:i/>
              </w:rPr>
            </w:pPr>
            <w:r w:rsidRPr="001F4300">
              <w:rPr>
                <w:b/>
                <w:i/>
              </w:rPr>
              <w:t>pdcch-BlindDetectionCA-Mixed-r16</w:t>
            </w:r>
          </w:p>
          <w:p w14:paraId="69D51B48" w14:textId="77777777" w:rsidR="00265A37" w:rsidRPr="001F4300" w:rsidRDefault="00265A37" w:rsidP="003B4533">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09F9D2C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0170769" w14:textId="77777777" w:rsidR="00265A37" w:rsidRPr="001F4300" w:rsidRDefault="00265A37" w:rsidP="003B4533">
            <w:pPr>
              <w:pStyle w:val="TAL"/>
              <w:jc w:val="center"/>
              <w:rPr>
                <w:bCs/>
                <w:iCs/>
              </w:rPr>
            </w:pPr>
            <w:r w:rsidRPr="001F4300">
              <w:rPr>
                <w:bCs/>
                <w:iCs/>
              </w:rPr>
              <w:t>N/A</w:t>
            </w:r>
          </w:p>
        </w:tc>
        <w:tc>
          <w:tcPr>
            <w:tcW w:w="728" w:type="dxa"/>
          </w:tcPr>
          <w:p w14:paraId="1E84240F" w14:textId="77777777" w:rsidR="00265A37" w:rsidRPr="001F4300" w:rsidRDefault="00265A37" w:rsidP="003B4533">
            <w:pPr>
              <w:pStyle w:val="TAL"/>
              <w:jc w:val="center"/>
              <w:rPr>
                <w:bCs/>
                <w:iCs/>
              </w:rPr>
            </w:pPr>
            <w:r w:rsidRPr="001F4300">
              <w:rPr>
                <w:bCs/>
                <w:iCs/>
              </w:rPr>
              <w:t>N/A</w:t>
            </w:r>
          </w:p>
        </w:tc>
      </w:tr>
      <w:tr w:rsidR="00265A37" w:rsidRPr="001F4300" w14:paraId="7F2E2CC4" w14:textId="77777777" w:rsidTr="003B4533">
        <w:trPr>
          <w:cantSplit/>
          <w:tblHeader/>
        </w:trPr>
        <w:tc>
          <w:tcPr>
            <w:tcW w:w="6917" w:type="dxa"/>
          </w:tcPr>
          <w:p w14:paraId="09377441" w14:textId="77777777" w:rsidR="00265A37" w:rsidRPr="001F4300" w:rsidRDefault="00265A37" w:rsidP="003B4533">
            <w:pPr>
              <w:pStyle w:val="TAL"/>
              <w:rPr>
                <w:b/>
                <w:i/>
              </w:rPr>
            </w:pPr>
            <w:r w:rsidRPr="001F4300">
              <w:rPr>
                <w:b/>
                <w:i/>
              </w:rPr>
              <w:t>pdcch-BlindDetectionCA-Mixed-NonAlignedSpan-r16</w:t>
            </w:r>
          </w:p>
          <w:p w14:paraId="2F7398D6" w14:textId="77777777" w:rsidR="00265A37" w:rsidRPr="001F4300" w:rsidRDefault="00265A37" w:rsidP="003B4533">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590457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AC5C731" w14:textId="77777777" w:rsidR="00265A37" w:rsidRPr="001F4300" w:rsidRDefault="00265A37" w:rsidP="003B4533">
            <w:pPr>
              <w:pStyle w:val="TAL"/>
              <w:jc w:val="center"/>
              <w:rPr>
                <w:bCs/>
                <w:iCs/>
              </w:rPr>
            </w:pPr>
            <w:r w:rsidRPr="001F4300">
              <w:rPr>
                <w:bCs/>
                <w:iCs/>
              </w:rPr>
              <w:t>N/A</w:t>
            </w:r>
          </w:p>
        </w:tc>
        <w:tc>
          <w:tcPr>
            <w:tcW w:w="728" w:type="dxa"/>
          </w:tcPr>
          <w:p w14:paraId="0077636E" w14:textId="77777777" w:rsidR="00265A37" w:rsidRPr="001F4300" w:rsidRDefault="00265A37" w:rsidP="003B4533">
            <w:pPr>
              <w:pStyle w:val="TAL"/>
              <w:jc w:val="center"/>
              <w:rPr>
                <w:bCs/>
                <w:iCs/>
              </w:rPr>
            </w:pPr>
            <w:r w:rsidRPr="001F4300">
              <w:rPr>
                <w:bCs/>
                <w:iCs/>
              </w:rPr>
              <w:t>N/A</w:t>
            </w:r>
          </w:p>
        </w:tc>
      </w:tr>
      <w:tr w:rsidR="00265A37" w:rsidRPr="001F4300" w14:paraId="713CC73B" w14:textId="77777777" w:rsidTr="003B4533">
        <w:trPr>
          <w:cantSplit/>
          <w:tblHeader/>
        </w:trPr>
        <w:tc>
          <w:tcPr>
            <w:tcW w:w="6917" w:type="dxa"/>
          </w:tcPr>
          <w:p w14:paraId="29784D6F" w14:textId="77777777" w:rsidR="00265A37" w:rsidRPr="001F4300" w:rsidRDefault="00265A37" w:rsidP="003B4533">
            <w:pPr>
              <w:pStyle w:val="TAL"/>
              <w:rPr>
                <w:b/>
                <w:i/>
              </w:rPr>
            </w:pPr>
            <w:r w:rsidRPr="001F4300">
              <w:rPr>
                <w:b/>
                <w:i/>
              </w:rPr>
              <w:t>pdcch-BlindDetectionMCG-UE-r16, pdcch-BlindDetectionSCG-UE-r16</w:t>
            </w:r>
          </w:p>
          <w:p w14:paraId="073F6A14" w14:textId="77777777" w:rsidR="00265A37" w:rsidRPr="001F4300" w:rsidRDefault="00265A37" w:rsidP="003B4533">
            <w:pPr>
              <w:pStyle w:val="TAL"/>
            </w:pPr>
            <w:r w:rsidRPr="001F4300">
              <w:t>This field indicates the number of blind detections supported for MCG and SCG, respectively.</w:t>
            </w:r>
          </w:p>
          <w:p w14:paraId="26D53112" w14:textId="77777777" w:rsidR="00265A37" w:rsidRPr="001F4300" w:rsidRDefault="00265A37" w:rsidP="003B4533">
            <w:pPr>
              <w:pStyle w:val="TAL"/>
            </w:pPr>
          </w:p>
          <w:p w14:paraId="5BC85508" w14:textId="77777777" w:rsidR="00265A37" w:rsidRPr="001F4300" w:rsidRDefault="00265A37" w:rsidP="003B4533">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688A596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E9396BD" w14:textId="77777777" w:rsidR="00265A37" w:rsidRPr="001F4300" w:rsidRDefault="00265A37" w:rsidP="003B4533">
            <w:pPr>
              <w:pStyle w:val="TAL"/>
              <w:jc w:val="center"/>
              <w:rPr>
                <w:bCs/>
                <w:iCs/>
              </w:rPr>
            </w:pPr>
            <w:r w:rsidRPr="001F4300">
              <w:rPr>
                <w:bCs/>
                <w:iCs/>
              </w:rPr>
              <w:t>N/A</w:t>
            </w:r>
          </w:p>
        </w:tc>
        <w:tc>
          <w:tcPr>
            <w:tcW w:w="728" w:type="dxa"/>
          </w:tcPr>
          <w:p w14:paraId="1F0A827D" w14:textId="77777777" w:rsidR="00265A37" w:rsidRPr="001F4300" w:rsidRDefault="00265A37" w:rsidP="003B4533">
            <w:pPr>
              <w:pStyle w:val="TAL"/>
              <w:jc w:val="center"/>
              <w:rPr>
                <w:bCs/>
                <w:iCs/>
              </w:rPr>
            </w:pPr>
            <w:r w:rsidRPr="001F4300">
              <w:rPr>
                <w:bCs/>
                <w:iCs/>
              </w:rPr>
              <w:t>N/A</w:t>
            </w:r>
          </w:p>
        </w:tc>
      </w:tr>
      <w:tr w:rsidR="00265A37" w:rsidRPr="001F4300" w14:paraId="113C1A2A" w14:textId="77777777" w:rsidTr="003B4533">
        <w:trPr>
          <w:cantSplit/>
          <w:tblHeader/>
        </w:trPr>
        <w:tc>
          <w:tcPr>
            <w:tcW w:w="6917" w:type="dxa"/>
          </w:tcPr>
          <w:p w14:paraId="43B409C3" w14:textId="77777777" w:rsidR="00265A37" w:rsidRPr="001F4300" w:rsidRDefault="00265A37" w:rsidP="003B4533">
            <w:pPr>
              <w:pStyle w:val="TAL"/>
              <w:rPr>
                <w:b/>
                <w:i/>
              </w:rPr>
            </w:pPr>
            <w:r w:rsidRPr="001F4300">
              <w:rPr>
                <w:b/>
                <w:i/>
              </w:rPr>
              <w:lastRenderedPageBreak/>
              <w:t>pdcch-BlindDetectionMCG-UE-Mixed-r16, pdcch-BlindDetectionSCG-UE-Mixed-r16</w:t>
            </w:r>
          </w:p>
          <w:p w14:paraId="6CE743E5" w14:textId="77777777" w:rsidR="00265A37" w:rsidRPr="001F4300" w:rsidRDefault="00265A37" w:rsidP="003B4533">
            <w:pPr>
              <w:pStyle w:val="TAL"/>
            </w:pPr>
            <w:r w:rsidRPr="001F4300">
              <w:t>This field indicates mixed operation of two variants of the number of blind detections supported for MCG and SCG, respectively.</w:t>
            </w:r>
          </w:p>
          <w:p w14:paraId="7F24A205" w14:textId="77777777" w:rsidR="00265A37" w:rsidRPr="001F4300" w:rsidRDefault="00265A37" w:rsidP="003B4533">
            <w:pPr>
              <w:pStyle w:val="TAL"/>
            </w:pPr>
          </w:p>
          <w:p w14:paraId="3B68A782" w14:textId="77777777" w:rsidR="00265A37" w:rsidRPr="001F4300" w:rsidRDefault="00265A37" w:rsidP="003B4533">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40EB7FFD"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599F417" w14:textId="77777777" w:rsidR="00265A37" w:rsidRPr="001F4300" w:rsidRDefault="00265A37" w:rsidP="003B4533">
            <w:pPr>
              <w:pStyle w:val="TAL"/>
              <w:jc w:val="center"/>
              <w:rPr>
                <w:bCs/>
                <w:iCs/>
              </w:rPr>
            </w:pPr>
            <w:r w:rsidRPr="001F4300">
              <w:rPr>
                <w:bCs/>
                <w:iCs/>
              </w:rPr>
              <w:t>N/A</w:t>
            </w:r>
          </w:p>
        </w:tc>
        <w:tc>
          <w:tcPr>
            <w:tcW w:w="728" w:type="dxa"/>
          </w:tcPr>
          <w:p w14:paraId="1E35CE67" w14:textId="77777777" w:rsidR="00265A37" w:rsidRPr="001F4300" w:rsidRDefault="00265A37" w:rsidP="003B4533">
            <w:pPr>
              <w:pStyle w:val="TAL"/>
              <w:jc w:val="center"/>
              <w:rPr>
                <w:bCs/>
                <w:iCs/>
              </w:rPr>
            </w:pPr>
            <w:r w:rsidRPr="001F4300">
              <w:rPr>
                <w:bCs/>
                <w:iCs/>
              </w:rPr>
              <w:t>N/A</w:t>
            </w:r>
          </w:p>
        </w:tc>
      </w:tr>
      <w:tr w:rsidR="00265A37" w:rsidRPr="001F4300" w14:paraId="145A2D0D" w14:textId="77777777" w:rsidTr="003B4533">
        <w:trPr>
          <w:cantSplit/>
          <w:tblHeader/>
        </w:trPr>
        <w:tc>
          <w:tcPr>
            <w:tcW w:w="6917" w:type="dxa"/>
          </w:tcPr>
          <w:p w14:paraId="49C48171" w14:textId="77777777" w:rsidR="00265A37" w:rsidRPr="001F4300" w:rsidRDefault="00265A37" w:rsidP="003B4533">
            <w:pPr>
              <w:pStyle w:val="TAL"/>
              <w:rPr>
                <w:b/>
                <w:i/>
              </w:rPr>
            </w:pPr>
            <w:r w:rsidRPr="001F4300">
              <w:rPr>
                <w:b/>
                <w:i/>
              </w:rPr>
              <w:t>pdcch-MonitoringCA-r16</w:t>
            </w:r>
          </w:p>
          <w:p w14:paraId="12A6B122" w14:textId="77777777" w:rsidR="00265A37" w:rsidRPr="001F4300" w:rsidRDefault="00265A37" w:rsidP="003B45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59842C7D"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EAB9778" w14:textId="77777777" w:rsidR="00265A37" w:rsidRPr="001F4300" w:rsidRDefault="00265A37" w:rsidP="003B4533">
            <w:pPr>
              <w:pStyle w:val="TAL"/>
              <w:jc w:val="center"/>
              <w:rPr>
                <w:bCs/>
                <w:iCs/>
              </w:rPr>
            </w:pPr>
            <w:r w:rsidRPr="001F4300">
              <w:rPr>
                <w:bCs/>
                <w:iCs/>
              </w:rPr>
              <w:t>N/A</w:t>
            </w:r>
          </w:p>
        </w:tc>
        <w:tc>
          <w:tcPr>
            <w:tcW w:w="728" w:type="dxa"/>
          </w:tcPr>
          <w:p w14:paraId="57DEAB30" w14:textId="77777777" w:rsidR="00265A37" w:rsidRPr="001F4300" w:rsidRDefault="00265A37" w:rsidP="003B4533">
            <w:pPr>
              <w:pStyle w:val="TAL"/>
              <w:jc w:val="center"/>
              <w:rPr>
                <w:bCs/>
                <w:iCs/>
              </w:rPr>
            </w:pPr>
            <w:r w:rsidRPr="001F4300">
              <w:rPr>
                <w:bCs/>
                <w:iCs/>
              </w:rPr>
              <w:t>N/A</w:t>
            </w:r>
          </w:p>
        </w:tc>
      </w:tr>
      <w:tr w:rsidR="00265A37" w:rsidRPr="001F4300" w14:paraId="34258C63" w14:textId="77777777" w:rsidTr="003B4533">
        <w:trPr>
          <w:cantSplit/>
          <w:tblHeader/>
        </w:trPr>
        <w:tc>
          <w:tcPr>
            <w:tcW w:w="6917" w:type="dxa"/>
          </w:tcPr>
          <w:p w14:paraId="627F12AE" w14:textId="77777777" w:rsidR="00265A37" w:rsidRPr="001F4300" w:rsidRDefault="00265A37" w:rsidP="003B4533">
            <w:pPr>
              <w:pStyle w:val="TAL"/>
              <w:rPr>
                <w:b/>
                <w:i/>
              </w:rPr>
            </w:pPr>
            <w:r w:rsidRPr="001F4300">
              <w:rPr>
                <w:b/>
                <w:i/>
              </w:rPr>
              <w:t>pdcch-MonitoringCA-NonAlignedSpan-r16</w:t>
            </w:r>
          </w:p>
          <w:p w14:paraId="3FFC7793" w14:textId="77777777" w:rsidR="00265A37" w:rsidRPr="001F4300" w:rsidRDefault="00265A37" w:rsidP="003B4533">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0E92845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5EAE846" w14:textId="77777777" w:rsidR="00265A37" w:rsidRPr="001F4300" w:rsidRDefault="00265A37" w:rsidP="003B4533">
            <w:pPr>
              <w:pStyle w:val="TAL"/>
              <w:jc w:val="center"/>
              <w:rPr>
                <w:bCs/>
                <w:iCs/>
              </w:rPr>
            </w:pPr>
            <w:r w:rsidRPr="001F4300">
              <w:rPr>
                <w:bCs/>
                <w:iCs/>
              </w:rPr>
              <w:t>N/A</w:t>
            </w:r>
          </w:p>
        </w:tc>
        <w:tc>
          <w:tcPr>
            <w:tcW w:w="728" w:type="dxa"/>
          </w:tcPr>
          <w:p w14:paraId="3FDD9EE5" w14:textId="77777777" w:rsidR="00265A37" w:rsidRPr="001F4300" w:rsidRDefault="00265A37" w:rsidP="003B4533">
            <w:pPr>
              <w:pStyle w:val="TAL"/>
              <w:jc w:val="center"/>
              <w:rPr>
                <w:bCs/>
                <w:iCs/>
              </w:rPr>
            </w:pPr>
            <w:r w:rsidRPr="001F4300">
              <w:rPr>
                <w:bCs/>
                <w:iCs/>
              </w:rPr>
              <w:t>N/A</w:t>
            </w:r>
          </w:p>
        </w:tc>
      </w:tr>
      <w:tr w:rsidR="00265A37" w:rsidRPr="001F4300" w14:paraId="56FAA9D4" w14:textId="77777777" w:rsidTr="003B4533">
        <w:trPr>
          <w:cantSplit/>
          <w:tblHeader/>
        </w:trPr>
        <w:tc>
          <w:tcPr>
            <w:tcW w:w="6917" w:type="dxa"/>
          </w:tcPr>
          <w:p w14:paraId="1F877999" w14:textId="77777777" w:rsidR="00265A37" w:rsidRPr="001F4300" w:rsidRDefault="00265A37" w:rsidP="003B4533">
            <w:pPr>
              <w:pStyle w:val="TAL"/>
              <w:rPr>
                <w:b/>
                <w:i/>
              </w:rPr>
            </w:pPr>
            <w:r w:rsidRPr="001F4300">
              <w:rPr>
                <w:b/>
                <w:i/>
              </w:rPr>
              <w:t>scellDormancyWithinActiveTime-</w:t>
            </w:r>
            <w:r w:rsidRPr="001F4300">
              <w:rPr>
                <w:b/>
                <w:bCs/>
                <w:i/>
                <w:iCs/>
              </w:rPr>
              <w:t>r16</w:t>
            </w:r>
          </w:p>
          <w:p w14:paraId="2B50AEF0" w14:textId="77777777" w:rsidR="00265A37" w:rsidRPr="001F4300" w:rsidRDefault="00265A37" w:rsidP="003B4533">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265A37" w:rsidRPr="001F4300" w:rsidRDefault="00265A37" w:rsidP="003B4533">
            <w:pPr>
              <w:pStyle w:val="TAL"/>
              <w:jc w:val="center"/>
              <w:rPr>
                <w:rFonts w:cs="Arial"/>
                <w:szCs w:val="18"/>
              </w:rPr>
            </w:pPr>
            <w:r w:rsidRPr="001F4300">
              <w:t>BC</w:t>
            </w:r>
          </w:p>
        </w:tc>
        <w:tc>
          <w:tcPr>
            <w:tcW w:w="567" w:type="dxa"/>
          </w:tcPr>
          <w:p w14:paraId="1A65C55B" w14:textId="77777777" w:rsidR="00265A37" w:rsidRPr="001F4300" w:rsidRDefault="00265A37" w:rsidP="003B4533">
            <w:pPr>
              <w:pStyle w:val="TAL"/>
              <w:jc w:val="center"/>
              <w:rPr>
                <w:rFonts w:cs="Arial"/>
                <w:szCs w:val="18"/>
              </w:rPr>
            </w:pPr>
            <w:r w:rsidRPr="001F4300">
              <w:t>No</w:t>
            </w:r>
          </w:p>
        </w:tc>
        <w:tc>
          <w:tcPr>
            <w:tcW w:w="709" w:type="dxa"/>
          </w:tcPr>
          <w:p w14:paraId="4D50E536" w14:textId="77777777" w:rsidR="00265A37" w:rsidRPr="001F4300" w:rsidRDefault="00265A37" w:rsidP="003B4533">
            <w:pPr>
              <w:pStyle w:val="TAL"/>
              <w:jc w:val="center"/>
              <w:rPr>
                <w:rFonts w:cs="Arial"/>
                <w:szCs w:val="18"/>
              </w:rPr>
            </w:pPr>
            <w:r w:rsidRPr="001F4300">
              <w:rPr>
                <w:bCs/>
                <w:iCs/>
              </w:rPr>
              <w:t>N/A</w:t>
            </w:r>
          </w:p>
        </w:tc>
        <w:tc>
          <w:tcPr>
            <w:tcW w:w="728" w:type="dxa"/>
          </w:tcPr>
          <w:p w14:paraId="33762874" w14:textId="77777777" w:rsidR="00265A37" w:rsidRPr="001F4300" w:rsidRDefault="00265A37" w:rsidP="003B4533">
            <w:pPr>
              <w:pStyle w:val="TAL"/>
              <w:jc w:val="center"/>
            </w:pPr>
            <w:r w:rsidRPr="001F4300">
              <w:rPr>
                <w:bCs/>
                <w:iCs/>
              </w:rPr>
              <w:t>N/A</w:t>
            </w:r>
          </w:p>
        </w:tc>
      </w:tr>
      <w:tr w:rsidR="00265A37" w:rsidRPr="001F4300" w14:paraId="3B1DF7D5" w14:textId="77777777" w:rsidTr="003B4533">
        <w:trPr>
          <w:cantSplit/>
          <w:tblHeader/>
        </w:trPr>
        <w:tc>
          <w:tcPr>
            <w:tcW w:w="6917" w:type="dxa"/>
          </w:tcPr>
          <w:p w14:paraId="695212FD" w14:textId="77777777" w:rsidR="00265A37" w:rsidRPr="001F4300" w:rsidRDefault="00265A37" w:rsidP="003B4533">
            <w:pPr>
              <w:pStyle w:val="TAL"/>
              <w:rPr>
                <w:b/>
                <w:i/>
              </w:rPr>
            </w:pPr>
            <w:r w:rsidRPr="001F4300">
              <w:rPr>
                <w:b/>
                <w:i/>
              </w:rPr>
              <w:t>scellDormancyOutsideActiveTime-</w:t>
            </w:r>
            <w:r w:rsidRPr="001F4300">
              <w:rPr>
                <w:b/>
                <w:bCs/>
                <w:i/>
                <w:iCs/>
              </w:rPr>
              <w:t>r16</w:t>
            </w:r>
          </w:p>
          <w:p w14:paraId="0CAF601C" w14:textId="77777777" w:rsidR="00265A37" w:rsidRPr="001F4300" w:rsidRDefault="00265A37" w:rsidP="003B4533">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0382AFD7" w14:textId="77777777" w:rsidR="00265A37" w:rsidRPr="001F4300" w:rsidRDefault="00265A37" w:rsidP="003B4533">
            <w:pPr>
              <w:pStyle w:val="TAL"/>
              <w:jc w:val="center"/>
              <w:rPr>
                <w:rFonts w:cs="Arial"/>
                <w:szCs w:val="18"/>
              </w:rPr>
            </w:pPr>
            <w:r w:rsidRPr="001F4300">
              <w:t>No</w:t>
            </w:r>
          </w:p>
        </w:tc>
        <w:tc>
          <w:tcPr>
            <w:tcW w:w="709" w:type="dxa"/>
          </w:tcPr>
          <w:p w14:paraId="47A08207" w14:textId="77777777" w:rsidR="00265A37" w:rsidRPr="001F4300" w:rsidRDefault="00265A37" w:rsidP="003B4533">
            <w:pPr>
              <w:pStyle w:val="TAL"/>
              <w:jc w:val="center"/>
              <w:rPr>
                <w:rFonts w:cs="Arial"/>
                <w:szCs w:val="18"/>
              </w:rPr>
            </w:pPr>
            <w:r w:rsidRPr="001F4300">
              <w:rPr>
                <w:bCs/>
                <w:iCs/>
              </w:rPr>
              <w:t>N/A</w:t>
            </w:r>
          </w:p>
        </w:tc>
        <w:tc>
          <w:tcPr>
            <w:tcW w:w="728" w:type="dxa"/>
          </w:tcPr>
          <w:p w14:paraId="73A925D9" w14:textId="77777777" w:rsidR="00265A37" w:rsidRPr="001F4300" w:rsidRDefault="00265A37" w:rsidP="003B4533">
            <w:pPr>
              <w:pStyle w:val="TAL"/>
              <w:jc w:val="center"/>
            </w:pPr>
            <w:r w:rsidRPr="001F4300">
              <w:rPr>
                <w:bCs/>
                <w:iCs/>
              </w:rPr>
              <w:t>N/A</w:t>
            </w:r>
          </w:p>
        </w:tc>
      </w:tr>
      <w:tr w:rsidR="00265A37" w:rsidRPr="001F4300" w14:paraId="6FAB69BA" w14:textId="77777777" w:rsidTr="003B4533">
        <w:trPr>
          <w:cantSplit/>
          <w:tblHeader/>
        </w:trPr>
        <w:tc>
          <w:tcPr>
            <w:tcW w:w="6917" w:type="dxa"/>
          </w:tcPr>
          <w:p w14:paraId="07B985EB" w14:textId="77777777" w:rsidR="00265A37" w:rsidRPr="001F4300" w:rsidRDefault="00265A37" w:rsidP="003B4533">
            <w:pPr>
              <w:pStyle w:val="TAL"/>
              <w:rPr>
                <w:b/>
                <w:i/>
              </w:rPr>
            </w:pPr>
            <w:r w:rsidRPr="001F4300">
              <w:rPr>
                <w:b/>
                <w:i/>
              </w:rPr>
              <w:t>simultaneousCSI-ReportsAllCC</w:t>
            </w:r>
          </w:p>
          <w:p w14:paraId="73532C2F" w14:textId="77777777" w:rsidR="00265A37" w:rsidRPr="001F4300" w:rsidRDefault="00265A37" w:rsidP="003B4533">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265A37" w:rsidRPr="001F4300" w:rsidRDefault="00265A37" w:rsidP="003B4533">
            <w:pPr>
              <w:pStyle w:val="TAL"/>
              <w:jc w:val="center"/>
            </w:pPr>
            <w:r w:rsidRPr="001F4300">
              <w:t>BC</w:t>
            </w:r>
          </w:p>
        </w:tc>
        <w:tc>
          <w:tcPr>
            <w:tcW w:w="567" w:type="dxa"/>
          </w:tcPr>
          <w:p w14:paraId="31C84C2E" w14:textId="77777777" w:rsidR="00265A37" w:rsidRPr="001F4300" w:rsidRDefault="00265A37" w:rsidP="003B4533">
            <w:pPr>
              <w:pStyle w:val="TAL"/>
              <w:jc w:val="center"/>
            </w:pPr>
            <w:r w:rsidRPr="001F4300">
              <w:t>Yes</w:t>
            </w:r>
          </w:p>
        </w:tc>
        <w:tc>
          <w:tcPr>
            <w:tcW w:w="709" w:type="dxa"/>
          </w:tcPr>
          <w:p w14:paraId="6C1F5454" w14:textId="77777777" w:rsidR="00265A37" w:rsidRPr="001F4300" w:rsidRDefault="00265A37" w:rsidP="003B4533">
            <w:pPr>
              <w:pStyle w:val="TAL"/>
              <w:jc w:val="center"/>
            </w:pPr>
            <w:r w:rsidRPr="001F4300">
              <w:rPr>
                <w:bCs/>
                <w:iCs/>
              </w:rPr>
              <w:t>N/A</w:t>
            </w:r>
          </w:p>
        </w:tc>
        <w:tc>
          <w:tcPr>
            <w:tcW w:w="728" w:type="dxa"/>
          </w:tcPr>
          <w:p w14:paraId="08F30FA2" w14:textId="77777777" w:rsidR="00265A37" w:rsidRPr="001F4300" w:rsidRDefault="00265A37" w:rsidP="003B4533">
            <w:pPr>
              <w:pStyle w:val="TAL"/>
              <w:jc w:val="center"/>
            </w:pPr>
            <w:r w:rsidRPr="001F4300">
              <w:rPr>
                <w:bCs/>
                <w:iCs/>
              </w:rPr>
              <w:t>N/A</w:t>
            </w:r>
          </w:p>
        </w:tc>
      </w:tr>
      <w:tr w:rsidR="00265A37" w:rsidRPr="001F4300" w14:paraId="2FB2F998" w14:textId="77777777" w:rsidTr="003B4533">
        <w:trPr>
          <w:cantSplit/>
          <w:tblHeader/>
        </w:trPr>
        <w:tc>
          <w:tcPr>
            <w:tcW w:w="6917" w:type="dxa"/>
          </w:tcPr>
          <w:p w14:paraId="1E040766" w14:textId="77777777" w:rsidR="00265A37" w:rsidRPr="001F4300" w:rsidRDefault="00265A37" w:rsidP="003B4533">
            <w:pPr>
              <w:pStyle w:val="TAL"/>
              <w:rPr>
                <w:rFonts w:cs="Arial"/>
                <w:b/>
                <w:bCs/>
                <w:i/>
                <w:iCs/>
                <w:szCs w:val="18"/>
              </w:rPr>
            </w:pPr>
            <w:r w:rsidRPr="001F4300">
              <w:rPr>
                <w:rFonts w:cs="Arial"/>
                <w:b/>
                <w:bCs/>
                <w:i/>
                <w:iCs/>
                <w:szCs w:val="18"/>
              </w:rPr>
              <w:t>simul-SRS-Trans-BC-r16</w:t>
            </w:r>
          </w:p>
          <w:p w14:paraId="1B9C8D3A" w14:textId="77777777" w:rsidR="00265A37" w:rsidRPr="001F4300" w:rsidRDefault="00265A37" w:rsidP="003B4533">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265A37" w:rsidRPr="001F4300" w:rsidRDefault="00265A37" w:rsidP="003B4533">
            <w:pPr>
              <w:pStyle w:val="TAL"/>
              <w:rPr>
                <w:bCs/>
                <w:iCs/>
              </w:rPr>
            </w:pPr>
          </w:p>
          <w:p w14:paraId="1729CE59" w14:textId="77777777" w:rsidR="00265A37" w:rsidRPr="001F4300" w:rsidRDefault="00265A37" w:rsidP="003B4533">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265A37" w:rsidRPr="001F4300" w:rsidRDefault="00265A37" w:rsidP="003B4533">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265A37" w:rsidRPr="001F4300" w:rsidRDefault="00265A37" w:rsidP="003B4533">
            <w:pPr>
              <w:pStyle w:val="TAL"/>
              <w:jc w:val="center"/>
            </w:pPr>
            <w:r w:rsidRPr="001F4300">
              <w:rPr>
                <w:bCs/>
                <w:iCs/>
              </w:rPr>
              <w:t>BC</w:t>
            </w:r>
          </w:p>
        </w:tc>
        <w:tc>
          <w:tcPr>
            <w:tcW w:w="567" w:type="dxa"/>
          </w:tcPr>
          <w:p w14:paraId="05992ACE" w14:textId="77777777" w:rsidR="00265A37" w:rsidRPr="001F4300" w:rsidRDefault="00265A37" w:rsidP="003B4533">
            <w:pPr>
              <w:pStyle w:val="TAL"/>
              <w:jc w:val="center"/>
            </w:pPr>
            <w:r w:rsidRPr="001F4300">
              <w:rPr>
                <w:bCs/>
                <w:iCs/>
              </w:rPr>
              <w:t>No</w:t>
            </w:r>
          </w:p>
        </w:tc>
        <w:tc>
          <w:tcPr>
            <w:tcW w:w="709" w:type="dxa"/>
          </w:tcPr>
          <w:p w14:paraId="600BD044" w14:textId="77777777" w:rsidR="00265A37" w:rsidRPr="001F4300" w:rsidRDefault="00265A37" w:rsidP="003B4533">
            <w:pPr>
              <w:pStyle w:val="TAL"/>
              <w:jc w:val="center"/>
            </w:pPr>
            <w:r w:rsidRPr="001F4300">
              <w:rPr>
                <w:bCs/>
                <w:iCs/>
              </w:rPr>
              <w:t>N/A</w:t>
            </w:r>
          </w:p>
        </w:tc>
        <w:tc>
          <w:tcPr>
            <w:tcW w:w="728" w:type="dxa"/>
          </w:tcPr>
          <w:p w14:paraId="404199B8" w14:textId="77777777" w:rsidR="00265A37" w:rsidRPr="001F4300" w:rsidRDefault="00265A37" w:rsidP="003B4533">
            <w:pPr>
              <w:pStyle w:val="TAL"/>
              <w:jc w:val="center"/>
            </w:pPr>
            <w:r w:rsidRPr="001F4300">
              <w:rPr>
                <w:bCs/>
                <w:iCs/>
              </w:rPr>
              <w:t>N/A</w:t>
            </w:r>
          </w:p>
        </w:tc>
      </w:tr>
      <w:tr w:rsidR="00265A37" w:rsidRPr="001F4300" w14:paraId="2D56C66C" w14:textId="77777777" w:rsidTr="003B4533">
        <w:trPr>
          <w:cantSplit/>
          <w:tblHeader/>
        </w:trPr>
        <w:tc>
          <w:tcPr>
            <w:tcW w:w="6917" w:type="dxa"/>
          </w:tcPr>
          <w:p w14:paraId="001DF638" w14:textId="77777777" w:rsidR="00265A37" w:rsidRPr="001F4300" w:rsidRDefault="00265A37" w:rsidP="003B4533">
            <w:pPr>
              <w:pStyle w:val="TAL"/>
              <w:rPr>
                <w:rFonts w:cs="Arial"/>
                <w:b/>
                <w:bCs/>
                <w:i/>
                <w:iCs/>
                <w:szCs w:val="18"/>
              </w:rPr>
            </w:pPr>
            <w:r w:rsidRPr="001F4300">
              <w:rPr>
                <w:rFonts w:cs="Arial"/>
                <w:b/>
                <w:bCs/>
                <w:i/>
                <w:iCs/>
                <w:szCs w:val="18"/>
              </w:rPr>
              <w:lastRenderedPageBreak/>
              <w:t>simul-SRS-MIMO-Trans-BC-r16</w:t>
            </w:r>
          </w:p>
          <w:p w14:paraId="187B6616" w14:textId="77777777" w:rsidR="00265A37" w:rsidRPr="001F4300" w:rsidRDefault="00265A37" w:rsidP="003B45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265A37" w:rsidRPr="001F4300" w:rsidRDefault="00265A37" w:rsidP="003B4533">
            <w:pPr>
              <w:keepNext/>
              <w:keepLines/>
              <w:snapToGrid w:val="0"/>
              <w:spacing w:after="0"/>
              <w:jc w:val="both"/>
              <w:rPr>
                <w:rFonts w:ascii="Arial" w:eastAsia="SimSun" w:hAnsi="Arial" w:cs="Arial"/>
                <w:sz w:val="18"/>
                <w:szCs w:val="18"/>
              </w:rPr>
            </w:pPr>
          </w:p>
          <w:p w14:paraId="40AB4A16" w14:textId="77777777" w:rsidR="00265A37" w:rsidRPr="001F4300" w:rsidRDefault="00265A37" w:rsidP="003B4533">
            <w:pPr>
              <w:pStyle w:val="TAN"/>
            </w:pPr>
            <w:r w:rsidRPr="001F4300">
              <w:t>NOTE 1:</w:t>
            </w:r>
            <w:r w:rsidRPr="001F4300">
              <w:tab/>
              <w:t>If UE reports 2 for the candidate value, it means both the number of SRS resource for positioning and SRS resource for MIMO equals to 1.</w:t>
            </w:r>
          </w:p>
          <w:p w14:paraId="0645FD58" w14:textId="77777777" w:rsidR="00265A37" w:rsidRPr="001F4300" w:rsidRDefault="00265A37" w:rsidP="003B4533">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265A37" w:rsidRPr="001F4300" w:rsidRDefault="00265A37" w:rsidP="003B4533">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265A37" w:rsidRPr="001F4300" w:rsidRDefault="00265A37" w:rsidP="003B4533">
            <w:pPr>
              <w:pStyle w:val="TAL"/>
              <w:jc w:val="center"/>
              <w:rPr>
                <w:bCs/>
                <w:iCs/>
              </w:rPr>
            </w:pPr>
            <w:r w:rsidRPr="001F4300">
              <w:rPr>
                <w:bCs/>
                <w:iCs/>
              </w:rPr>
              <w:t>BC</w:t>
            </w:r>
          </w:p>
        </w:tc>
        <w:tc>
          <w:tcPr>
            <w:tcW w:w="567" w:type="dxa"/>
          </w:tcPr>
          <w:p w14:paraId="4E7CEE5F" w14:textId="77777777" w:rsidR="00265A37" w:rsidRPr="001F4300" w:rsidRDefault="00265A37" w:rsidP="003B4533">
            <w:pPr>
              <w:pStyle w:val="TAL"/>
              <w:jc w:val="center"/>
              <w:rPr>
                <w:bCs/>
                <w:iCs/>
              </w:rPr>
            </w:pPr>
            <w:r w:rsidRPr="001F4300">
              <w:rPr>
                <w:bCs/>
                <w:iCs/>
              </w:rPr>
              <w:t>No</w:t>
            </w:r>
          </w:p>
        </w:tc>
        <w:tc>
          <w:tcPr>
            <w:tcW w:w="709" w:type="dxa"/>
          </w:tcPr>
          <w:p w14:paraId="29D19EEF" w14:textId="77777777" w:rsidR="00265A37" w:rsidRPr="001F4300" w:rsidRDefault="00265A37" w:rsidP="003B4533">
            <w:pPr>
              <w:pStyle w:val="TAL"/>
              <w:jc w:val="center"/>
              <w:rPr>
                <w:bCs/>
                <w:iCs/>
              </w:rPr>
            </w:pPr>
            <w:r w:rsidRPr="001F4300">
              <w:rPr>
                <w:bCs/>
                <w:iCs/>
              </w:rPr>
              <w:t>N/A</w:t>
            </w:r>
          </w:p>
        </w:tc>
        <w:tc>
          <w:tcPr>
            <w:tcW w:w="728" w:type="dxa"/>
          </w:tcPr>
          <w:p w14:paraId="69CB0A4B" w14:textId="77777777" w:rsidR="00265A37" w:rsidRPr="001F4300" w:rsidRDefault="00265A37" w:rsidP="003B4533">
            <w:pPr>
              <w:pStyle w:val="TAL"/>
              <w:jc w:val="center"/>
              <w:rPr>
                <w:bCs/>
                <w:iCs/>
              </w:rPr>
            </w:pPr>
            <w:r w:rsidRPr="001F4300">
              <w:rPr>
                <w:bCs/>
                <w:iCs/>
              </w:rPr>
              <w:t>N/A</w:t>
            </w:r>
          </w:p>
        </w:tc>
      </w:tr>
      <w:tr w:rsidR="00265A37" w:rsidRPr="001F4300" w14:paraId="203F2F01" w14:textId="77777777" w:rsidTr="003B4533">
        <w:trPr>
          <w:cantSplit/>
          <w:tblHeader/>
        </w:trPr>
        <w:tc>
          <w:tcPr>
            <w:tcW w:w="6917" w:type="dxa"/>
          </w:tcPr>
          <w:p w14:paraId="7506FBA4" w14:textId="77777777" w:rsidR="00265A37" w:rsidRPr="001F4300" w:rsidRDefault="00265A37" w:rsidP="003B4533">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265A37" w:rsidRPr="001F4300" w:rsidRDefault="00265A37" w:rsidP="003B4533">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265A37" w:rsidRPr="001F4300" w:rsidRDefault="00265A37" w:rsidP="003B4533">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265A37" w:rsidRPr="001F4300" w:rsidRDefault="00265A37" w:rsidP="003B4533">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265A37" w:rsidRPr="001F4300" w:rsidRDefault="00265A37" w:rsidP="003B45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265A37" w:rsidRPr="001F4300" w:rsidRDefault="00265A37" w:rsidP="003B4533">
            <w:pPr>
              <w:pStyle w:val="B1"/>
              <w:spacing w:after="0"/>
              <w:rPr>
                <w:rFonts w:ascii="Arial" w:eastAsia="Malgun Gothic" w:hAnsi="Arial" w:cs="Arial"/>
                <w:sz w:val="18"/>
                <w:szCs w:val="18"/>
              </w:rPr>
            </w:pPr>
          </w:p>
          <w:p w14:paraId="1DB239E5" w14:textId="77777777" w:rsidR="00265A37" w:rsidRPr="001F4300" w:rsidRDefault="00265A37" w:rsidP="003B4533">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265A37" w:rsidRPr="001F4300" w:rsidRDefault="00265A37" w:rsidP="003B4533">
            <w:pPr>
              <w:pStyle w:val="TAL"/>
              <w:jc w:val="center"/>
              <w:rPr>
                <w:bCs/>
                <w:iCs/>
              </w:rPr>
            </w:pPr>
            <w:r w:rsidRPr="001F4300">
              <w:rPr>
                <w:rFonts w:cs="Arial"/>
                <w:bCs/>
                <w:iCs/>
                <w:szCs w:val="18"/>
              </w:rPr>
              <w:t>BC</w:t>
            </w:r>
          </w:p>
        </w:tc>
        <w:tc>
          <w:tcPr>
            <w:tcW w:w="567" w:type="dxa"/>
          </w:tcPr>
          <w:p w14:paraId="63B6B132" w14:textId="77777777" w:rsidR="00265A37" w:rsidRPr="001F4300" w:rsidRDefault="00265A37" w:rsidP="003B4533">
            <w:pPr>
              <w:pStyle w:val="TAL"/>
              <w:jc w:val="center"/>
              <w:rPr>
                <w:bCs/>
                <w:iCs/>
              </w:rPr>
            </w:pPr>
            <w:r w:rsidRPr="001F4300">
              <w:rPr>
                <w:rFonts w:cs="Arial"/>
                <w:bCs/>
                <w:iCs/>
                <w:szCs w:val="18"/>
              </w:rPr>
              <w:t>No</w:t>
            </w:r>
          </w:p>
        </w:tc>
        <w:tc>
          <w:tcPr>
            <w:tcW w:w="709" w:type="dxa"/>
          </w:tcPr>
          <w:p w14:paraId="72B8A6E0" w14:textId="77777777" w:rsidR="00265A37" w:rsidRPr="001F4300" w:rsidRDefault="00265A37" w:rsidP="003B4533">
            <w:pPr>
              <w:pStyle w:val="TAL"/>
              <w:jc w:val="center"/>
              <w:rPr>
                <w:bCs/>
                <w:iCs/>
              </w:rPr>
            </w:pPr>
            <w:r w:rsidRPr="001F4300">
              <w:rPr>
                <w:rFonts w:cs="Arial"/>
                <w:bCs/>
                <w:iCs/>
                <w:szCs w:val="18"/>
              </w:rPr>
              <w:t>N/A</w:t>
            </w:r>
          </w:p>
        </w:tc>
        <w:tc>
          <w:tcPr>
            <w:tcW w:w="728" w:type="dxa"/>
          </w:tcPr>
          <w:p w14:paraId="30E6C5CE" w14:textId="77777777" w:rsidR="00265A37" w:rsidRPr="001F4300" w:rsidRDefault="00265A37" w:rsidP="003B4533">
            <w:pPr>
              <w:pStyle w:val="TAL"/>
              <w:jc w:val="center"/>
              <w:rPr>
                <w:bCs/>
                <w:iCs/>
              </w:rPr>
            </w:pPr>
            <w:r w:rsidRPr="001F4300">
              <w:rPr>
                <w:rFonts w:cs="Arial"/>
                <w:bCs/>
                <w:iCs/>
                <w:szCs w:val="18"/>
              </w:rPr>
              <w:t>N/A</w:t>
            </w:r>
          </w:p>
        </w:tc>
      </w:tr>
      <w:tr w:rsidR="00265A37" w:rsidRPr="001F4300" w14:paraId="3096E2B7" w14:textId="77777777" w:rsidTr="003B4533">
        <w:trPr>
          <w:cantSplit/>
          <w:tblHeader/>
        </w:trPr>
        <w:tc>
          <w:tcPr>
            <w:tcW w:w="6917" w:type="dxa"/>
          </w:tcPr>
          <w:p w14:paraId="32FAF190" w14:textId="77777777" w:rsidR="00265A37" w:rsidRPr="001F4300" w:rsidRDefault="00265A37" w:rsidP="003B4533">
            <w:pPr>
              <w:pStyle w:val="TAL"/>
              <w:rPr>
                <w:b/>
                <w:bCs/>
                <w:i/>
                <w:iCs/>
              </w:rPr>
            </w:pPr>
            <w:r w:rsidRPr="001F4300">
              <w:rPr>
                <w:b/>
                <w:bCs/>
                <w:i/>
                <w:iCs/>
              </w:rPr>
              <w:t>simultaneousRxTxInterBandCA</w:t>
            </w:r>
          </w:p>
          <w:p w14:paraId="6011DDA1" w14:textId="77777777" w:rsidR="00265A37" w:rsidRPr="001F4300" w:rsidRDefault="00265A37" w:rsidP="003B4533">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265A37" w:rsidRPr="001F4300" w:rsidRDefault="00265A37" w:rsidP="003B4533">
            <w:pPr>
              <w:pStyle w:val="TAL"/>
              <w:jc w:val="center"/>
            </w:pPr>
            <w:r w:rsidRPr="001F4300">
              <w:rPr>
                <w:bCs/>
                <w:iCs/>
              </w:rPr>
              <w:t>BC</w:t>
            </w:r>
          </w:p>
        </w:tc>
        <w:tc>
          <w:tcPr>
            <w:tcW w:w="567" w:type="dxa"/>
          </w:tcPr>
          <w:p w14:paraId="77189092" w14:textId="77777777" w:rsidR="00265A37" w:rsidRPr="001F4300" w:rsidRDefault="00265A37" w:rsidP="003B4533">
            <w:pPr>
              <w:pStyle w:val="TAL"/>
              <w:jc w:val="center"/>
            </w:pPr>
            <w:r w:rsidRPr="001F4300">
              <w:rPr>
                <w:bCs/>
                <w:iCs/>
              </w:rPr>
              <w:t>CY</w:t>
            </w:r>
          </w:p>
        </w:tc>
        <w:tc>
          <w:tcPr>
            <w:tcW w:w="709" w:type="dxa"/>
          </w:tcPr>
          <w:p w14:paraId="046F2B7A" w14:textId="77777777" w:rsidR="00265A37" w:rsidRPr="001F4300" w:rsidRDefault="00265A37" w:rsidP="003B4533">
            <w:pPr>
              <w:pStyle w:val="TAL"/>
              <w:jc w:val="center"/>
            </w:pPr>
            <w:r w:rsidRPr="001F4300">
              <w:rPr>
                <w:bCs/>
                <w:iCs/>
              </w:rPr>
              <w:t>N/A</w:t>
            </w:r>
          </w:p>
        </w:tc>
        <w:tc>
          <w:tcPr>
            <w:tcW w:w="728" w:type="dxa"/>
          </w:tcPr>
          <w:p w14:paraId="37E3934E" w14:textId="77777777" w:rsidR="00265A37" w:rsidRPr="001F4300" w:rsidRDefault="00265A37" w:rsidP="003B4533">
            <w:pPr>
              <w:pStyle w:val="TAL"/>
              <w:jc w:val="center"/>
            </w:pPr>
            <w:r w:rsidRPr="001F4300">
              <w:rPr>
                <w:bCs/>
                <w:iCs/>
              </w:rPr>
              <w:t>N/A</w:t>
            </w:r>
          </w:p>
        </w:tc>
      </w:tr>
      <w:tr w:rsidR="00265A37" w:rsidRPr="001F4300" w14:paraId="59AF6492" w14:textId="77777777" w:rsidTr="003B4533">
        <w:trPr>
          <w:cantSplit/>
          <w:tblHeader/>
        </w:trPr>
        <w:tc>
          <w:tcPr>
            <w:tcW w:w="6917" w:type="dxa"/>
          </w:tcPr>
          <w:p w14:paraId="278455FB" w14:textId="77777777" w:rsidR="00265A37" w:rsidRPr="001F4300" w:rsidRDefault="00265A37" w:rsidP="003B4533">
            <w:pPr>
              <w:pStyle w:val="TAL"/>
              <w:rPr>
                <w:b/>
                <w:bCs/>
                <w:i/>
                <w:iCs/>
              </w:rPr>
            </w:pPr>
            <w:r w:rsidRPr="001F4300">
              <w:rPr>
                <w:b/>
                <w:bCs/>
                <w:i/>
                <w:iCs/>
              </w:rPr>
              <w:t>simultaneousRxTxInterBandCAPerBandPair</w:t>
            </w:r>
          </w:p>
          <w:p w14:paraId="1AE34D4F" w14:textId="77777777" w:rsidR="00265A37" w:rsidRPr="001F4300" w:rsidRDefault="00265A37" w:rsidP="003B4533">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265A37" w:rsidRPr="001F4300" w:rsidRDefault="00265A37" w:rsidP="003B4533">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265A37" w:rsidRPr="001F4300" w:rsidRDefault="00265A37" w:rsidP="003B4533">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265A37" w:rsidRPr="001F4300" w:rsidRDefault="00265A37" w:rsidP="003B4533">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265A37" w:rsidRPr="001F4300" w:rsidRDefault="00265A37" w:rsidP="003B4533">
            <w:pPr>
              <w:pStyle w:val="TAL"/>
              <w:jc w:val="center"/>
              <w:rPr>
                <w:bCs/>
                <w:iCs/>
              </w:rPr>
            </w:pPr>
            <w:r w:rsidRPr="001F4300">
              <w:rPr>
                <w:bCs/>
                <w:iCs/>
              </w:rPr>
              <w:t>BC</w:t>
            </w:r>
          </w:p>
        </w:tc>
        <w:tc>
          <w:tcPr>
            <w:tcW w:w="567" w:type="dxa"/>
          </w:tcPr>
          <w:p w14:paraId="1F705AE3" w14:textId="77777777" w:rsidR="00265A37" w:rsidRPr="001F4300" w:rsidRDefault="00265A37" w:rsidP="003B4533">
            <w:pPr>
              <w:pStyle w:val="TAL"/>
              <w:jc w:val="center"/>
              <w:rPr>
                <w:bCs/>
                <w:iCs/>
              </w:rPr>
            </w:pPr>
            <w:r w:rsidRPr="001F4300">
              <w:rPr>
                <w:bCs/>
                <w:iCs/>
              </w:rPr>
              <w:t>No</w:t>
            </w:r>
          </w:p>
        </w:tc>
        <w:tc>
          <w:tcPr>
            <w:tcW w:w="709" w:type="dxa"/>
          </w:tcPr>
          <w:p w14:paraId="345B7495" w14:textId="77777777" w:rsidR="00265A37" w:rsidRPr="001F4300" w:rsidRDefault="00265A37" w:rsidP="003B4533">
            <w:pPr>
              <w:pStyle w:val="TAL"/>
              <w:jc w:val="center"/>
              <w:rPr>
                <w:bCs/>
                <w:iCs/>
              </w:rPr>
            </w:pPr>
            <w:r w:rsidRPr="001F4300">
              <w:rPr>
                <w:bCs/>
                <w:iCs/>
              </w:rPr>
              <w:t>N/A</w:t>
            </w:r>
          </w:p>
        </w:tc>
        <w:tc>
          <w:tcPr>
            <w:tcW w:w="728" w:type="dxa"/>
          </w:tcPr>
          <w:p w14:paraId="339441DC" w14:textId="77777777" w:rsidR="00265A37" w:rsidRPr="001F4300" w:rsidRDefault="00265A37" w:rsidP="003B4533">
            <w:pPr>
              <w:pStyle w:val="TAL"/>
              <w:jc w:val="center"/>
              <w:rPr>
                <w:bCs/>
                <w:iCs/>
              </w:rPr>
            </w:pPr>
            <w:r w:rsidRPr="001F4300">
              <w:rPr>
                <w:bCs/>
                <w:iCs/>
              </w:rPr>
              <w:t>N/A</w:t>
            </w:r>
          </w:p>
        </w:tc>
      </w:tr>
      <w:tr w:rsidR="00265A37" w:rsidRPr="001F4300" w14:paraId="14AE92DD" w14:textId="77777777" w:rsidTr="003B4533">
        <w:trPr>
          <w:cantSplit/>
          <w:tblHeader/>
        </w:trPr>
        <w:tc>
          <w:tcPr>
            <w:tcW w:w="6917" w:type="dxa"/>
          </w:tcPr>
          <w:p w14:paraId="38B2121A" w14:textId="77777777" w:rsidR="00265A37" w:rsidRPr="001F4300" w:rsidRDefault="00265A37" w:rsidP="003B4533">
            <w:pPr>
              <w:pStyle w:val="TAL"/>
              <w:rPr>
                <w:b/>
                <w:i/>
              </w:rPr>
            </w:pPr>
            <w:r w:rsidRPr="001F4300">
              <w:rPr>
                <w:b/>
                <w:i/>
              </w:rPr>
              <w:t>simultaneousRxTxSUL</w:t>
            </w:r>
          </w:p>
          <w:p w14:paraId="226D39DA" w14:textId="77777777" w:rsidR="00265A37" w:rsidRPr="001F4300" w:rsidRDefault="00265A37" w:rsidP="003B4533">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265A37" w:rsidRPr="001F4300" w:rsidRDefault="00265A37" w:rsidP="003B4533">
            <w:pPr>
              <w:pStyle w:val="TAL"/>
              <w:jc w:val="center"/>
            </w:pPr>
            <w:r w:rsidRPr="001F4300">
              <w:rPr>
                <w:rFonts w:cs="Arial"/>
                <w:szCs w:val="18"/>
              </w:rPr>
              <w:t>BC</w:t>
            </w:r>
          </w:p>
        </w:tc>
        <w:tc>
          <w:tcPr>
            <w:tcW w:w="567" w:type="dxa"/>
          </w:tcPr>
          <w:p w14:paraId="6A8BC6B6" w14:textId="77777777" w:rsidR="00265A37" w:rsidRPr="001F4300" w:rsidRDefault="00265A37" w:rsidP="003B4533">
            <w:pPr>
              <w:pStyle w:val="TAL"/>
              <w:jc w:val="center"/>
            </w:pPr>
            <w:r w:rsidRPr="001F4300">
              <w:rPr>
                <w:rFonts w:cs="Arial"/>
                <w:szCs w:val="18"/>
              </w:rPr>
              <w:t>CY</w:t>
            </w:r>
          </w:p>
        </w:tc>
        <w:tc>
          <w:tcPr>
            <w:tcW w:w="709" w:type="dxa"/>
          </w:tcPr>
          <w:p w14:paraId="0F532842" w14:textId="77777777" w:rsidR="00265A37" w:rsidRPr="001F4300" w:rsidRDefault="00265A37" w:rsidP="003B4533">
            <w:pPr>
              <w:pStyle w:val="TAL"/>
              <w:jc w:val="center"/>
            </w:pPr>
            <w:r w:rsidRPr="001F4300">
              <w:rPr>
                <w:bCs/>
                <w:iCs/>
              </w:rPr>
              <w:t>N/A</w:t>
            </w:r>
          </w:p>
        </w:tc>
        <w:tc>
          <w:tcPr>
            <w:tcW w:w="728" w:type="dxa"/>
          </w:tcPr>
          <w:p w14:paraId="043C3449" w14:textId="77777777" w:rsidR="00265A37" w:rsidRPr="001F4300" w:rsidRDefault="00265A37" w:rsidP="003B4533">
            <w:pPr>
              <w:pStyle w:val="TAL"/>
              <w:jc w:val="center"/>
            </w:pPr>
            <w:r w:rsidRPr="001F4300">
              <w:rPr>
                <w:bCs/>
                <w:iCs/>
              </w:rPr>
              <w:t>N/A</w:t>
            </w:r>
          </w:p>
        </w:tc>
      </w:tr>
      <w:tr w:rsidR="00265A37" w:rsidRPr="001F4300" w14:paraId="4E65E425" w14:textId="77777777" w:rsidTr="003B4533">
        <w:trPr>
          <w:cantSplit/>
          <w:tblHeader/>
        </w:trPr>
        <w:tc>
          <w:tcPr>
            <w:tcW w:w="6917" w:type="dxa"/>
          </w:tcPr>
          <w:p w14:paraId="0844E08F" w14:textId="77777777" w:rsidR="00265A37" w:rsidRPr="001F4300" w:rsidRDefault="00265A37" w:rsidP="003B4533">
            <w:pPr>
              <w:pStyle w:val="TAL"/>
              <w:rPr>
                <w:b/>
                <w:i/>
              </w:rPr>
            </w:pPr>
            <w:r w:rsidRPr="001F4300">
              <w:rPr>
                <w:b/>
                <w:i/>
              </w:rPr>
              <w:lastRenderedPageBreak/>
              <w:t>simultaneousRxTxSULPerBandPair</w:t>
            </w:r>
          </w:p>
          <w:p w14:paraId="5567913C" w14:textId="77777777" w:rsidR="00265A37" w:rsidRPr="001F4300" w:rsidRDefault="00265A37" w:rsidP="003B4533">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265A37" w:rsidRPr="001F4300" w:rsidRDefault="00265A37" w:rsidP="003B4533">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265A37" w:rsidRPr="001F4300" w:rsidRDefault="00265A37" w:rsidP="003B4533">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1996203"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451C463" w14:textId="77777777" w:rsidR="00265A37" w:rsidRPr="001F4300" w:rsidRDefault="00265A37" w:rsidP="003B4533">
            <w:pPr>
              <w:pStyle w:val="TAL"/>
              <w:jc w:val="center"/>
              <w:rPr>
                <w:bCs/>
                <w:iCs/>
              </w:rPr>
            </w:pPr>
            <w:r w:rsidRPr="001F4300">
              <w:rPr>
                <w:rFonts w:cs="Arial"/>
                <w:szCs w:val="18"/>
              </w:rPr>
              <w:t>N/A</w:t>
            </w:r>
          </w:p>
        </w:tc>
        <w:tc>
          <w:tcPr>
            <w:tcW w:w="728" w:type="dxa"/>
          </w:tcPr>
          <w:p w14:paraId="0FE7E5C1" w14:textId="77777777" w:rsidR="00265A37" w:rsidRPr="001F4300" w:rsidRDefault="00265A37" w:rsidP="003B4533">
            <w:pPr>
              <w:pStyle w:val="TAL"/>
              <w:jc w:val="center"/>
              <w:rPr>
                <w:bCs/>
                <w:iCs/>
              </w:rPr>
            </w:pPr>
            <w:r w:rsidRPr="001F4300">
              <w:rPr>
                <w:rFonts w:cs="Arial"/>
                <w:szCs w:val="18"/>
              </w:rPr>
              <w:t>N/A</w:t>
            </w:r>
          </w:p>
        </w:tc>
      </w:tr>
      <w:tr w:rsidR="00265A37" w:rsidRPr="001F4300" w14:paraId="35242FB9" w14:textId="77777777" w:rsidTr="003B4533">
        <w:trPr>
          <w:cantSplit/>
          <w:tblHeader/>
        </w:trPr>
        <w:tc>
          <w:tcPr>
            <w:tcW w:w="6917" w:type="dxa"/>
          </w:tcPr>
          <w:p w14:paraId="35EE40C6" w14:textId="77777777" w:rsidR="00265A37" w:rsidRPr="001F4300" w:rsidRDefault="00265A37" w:rsidP="003B4533">
            <w:pPr>
              <w:pStyle w:val="TAL"/>
              <w:rPr>
                <w:b/>
                <w:i/>
              </w:rPr>
            </w:pPr>
            <w:r w:rsidRPr="001F4300">
              <w:rPr>
                <w:b/>
                <w:i/>
              </w:rPr>
              <w:t>simultaneousSRS-AssocCSI-RS-AllCC</w:t>
            </w:r>
          </w:p>
          <w:p w14:paraId="1037C3E6" w14:textId="77777777" w:rsidR="00265A37" w:rsidRPr="001F4300" w:rsidRDefault="00265A37" w:rsidP="003B4533">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265A37" w:rsidRPr="001F4300" w:rsidRDefault="00265A37" w:rsidP="003B4533">
            <w:pPr>
              <w:pStyle w:val="TAL"/>
              <w:jc w:val="center"/>
            </w:pPr>
            <w:r w:rsidRPr="001F4300">
              <w:t>BC</w:t>
            </w:r>
          </w:p>
        </w:tc>
        <w:tc>
          <w:tcPr>
            <w:tcW w:w="567" w:type="dxa"/>
          </w:tcPr>
          <w:p w14:paraId="60BBEE48" w14:textId="77777777" w:rsidR="00265A37" w:rsidRPr="001F4300" w:rsidRDefault="00265A37" w:rsidP="003B4533">
            <w:pPr>
              <w:pStyle w:val="TAL"/>
              <w:jc w:val="center"/>
            </w:pPr>
            <w:r w:rsidRPr="001F4300">
              <w:t>No</w:t>
            </w:r>
          </w:p>
        </w:tc>
        <w:tc>
          <w:tcPr>
            <w:tcW w:w="709" w:type="dxa"/>
          </w:tcPr>
          <w:p w14:paraId="24B12B61" w14:textId="77777777" w:rsidR="00265A37" w:rsidRPr="001F4300" w:rsidRDefault="00265A37" w:rsidP="003B4533">
            <w:pPr>
              <w:pStyle w:val="TAL"/>
              <w:jc w:val="center"/>
            </w:pPr>
            <w:r w:rsidRPr="001F4300">
              <w:rPr>
                <w:bCs/>
                <w:iCs/>
              </w:rPr>
              <w:t>N/A</w:t>
            </w:r>
          </w:p>
        </w:tc>
        <w:tc>
          <w:tcPr>
            <w:tcW w:w="728" w:type="dxa"/>
          </w:tcPr>
          <w:p w14:paraId="3BD9FF4E" w14:textId="77777777" w:rsidR="00265A37" w:rsidRPr="001F4300" w:rsidRDefault="00265A37" w:rsidP="003B4533">
            <w:pPr>
              <w:pStyle w:val="TAL"/>
              <w:jc w:val="center"/>
            </w:pPr>
            <w:r w:rsidRPr="001F4300">
              <w:rPr>
                <w:bCs/>
                <w:iCs/>
              </w:rPr>
              <w:t>N/A</w:t>
            </w:r>
          </w:p>
        </w:tc>
      </w:tr>
      <w:tr w:rsidR="00265A37" w:rsidRPr="001F4300" w14:paraId="582848A4" w14:textId="77777777" w:rsidTr="003B4533">
        <w:trPr>
          <w:cantSplit/>
          <w:tblHeader/>
        </w:trPr>
        <w:tc>
          <w:tcPr>
            <w:tcW w:w="6917" w:type="dxa"/>
          </w:tcPr>
          <w:p w14:paraId="4847A49F" w14:textId="77777777" w:rsidR="00265A37" w:rsidRPr="001F4300" w:rsidRDefault="00265A37" w:rsidP="003B4533">
            <w:pPr>
              <w:pStyle w:val="TAL"/>
              <w:rPr>
                <w:b/>
                <w:i/>
              </w:rPr>
            </w:pPr>
            <w:r w:rsidRPr="001F4300">
              <w:rPr>
                <w:b/>
                <w:i/>
              </w:rPr>
              <w:t>supportedCSI-RS-ResourceListAlt-r16</w:t>
            </w:r>
          </w:p>
          <w:p w14:paraId="7F834E7C"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265A37" w:rsidRPr="001F4300" w:rsidRDefault="00265A37" w:rsidP="003B4533">
            <w:pPr>
              <w:pStyle w:val="TAL"/>
              <w:jc w:val="center"/>
            </w:pPr>
            <w:r w:rsidRPr="001F4300">
              <w:t>BC</w:t>
            </w:r>
          </w:p>
        </w:tc>
        <w:tc>
          <w:tcPr>
            <w:tcW w:w="567" w:type="dxa"/>
          </w:tcPr>
          <w:p w14:paraId="5472A9CB" w14:textId="77777777" w:rsidR="00265A37" w:rsidRPr="001F4300" w:rsidRDefault="00265A37" w:rsidP="003B4533">
            <w:pPr>
              <w:pStyle w:val="TAL"/>
              <w:jc w:val="center"/>
            </w:pPr>
            <w:r w:rsidRPr="001F4300">
              <w:t>No</w:t>
            </w:r>
          </w:p>
        </w:tc>
        <w:tc>
          <w:tcPr>
            <w:tcW w:w="709" w:type="dxa"/>
          </w:tcPr>
          <w:p w14:paraId="4DE8A0FE" w14:textId="77777777" w:rsidR="00265A37" w:rsidRPr="001F4300" w:rsidRDefault="00265A37" w:rsidP="003B4533">
            <w:pPr>
              <w:pStyle w:val="TAL"/>
              <w:jc w:val="center"/>
            </w:pPr>
            <w:r w:rsidRPr="001F4300">
              <w:rPr>
                <w:bCs/>
                <w:iCs/>
              </w:rPr>
              <w:t>N/A</w:t>
            </w:r>
          </w:p>
        </w:tc>
        <w:tc>
          <w:tcPr>
            <w:tcW w:w="728" w:type="dxa"/>
          </w:tcPr>
          <w:p w14:paraId="70751EB7" w14:textId="77777777" w:rsidR="00265A37" w:rsidRPr="001F4300" w:rsidRDefault="00265A37" w:rsidP="003B4533">
            <w:pPr>
              <w:pStyle w:val="TAL"/>
              <w:jc w:val="center"/>
            </w:pPr>
            <w:r w:rsidRPr="001F4300">
              <w:rPr>
                <w:bCs/>
                <w:iCs/>
              </w:rPr>
              <w:t>N/A</w:t>
            </w:r>
          </w:p>
        </w:tc>
      </w:tr>
      <w:tr w:rsidR="00265A37" w:rsidRPr="001F4300" w14:paraId="16261318" w14:textId="77777777" w:rsidTr="003B4533">
        <w:trPr>
          <w:cantSplit/>
          <w:tblHeader/>
        </w:trPr>
        <w:tc>
          <w:tcPr>
            <w:tcW w:w="6917" w:type="dxa"/>
          </w:tcPr>
          <w:p w14:paraId="1C77A6A7" w14:textId="77777777" w:rsidR="00265A37" w:rsidRPr="001F4300" w:rsidRDefault="00265A37" w:rsidP="003B4533">
            <w:pPr>
              <w:pStyle w:val="TAL"/>
              <w:rPr>
                <w:b/>
                <w:i/>
              </w:rPr>
            </w:pPr>
            <w:r w:rsidRPr="001F4300">
              <w:rPr>
                <w:b/>
                <w:i/>
              </w:rPr>
              <w:t>supportedNumberTAG</w:t>
            </w:r>
          </w:p>
          <w:p w14:paraId="35411DCD" w14:textId="77777777" w:rsidR="00265A37" w:rsidRPr="001F4300" w:rsidRDefault="00265A37" w:rsidP="003B4533">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265A37" w:rsidRPr="001F4300" w:rsidRDefault="00265A37" w:rsidP="003B4533">
            <w:pPr>
              <w:pStyle w:val="TAL"/>
              <w:jc w:val="center"/>
            </w:pPr>
            <w:r w:rsidRPr="001F4300">
              <w:rPr>
                <w:lang w:eastAsia="ko-KR"/>
              </w:rPr>
              <w:t>BC</w:t>
            </w:r>
          </w:p>
        </w:tc>
        <w:tc>
          <w:tcPr>
            <w:tcW w:w="567" w:type="dxa"/>
          </w:tcPr>
          <w:p w14:paraId="72FFCD53" w14:textId="77777777" w:rsidR="00265A37" w:rsidRPr="001F4300" w:rsidRDefault="00265A37" w:rsidP="003B4533">
            <w:pPr>
              <w:pStyle w:val="TAL"/>
              <w:jc w:val="center"/>
            </w:pPr>
            <w:r w:rsidRPr="001F4300">
              <w:t>CY</w:t>
            </w:r>
          </w:p>
        </w:tc>
        <w:tc>
          <w:tcPr>
            <w:tcW w:w="709" w:type="dxa"/>
          </w:tcPr>
          <w:p w14:paraId="5A74D6EC" w14:textId="77777777" w:rsidR="00265A37" w:rsidRPr="001F4300" w:rsidRDefault="00265A37" w:rsidP="003B4533">
            <w:pPr>
              <w:pStyle w:val="TAL"/>
              <w:jc w:val="center"/>
            </w:pPr>
            <w:r w:rsidRPr="001F4300">
              <w:rPr>
                <w:bCs/>
                <w:iCs/>
              </w:rPr>
              <w:t>N/A</w:t>
            </w:r>
          </w:p>
        </w:tc>
        <w:tc>
          <w:tcPr>
            <w:tcW w:w="728" w:type="dxa"/>
          </w:tcPr>
          <w:p w14:paraId="4F65F99E" w14:textId="77777777" w:rsidR="00265A37" w:rsidRPr="001F4300" w:rsidRDefault="00265A37" w:rsidP="003B4533">
            <w:pPr>
              <w:pStyle w:val="TAL"/>
              <w:jc w:val="center"/>
            </w:pPr>
            <w:r w:rsidRPr="001F4300">
              <w:rPr>
                <w:bCs/>
                <w:iCs/>
              </w:rPr>
              <w:t>N/A</w:t>
            </w:r>
          </w:p>
        </w:tc>
      </w:tr>
      <w:tr w:rsidR="00265A37" w:rsidRPr="001F4300" w14:paraId="44E212A3" w14:textId="77777777" w:rsidTr="003B4533">
        <w:trPr>
          <w:cantSplit/>
          <w:tblHeader/>
        </w:trPr>
        <w:tc>
          <w:tcPr>
            <w:tcW w:w="6917" w:type="dxa"/>
          </w:tcPr>
          <w:p w14:paraId="4DB73A63" w14:textId="77777777" w:rsidR="00265A37" w:rsidRPr="001F4300" w:rsidRDefault="00265A37" w:rsidP="003B4533">
            <w:pPr>
              <w:pStyle w:val="TAL"/>
              <w:rPr>
                <w:b/>
                <w:i/>
              </w:rPr>
            </w:pPr>
            <w:r w:rsidRPr="001F4300">
              <w:rPr>
                <w:b/>
                <w:i/>
              </w:rPr>
              <w:lastRenderedPageBreak/>
              <w:t>twoPUCCH-Grp-ConfigurationsList-r16</w:t>
            </w:r>
          </w:p>
          <w:p w14:paraId="0947CA6D" w14:textId="77777777" w:rsidR="00265A37" w:rsidRPr="001F4300" w:rsidRDefault="00265A37" w:rsidP="003B4533">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265A37" w:rsidRPr="001F4300" w:rsidRDefault="00265A37" w:rsidP="003B4533">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265A37" w:rsidRPr="001F4300" w:rsidRDefault="00265A37" w:rsidP="003B4533">
            <w:pPr>
              <w:pStyle w:val="TAL"/>
              <w:rPr>
                <w:i/>
                <w:iCs/>
              </w:rPr>
            </w:pPr>
          </w:p>
          <w:p w14:paraId="7DE4294F" w14:textId="77777777" w:rsidR="00265A37" w:rsidRPr="001F4300" w:rsidRDefault="00265A37" w:rsidP="003B4533">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265A37" w:rsidRPr="001F4300" w:rsidRDefault="00265A37" w:rsidP="003B4533">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265A37" w:rsidRPr="001F4300" w:rsidRDefault="00265A37" w:rsidP="003B4533">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265A37" w:rsidRPr="001F4300" w:rsidRDefault="00265A37" w:rsidP="003B4533">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265A37" w:rsidRPr="001F4300" w:rsidRDefault="00265A37" w:rsidP="003B4533">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265A37" w:rsidRPr="001F4300" w:rsidRDefault="00265A37" w:rsidP="003B4533">
            <w:pPr>
              <w:pStyle w:val="TAL"/>
              <w:jc w:val="center"/>
              <w:rPr>
                <w:lang w:eastAsia="ko-KR"/>
              </w:rPr>
            </w:pPr>
            <w:r w:rsidRPr="001F4300">
              <w:t>BC</w:t>
            </w:r>
          </w:p>
        </w:tc>
        <w:tc>
          <w:tcPr>
            <w:tcW w:w="567" w:type="dxa"/>
          </w:tcPr>
          <w:p w14:paraId="4FD6AB37" w14:textId="77777777" w:rsidR="00265A37" w:rsidRPr="001F4300" w:rsidRDefault="00265A37" w:rsidP="003B4533">
            <w:pPr>
              <w:pStyle w:val="TAL"/>
              <w:jc w:val="center"/>
            </w:pPr>
            <w:r w:rsidRPr="001F4300">
              <w:t>No</w:t>
            </w:r>
          </w:p>
        </w:tc>
        <w:tc>
          <w:tcPr>
            <w:tcW w:w="709" w:type="dxa"/>
          </w:tcPr>
          <w:p w14:paraId="79734AD2" w14:textId="77777777" w:rsidR="00265A37" w:rsidRPr="001F4300" w:rsidRDefault="00265A37" w:rsidP="003B4533">
            <w:pPr>
              <w:pStyle w:val="TAL"/>
              <w:jc w:val="center"/>
              <w:rPr>
                <w:bCs/>
                <w:iCs/>
              </w:rPr>
            </w:pPr>
            <w:r w:rsidRPr="001F4300">
              <w:rPr>
                <w:bCs/>
                <w:iCs/>
              </w:rPr>
              <w:t>N/A</w:t>
            </w:r>
          </w:p>
        </w:tc>
        <w:tc>
          <w:tcPr>
            <w:tcW w:w="728" w:type="dxa"/>
          </w:tcPr>
          <w:p w14:paraId="570A656E" w14:textId="77777777" w:rsidR="00265A37" w:rsidRPr="001F4300" w:rsidRDefault="00265A37" w:rsidP="003B4533">
            <w:pPr>
              <w:pStyle w:val="TAL"/>
              <w:jc w:val="center"/>
              <w:rPr>
                <w:bCs/>
                <w:iCs/>
              </w:rPr>
            </w:pPr>
            <w:r w:rsidRPr="001F4300">
              <w:rPr>
                <w:bCs/>
                <w:iCs/>
              </w:rPr>
              <w:t>N/A</w:t>
            </w:r>
          </w:p>
        </w:tc>
      </w:tr>
      <w:tr w:rsidR="00265A37" w:rsidRPr="001F4300" w14:paraId="3CCD6604" w14:textId="77777777" w:rsidTr="003B4533">
        <w:trPr>
          <w:cantSplit/>
          <w:tblHeader/>
        </w:trPr>
        <w:tc>
          <w:tcPr>
            <w:tcW w:w="6917" w:type="dxa"/>
          </w:tcPr>
          <w:p w14:paraId="2FF1E3B6" w14:textId="77777777" w:rsidR="00265A37" w:rsidRPr="001F4300" w:rsidRDefault="00265A37" w:rsidP="003B4533">
            <w:pPr>
              <w:pStyle w:val="TAL"/>
              <w:rPr>
                <w:b/>
                <w:i/>
              </w:rPr>
            </w:pPr>
            <w:r w:rsidRPr="001F4300">
              <w:rPr>
                <w:b/>
                <w:i/>
              </w:rPr>
              <w:t>uplinkTxDC-TwoCarrierReport-r16</w:t>
            </w:r>
          </w:p>
          <w:p w14:paraId="6DB9978E" w14:textId="77777777" w:rsidR="00265A37" w:rsidRPr="001F4300" w:rsidRDefault="00265A37" w:rsidP="003B4533">
            <w:pPr>
              <w:pStyle w:val="TAL"/>
            </w:pPr>
            <w:r w:rsidRPr="001F4300">
              <w:t>Indicates whether the UE supports the uplink Tx Direct Current subcarrier location(s) reporting when configured with uplink CA with two carriers.</w:t>
            </w:r>
          </w:p>
          <w:p w14:paraId="03F805A5" w14:textId="77777777" w:rsidR="00265A37" w:rsidRPr="001F4300" w:rsidRDefault="00265A37" w:rsidP="003B4533">
            <w:pPr>
              <w:pStyle w:val="TAL"/>
              <w:rPr>
                <w:b/>
                <w:i/>
              </w:rPr>
            </w:pPr>
            <w:r w:rsidRPr="001F4300">
              <w:t>It is applicable only for (NG)EN-DC/NE-DC and NR CA where the NR has intra-band uplink CA with two uplink carriers.</w:t>
            </w:r>
          </w:p>
        </w:tc>
        <w:tc>
          <w:tcPr>
            <w:tcW w:w="709" w:type="dxa"/>
          </w:tcPr>
          <w:p w14:paraId="5CFD4383" w14:textId="77777777" w:rsidR="00265A37" w:rsidRPr="001F4300" w:rsidRDefault="00265A37" w:rsidP="003B4533">
            <w:pPr>
              <w:pStyle w:val="TAL"/>
              <w:jc w:val="center"/>
            </w:pPr>
            <w:r w:rsidRPr="001F4300">
              <w:rPr>
                <w:lang w:eastAsia="ko-KR"/>
              </w:rPr>
              <w:t>BC</w:t>
            </w:r>
          </w:p>
        </w:tc>
        <w:tc>
          <w:tcPr>
            <w:tcW w:w="567" w:type="dxa"/>
          </w:tcPr>
          <w:p w14:paraId="7B13D7BF" w14:textId="77777777" w:rsidR="00265A37" w:rsidRPr="001F4300" w:rsidRDefault="00265A37" w:rsidP="003B4533">
            <w:pPr>
              <w:pStyle w:val="TAL"/>
              <w:jc w:val="center"/>
            </w:pPr>
            <w:r w:rsidRPr="001F4300">
              <w:t>No</w:t>
            </w:r>
          </w:p>
        </w:tc>
        <w:tc>
          <w:tcPr>
            <w:tcW w:w="709" w:type="dxa"/>
          </w:tcPr>
          <w:p w14:paraId="4348AE73" w14:textId="77777777" w:rsidR="00265A37" w:rsidRPr="001F4300" w:rsidRDefault="00265A37" w:rsidP="003B4533">
            <w:pPr>
              <w:pStyle w:val="TAL"/>
              <w:jc w:val="center"/>
              <w:rPr>
                <w:bCs/>
                <w:iCs/>
              </w:rPr>
            </w:pPr>
            <w:r w:rsidRPr="001F4300">
              <w:rPr>
                <w:bCs/>
                <w:iCs/>
              </w:rPr>
              <w:t>N/A</w:t>
            </w:r>
          </w:p>
        </w:tc>
        <w:tc>
          <w:tcPr>
            <w:tcW w:w="728" w:type="dxa"/>
          </w:tcPr>
          <w:p w14:paraId="5659598D" w14:textId="77777777" w:rsidR="00265A37" w:rsidRPr="001F4300" w:rsidRDefault="00265A37" w:rsidP="003B4533">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Heading4"/>
      </w:pPr>
      <w:bookmarkStart w:id="65" w:name="_Toc90724023"/>
      <w:r w:rsidRPr="001F4300">
        <w:lastRenderedPageBreak/>
        <w:t>4.2.7.5</w:t>
      </w:r>
      <w:r w:rsidRPr="001F4300">
        <w:tab/>
      </w:r>
      <w:r w:rsidRPr="001F4300">
        <w:rPr>
          <w:i/>
        </w:rPr>
        <w:t>FeatureSetDownlink</w:t>
      </w:r>
      <w:r w:rsidRPr="001F4300">
        <w:t xml:space="preserve"> parameters</w:t>
      </w:r>
      <w:bookmarkEnd w:id="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DengXian"/>
                <w:b/>
                <w:bCs/>
                <w:i/>
                <w:iCs/>
              </w:rPr>
            </w:pPr>
            <w:r w:rsidRPr="001F4300">
              <w:rPr>
                <w:rFonts w:eastAsia="DengXian"/>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ins w:id="66" w:author="NR_DL1024QAM_FR1" w:date="2021-12-08T14:30:00Z"/>
                <w:b/>
                <w:i/>
              </w:rPr>
            </w:pPr>
            <w:ins w:id="67" w:author="NR_DL1024QAM_FR1" w:date="2021-12-08T14:30:00Z">
              <w:r>
                <w:rPr>
                  <w:b/>
                  <w:i/>
                </w:rPr>
                <w:t>scalingFactor-1024QAM-FR1-r17</w:t>
              </w:r>
            </w:ins>
          </w:p>
          <w:p w14:paraId="37996931" w14:textId="77777777" w:rsidR="00240131" w:rsidRDefault="00240131" w:rsidP="003B4533">
            <w:pPr>
              <w:pStyle w:val="TAL"/>
              <w:rPr>
                <w:ins w:id="68" w:author="NR_DL1024QAM_FR1" w:date="2021-12-08T14:30:00Z"/>
              </w:rPr>
            </w:pPr>
            <w:ins w:id="69" w:author="NR_DL1024QAM_FR1" w:date="2021-12-08T14:30:00Z">
              <w:r>
                <w:t>Indicates the scaling factor to be applied to the band in the max data rate calculation as defined in 4.1.2</w:t>
              </w:r>
              <w:r w:rsidRPr="00A30DE0">
                <w:rPr>
                  <w:rFonts w:eastAsia="SimSun" w:cs="Arial"/>
                  <w:color w:val="000000"/>
                  <w:szCs w:val="18"/>
                </w:rPr>
                <w:t xml:space="preserve"> when support of 1024-QAM is signalled for the band</w:t>
              </w:r>
              <w:r>
                <w:t>. Value f0p4 indicates the scaling factor 0.4, f0p75 indicates 0.75, and so on. If absent, the scaling factor 1 is applied to the band in the max data rate calculation.</w:t>
              </w:r>
            </w:ins>
          </w:p>
          <w:p w14:paraId="13655A17" w14:textId="77777777" w:rsidR="00240131" w:rsidRDefault="00240131" w:rsidP="003B4533">
            <w:pPr>
              <w:pStyle w:val="TAL"/>
              <w:rPr>
                <w:ins w:id="70" w:author="NR_DL1024QAM_FR1" w:date="2021-12-08T14:30:00Z"/>
              </w:rPr>
            </w:pPr>
          </w:p>
          <w:p w14:paraId="323DDD4D" w14:textId="77777777" w:rsidR="00240131" w:rsidRDefault="00240131" w:rsidP="003B4533">
            <w:pPr>
              <w:pStyle w:val="TAL"/>
              <w:rPr>
                <w:b/>
                <w:i/>
              </w:rPr>
            </w:pPr>
            <w:ins w:id="71" w:author="NR_DL1024QAM_FR1" w:date="2021-12-08T14:30:00Z">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ins>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ins w:id="72" w:author="NR_DL1024QAM_FR1" w:date="2021-12-08T14:30:00Z">
              <w:r>
                <w:t>FS</w:t>
              </w:r>
            </w:ins>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ins w:id="73" w:author="NR_DL1024QAM_FR1" w:date="2021-12-08T14:30:00Z">
              <w:r>
                <w:t>No</w:t>
              </w:r>
            </w:ins>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ins w:id="74" w:author="NR_DL1024QAM_FR1" w:date="2021-12-08T14:30: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ins w:id="75" w:author="NR_DL1024QAM_FR1" w:date="2021-12-08T14:30:00Z">
              <w:r>
                <w:rPr>
                  <w:bCs/>
                  <w:iCs/>
                </w:rPr>
                <w:t>FR1 only</w:t>
              </w:r>
            </w:ins>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lastRenderedPageBreak/>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77777777" w:rsidR="00265A37" w:rsidRPr="001F4300" w:rsidRDefault="00265A37" w:rsidP="003B4533">
            <w:pPr>
              <w:pStyle w:val="TAL"/>
              <w:rPr>
                <w:b/>
                <w:i/>
              </w:rPr>
            </w:pPr>
            <w:r w:rsidRPr="001F4300">
              <w:rPr>
                <w:b/>
                <w:i/>
              </w:rPr>
              <w:t>timeDurationForQCL</w:t>
            </w:r>
          </w:p>
          <w:p w14:paraId="700F082E" w14:textId="77777777"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and 120kHz.</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Heading4"/>
      </w:pPr>
      <w:bookmarkStart w:id="76" w:name="_Toc90724024"/>
      <w:r w:rsidRPr="001F4300">
        <w:lastRenderedPageBreak/>
        <w:t>4.2.7.6</w:t>
      </w:r>
      <w:r w:rsidRPr="001F4300">
        <w:tab/>
      </w:r>
      <w:r w:rsidRPr="001F4300">
        <w:rPr>
          <w:i/>
        </w:rPr>
        <w:t>FeatureSetDownlinkPerCC</w:t>
      </w:r>
      <w:r w:rsidRPr="001F4300">
        <w:t xml:space="preserve"> parameters</w:t>
      </w:r>
      <w:bookmarkEnd w:id="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265A37" w:rsidRPr="001F4300" w14:paraId="3819E204" w14:textId="77777777" w:rsidTr="003B4533">
        <w:trPr>
          <w:cantSplit/>
          <w:tblHeader/>
        </w:trPr>
        <w:tc>
          <w:tcPr>
            <w:tcW w:w="6917" w:type="dxa"/>
          </w:tcPr>
          <w:p w14:paraId="0D2E1B1B" w14:textId="77777777" w:rsidR="00265A37" w:rsidRPr="001F4300" w:rsidRDefault="00265A37" w:rsidP="003B4533">
            <w:pPr>
              <w:pStyle w:val="TAL"/>
              <w:rPr>
                <w:b/>
                <w:bCs/>
                <w:i/>
                <w:iCs/>
              </w:rPr>
            </w:pPr>
            <w:r w:rsidRPr="001F4300">
              <w:rPr>
                <w:b/>
                <w:bCs/>
                <w:i/>
                <w:iCs/>
              </w:rPr>
              <w:t>channelBW-90mhz</w:t>
            </w:r>
          </w:p>
          <w:p w14:paraId="3CD29853" w14:textId="77777777" w:rsidR="00265A37" w:rsidRPr="001F4300" w:rsidRDefault="00265A37" w:rsidP="003B4533">
            <w:pPr>
              <w:pStyle w:val="TAL"/>
            </w:pPr>
            <w:r w:rsidRPr="001F4300">
              <w:t>Indicates whether the UE supports the channel bandwidth of 90 MHz.</w:t>
            </w:r>
          </w:p>
          <w:p w14:paraId="762A86DC"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265A37" w:rsidRPr="001F4300" w:rsidRDefault="00265A37" w:rsidP="003B4533">
            <w:pPr>
              <w:pStyle w:val="TAL"/>
              <w:jc w:val="center"/>
            </w:pPr>
            <w:r w:rsidRPr="001F4300">
              <w:t>FSPC</w:t>
            </w:r>
          </w:p>
        </w:tc>
        <w:tc>
          <w:tcPr>
            <w:tcW w:w="567" w:type="dxa"/>
          </w:tcPr>
          <w:p w14:paraId="71900645" w14:textId="77777777" w:rsidR="00265A37" w:rsidRPr="001F4300" w:rsidRDefault="00265A37" w:rsidP="003B4533">
            <w:pPr>
              <w:pStyle w:val="TAL"/>
              <w:jc w:val="center"/>
            </w:pPr>
            <w:r w:rsidRPr="001F4300">
              <w:t>CY</w:t>
            </w:r>
          </w:p>
        </w:tc>
        <w:tc>
          <w:tcPr>
            <w:tcW w:w="709" w:type="dxa"/>
          </w:tcPr>
          <w:p w14:paraId="3D4D729D" w14:textId="77777777" w:rsidR="00265A37" w:rsidRPr="001F4300" w:rsidRDefault="00265A37" w:rsidP="003B4533">
            <w:pPr>
              <w:pStyle w:val="TAL"/>
              <w:jc w:val="center"/>
            </w:pPr>
            <w:r w:rsidRPr="001F4300">
              <w:rPr>
                <w:bCs/>
                <w:iCs/>
              </w:rPr>
              <w:t>N/A</w:t>
            </w:r>
          </w:p>
        </w:tc>
        <w:tc>
          <w:tcPr>
            <w:tcW w:w="728" w:type="dxa"/>
          </w:tcPr>
          <w:p w14:paraId="5F32BA17" w14:textId="77777777" w:rsidR="00265A37" w:rsidRPr="001F4300" w:rsidRDefault="00265A37" w:rsidP="003B4533">
            <w:pPr>
              <w:pStyle w:val="TAL"/>
              <w:jc w:val="center"/>
            </w:pPr>
            <w:r w:rsidRPr="001F4300">
              <w:t>FR1 only</w:t>
            </w:r>
          </w:p>
        </w:tc>
      </w:tr>
      <w:tr w:rsidR="00265A37" w:rsidRPr="001F4300" w14:paraId="7EC04895" w14:textId="77777777" w:rsidTr="003B4533">
        <w:trPr>
          <w:cantSplit/>
          <w:tblHeader/>
        </w:trPr>
        <w:tc>
          <w:tcPr>
            <w:tcW w:w="6917" w:type="dxa"/>
          </w:tcPr>
          <w:p w14:paraId="54008F3D" w14:textId="77777777" w:rsidR="00265A37" w:rsidRPr="001F4300" w:rsidRDefault="00265A37" w:rsidP="003B4533">
            <w:pPr>
              <w:pStyle w:val="TAL"/>
              <w:rPr>
                <w:b/>
                <w:bCs/>
                <w:i/>
                <w:iCs/>
              </w:rPr>
            </w:pPr>
            <w:r w:rsidRPr="001F4300">
              <w:rPr>
                <w:b/>
                <w:bCs/>
                <w:i/>
                <w:iCs/>
              </w:rPr>
              <w:t>maxNumberMIMO-LayersPDSCH</w:t>
            </w:r>
          </w:p>
          <w:p w14:paraId="3484048E" w14:textId="77777777" w:rsidR="00265A37" w:rsidRPr="001F4300" w:rsidRDefault="00265A37" w:rsidP="003B4533">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265A37" w:rsidRPr="001F4300" w:rsidRDefault="00265A37" w:rsidP="003B4533">
            <w:pPr>
              <w:pStyle w:val="TAL"/>
              <w:jc w:val="center"/>
            </w:pPr>
            <w:r w:rsidRPr="001F4300">
              <w:t>FSPC</w:t>
            </w:r>
          </w:p>
        </w:tc>
        <w:tc>
          <w:tcPr>
            <w:tcW w:w="567" w:type="dxa"/>
          </w:tcPr>
          <w:p w14:paraId="3723BB56" w14:textId="77777777" w:rsidR="00265A37" w:rsidRPr="001F4300" w:rsidRDefault="00265A37" w:rsidP="003B4533">
            <w:pPr>
              <w:pStyle w:val="TAL"/>
              <w:jc w:val="center"/>
            </w:pPr>
            <w:r w:rsidRPr="001F4300">
              <w:t>CY</w:t>
            </w:r>
          </w:p>
        </w:tc>
        <w:tc>
          <w:tcPr>
            <w:tcW w:w="709" w:type="dxa"/>
          </w:tcPr>
          <w:p w14:paraId="70D6B585" w14:textId="77777777" w:rsidR="00265A37" w:rsidRPr="001F4300" w:rsidRDefault="00265A37" w:rsidP="003B4533">
            <w:pPr>
              <w:pStyle w:val="TAL"/>
              <w:jc w:val="center"/>
            </w:pPr>
            <w:r w:rsidRPr="001F4300">
              <w:rPr>
                <w:bCs/>
                <w:iCs/>
              </w:rPr>
              <w:t>N/A</w:t>
            </w:r>
          </w:p>
        </w:tc>
        <w:tc>
          <w:tcPr>
            <w:tcW w:w="728" w:type="dxa"/>
          </w:tcPr>
          <w:p w14:paraId="77FEA301" w14:textId="77777777" w:rsidR="00265A37" w:rsidRPr="001F4300" w:rsidRDefault="00265A37" w:rsidP="003B4533">
            <w:pPr>
              <w:pStyle w:val="TAL"/>
              <w:jc w:val="center"/>
            </w:pPr>
            <w:r w:rsidRPr="001F4300">
              <w:rPr>
                <w:bCs/>
                <w:iCs/>
              </w:rPr>
              <w:t>N/A</w:t>
            </w:r>
          </w:p>
        </w:tc>
      </w:tr>
      <w:tr w:rsidR="00265A37" w:rsidRPr="001F4300" w14:paraId="2FE3D6DE" w14:textId="77777777" w:rsidTr="003B4533">
        <w:trPr>
          <w:cantSplit/>
          <w:tblHeader/>
        </w:trPr>
        <w:tc>
          <w:tcPr>
            <w:tcW w:w="6917" w:type="dxa"/>
          </w:tcPr>
          <w:p w14:paraId="31AD79A3" w14:textId="77777777" w:rsidR="00265A37" w:rsidRPr="001F4300" w:rsidRDefault="00265A37" w:rsidP="003B4533">
            <w:pPr>
              <w:pStyle w:val="TAL"/>
            </w:pPr>
            <w:r w:rsidRPr="001F4300">
              <w:rPr>
                <w:b/>
                <w:bCs/>
                <w:i/>
                <w:iCs/>
              </w:rPr>
              <w:t>multiDCI-MultiTRP-r16</w:t>
            </w:r>
          </w:p>
          <w:p w14:paraId="67201F48" w14:textId="77777777" w:rsidR="00265A37" w:rsidRPr="001F4300" w:rsidRDefault="00265A37" w:rsidP="003B45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265A37" w:rsidRPr="001F4300" w:rsidRDefault="00265A37" w:rsidP="003B4533">
            <w:pPr>
              <w:pStyle w:val="TAL"/>
            </w:pPr>
          </w:p>
          <w:p w14:paraId="454D33D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265A37" w:rsidRPr="001F4300" w:rsidRDefault="00265A37" w:rsidP="003B4533">
            <w:pPr>
              <w:pStyle w:val="TAL"/>
              <w:rPr>
                <w:rFonts w:cs="Arial"/>
                <w:szCs w:val="18"/>
              </w:rPr>
            </w:pPr>
          </w:p>
          <w:p w14:paraId="2AEA0A4E" w14:textId="77777777" w:rsidR="00265A37" w:rsidRPr="001F4300" w:rsidRDefault="00265A37" w:rsidP="003B4533">
            <w:pPr>
              <w:pStyle w:val="TAN"/>
            </w:pPr>
            <w:r w:rsidRPr="001F4300">
              <w:t>NOTE 1:</w:t>
            </w:r>
            <w:r w:rsidRPr="001F4300">
              <w:tab/>
              <w:t>A UE may assume that its maximum receive timing difference between the DL transmissions from two TRPs is within a Cyclic Prefix.</w:t>
            </w:r>
          </w:p>
          <w:p w14:paraId="6F9A0A14" w14:textId="77777777" w:rsidR="00265A37" w:rsidRPr="001F4300" w:rsidRDefault="00265A37" w:rsidP="003B4533">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265A37" w:rsidRPr="001F4300" w:rsidRDefault="00265A37" w:rsidP="003B4533">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265A37" w:rsidRPr="001F4300" w:rsidRDefault="00265A37" w:rsidP="003B4533">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265A37" w:rsidRPr="001F4300" w:rsidRDefault="00265A37" w:rsidP="003B4533">
            <w:pPr>
              <w:pStyle w:val="TAN"/>
              <w:rPr>
                <w:b/>
                <w:bCs/>
                <w:i/>
                <w:iCs/>
              </w:rPr>
            </w:pPr>
          </w:p>
        </w:tc>
        <w:tc>
          <w:tcPr>
            <w:tcW w:w="709" w:type="dxa"/>
          </w:tcPr>
          <w:p w14:paraId="3F801B6F" w14:textId="77777777" w:rsidR="00265A37" w:rsidRPr="001F4300" w:rsidRDefault="00265A37" w:rsidP="003B4533">
            <w:pPr>
              <w:pStyle w:val="TAL"/>
              <w:jc w:val="center"/>
            </w:pPr>
            <w:r w:rsidRPr="001F4300">
              <w:t>FSPC</w:t>
            </w:r>
          </w:p>
        </w:tc>
        <w:tc>
          <w:tcPr>
            <w:tcW w:w="567" w:type="dxa"/>
          </w:tcPr>
          <w:p w14:paraId="30A94C70" w14:textId="77777777" w:rsidR="00265A37" w:rsidRPr="001F4300" w:rsidRDefault="00265A37" w:rsidP="003B4533">
            <w:pPr>
              <w:pStyle w:val="TAL"/>
              <w:jc w:val="center"/>
            </w:pPr>
            <w:r w:rsidRPr="001F4300">
              <w:t>No</w:t>
            </w:r>
          </w:p>
        </w:tc>
        <w:tc>
          <w:tcPr>
            <w:tcW w:w="709" w:type="dxa"/>
          </w:tcPr>
          <w:p w14:paraId="69E639BB" w14:textId="77777777" w:rsidR="00265A37" w:rsidRPr="001F4300" w:rsidRDefault="00265A37" w:rsidP="003B4533">
            <w:pPr>
              <w:pStyle w:val="TAL"/>
              <w:jc w:val="center"/>
              <w:rPr>
                <w:bCs/>
                <w:iCs/>
              </w:rPr>
            </w:pPr>
            <w:r w:rsidRPr="001F4300">
              <w:rPr>
                <w:bCs/>
                <w:iCs/>
              </w:rPr>
              <w:t>N/A</w:t>
            </w:r>
          </w:p>
        </w:tc>
        <w:tc>
          <w:tcPr>
            <w:tcW w:w="728" w:type="dxa"/>
          </w:tcPr>
          <w:p w14:paraId="40419AFE" w14:textId="77777777" w:rsidR="00265A37" w:rsidRPr="001F4300" w:rsidRDefault="00265A37" w:rsidP="003B4533">
            <w:pPr>
              <w:pStyle w:val="TAL"/>
              <w:jc w:val="center"/>
              <w:rPr>
                <w:bCs/>
                <w:iCs/>
              </w:rPr>
            </w:pPr>
            <w:r w:rsidRPr="001F4300">
              <w:rPr>
                <w:bCs/>
                <w:iCs/>
              </w:rPr>
              <w:t>N/A</w:t>
            </w:r>
          </w:p>
        </w:tc>
      </w:tr>
      <w:tr w:rsidR="00265A37" w:rsidRPr="001F4300" w14:paraId="216E294F" w14:textId="77777777" w:rsidTr="003B4533">
        <w:trPr>
          <w:cantSplit/>
          <w:tblHeader/>
        </w:trPr>
        <w:tc>
          <w:tcPr>
            <w:tcW w:w="6917" w:type="dxa"/>
          </w:tcPr>
          <w:p w14:paraId="52B6DF42" w14:textId="77777777" w:rsidR="00265A37" w:rsidRPr="001F4300" w:rsidRDefault="00265A37" w:rsidP="003B4533">
            <w:pPr>
              <w:pStyle w:val="TAL"/>
              <w:rPr>
                <w:b/>
                <w:bCs/>
                <w:i/>
                <w:iCs/>
              </w:rPr>
            </w:pPr>
            <w:r w:rsidRPr="001F4300">
              <w:rPr>
                <w:b/>
                <w:bCs/>
                <w:i/>
                <w:iCs/>
              </w:rPr>
              <w:lastRenderedPageBreak/>
              <w:t>supportedBandwidthDL</w:t>
            </w:r>
          </w:p>
          <w:p w14:paraId="4C9FD44C" w14:textId="77777777" w:rsidR="00265A37" w:rsidRPr="001F4300" w:rsidRDefault="00265A37" w:rsidP="003B4533">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265A37" w:rsidRPr="001F4300" w:rsidRDefault="00265A37" w:rsidP="003B4533">
            <w:pPr>
              <w:pStyle w:val="TAL"/>
            </w:pPr>
          </w:p>
          <w:p w14:paraId="35B3BC67" w14:textId="77777777" w:rsidR="00265A37" w:rsidRPr="001F4300" w:rsidRDefault="00265A37" w:rsidP="003B4533">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4B4F8C44" w14:textId="77777777" w:rsidR="00265A37" w:rsidRPr="001F4300" w:rsidRDefault="00265A37" w:rsidP="003B4533">
            <w:pPr>
              <w:pStyle w:val="TAL"/>
            </w:pPr>
          </w:p>
          <w:p w14:paraId="45C4E62B" w14:textId="77777777"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c>
          <w:tcPr>
            <w:tcW w:w="709" w:type="dxa"/>
          </w:tcPr>
          <w:p w14:paraId="2DBED4D1" w14:textId="77777777" w:rsidR="00265A37" w:rsidRPr="001F4300" w:rsidRDefault="00265A37" w:rsidP="003B4533">
            <w:pPr>
              <w:pStyle w:val="TAL"/>
              <w:jc w:val="center"/>
            </w:pPr>
            <w:r w:rsidRPr="001F4300">
              <w:t>FSPC</w:t>
            </w:r>
          </w:p>
        </w:tc>
        <w:tc>
          <w:tcPr>
            <w:tcW w:w="567" w:type="dxa"/>
          </w:tcPr>
          <w:p w14:paraId="0CF71D90" w14:textId="77777777" w:rsidR="00265A37" w:rsidRPr="001F4300" w:rsidRDefault="00265A37" w:rsidP="003B4533">
            <w:pPr>
              <w:pStyle w:val="TAL"/>
              <w:jc w:val="center"/>
            </w:pPr>
            <w:r w:rsidRPr="001F4300">
              <w:t>CY</w:t>
            </w:r>
          </w:p>
        </w:tc>
        <w:tc>
          <w:tcPr>
            <w:tcW w:w="709" w:type="dxa"/>
          </w:tcPr>
          <w:p w14:paraId="7F35C34C" w14:textId="77777777" w:rsidR="00265A37" w:rsidRPr="001F4300" w:rsidRDefault="00265A37" w:rsidP="003B4533">
            <w:pPr>
              <w:pStyle w:val="TAL"/>
              <w:jc w:val="center"/>
            </w:pPr>
            <w:r w:rsidRPr="001F4300">
              <w:rPr>
                <w:bCs/>
                <w:iCs/>
              </w:rPr>
              <w:t>N/A</w:t>
            </w:r>
          </w:p>
        </w:tc>
        <w:tc>
          <w:tcPr>
            <w:tcW w:w="728" w:type="dxa"/>
          </w:tcPr>
          <w:p w14:paraId="4C923E55" w14:textId="77777777" w:rsidR="00265A37" w:rsidRPr="001F4300" w:rsidRDefault="00265A37" w:rsidP="003B4533">
            <w:pPr>
              <w:pStyle w:val="TAL"/>
              <w:jc w:val="center"/>
            </w:pPr>
            <w:r w:rsidRPr="001F4300">
              <w:rPr>
                <w:bCs/>
                <w:iCs/>
              </w:rPr>
              <w:t>N/A</w:t>
            </w:r>
          </w:p>
        </w:tc>
      </w:tr>
      <w:tr w:rsidR="00265A37" w:rsidRPr="001F4300" w14:paraId="360106A6" w14:textId="77777777" w:rsidTr="003B4533">
        <w:trPr>
          <w:cantSplit/>
          <w:tblHeader/>
        </w:trPr>
        <w:tc>
          <w:tcPr>
            <w:tcW w:w="6917" w:type="dxa"/>
          </w:tcPr>
          <w:p w14:paraId="1A337ACB" w14:textId="77777777" w:rsidR="00265A37" w:rsidRPr="001F4300" w:rsidRDefault="00265A37" w:rsidP="003B4533">
            <w:pPr>
              <w:pStyle w:val="TAL"/>
              <w:rPr>
                <w:b/>
                <w:bCs/>
                <w:i/>
                <w:iCs/>
              </w:rPr>
            </w:pPr>
            <w:r w:rsidRPr="001F4300">
              <w:rPr>
                <w:b/>
                <w:bCs/>
                <w:i/>
                <w:iCs/>
              </w:rPr>
              <w:t>supportedModulationOrderDL</w:t>
            </w:r>
          </w:p>
          <w:p w14:paraId="43FA6EF9" w14:textId="77777777" w:rsidR="00265A37" w:rsidRPr="001F4300" w:rsidRDefault="00265A37" w:rsidP="003B4533">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77777777" w:rsidR="00265A37" w:rsidRPr="001F4300" w:rsidRDefault="00265A37" w:rsidP="003B4533">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45551EE8" w14:textId="77777777" w:rsidR="00265A37" w:rsidRPr="001F4300" w:rsidRDefault="00265A37" w:rsidP="003B4533">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265A37" w:rsidRPr="001F4300" w:rsidRDefault="00265A37" w:rsidP="003B4533">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265A37" w:rsidRPr="001F4300" w:rsidRDefault="00265A37" w:rsidP="003B4533">
            <w:pPr>
              <w:pStyle w:val="TAL"/>
              <w:jc w:val="center"/>
            </w:pPr>
            <w:r w:rsidRPr="001F4300">
              <w:t>FSPC</w:t>
            </w:r>
          </w:p>
        </w:tc>
        <w:tc>
          <w:tcPr>
            <w:tcW w:w="567" w:type="dxa"/>
          </w:tcPr>
          <w:p w14:paraId="176535A0" w14:textId="77777777" w:rsidR="00265A37" w:rsidRPr="001F4300" w:rsidRDefault="00265A37" w:rsidP="003B4533">
            <w:pPr>
              <w:pStyle w:val="TAL"/>
              <w:jc w:val="center"/>
            </w:pPr>
            <w:r w:rsidRPr="001F4300">
              <w:t>No</w:t>
            </w:r>
          </w:p>
        </w:tc>
        <w:tc>
          <w:tcPr>
            <w:tcW w:w="709" w:type="dxa"/>
          </w:tcPr>
          <w:p w14:paraId="20C6F220" w14:textId="77777777" w:rsidR="00265A37" w:rsidRPr="001F4300" w:rsidRDefault="00265A37" w:rsidP="003B4533">
            <w:pPr>
              <w:pStyle w:val="TAL"/>
              <w:jc w:val="center"/>
            </w:pPr>
            <w:r w:rsidRPr="001F4300">
              <w:rPr>
                <w:bCs/>
                <w:iCs/>
              </w:rPr>
              <w:t>N/A</w:t>
            </w:r>
          </w:p>
        </w:tc>
        <w:tc>
          <w:tcPr>
            <w:tcW w:w="728" w:type="dxa"/>
          </w:tcPr>
          <w:p w14:paraId="0B43758B" w14:textId="77777777" w:rsidR="00265A37" w:rsidRPr="001F4300" w:rsidRDefault="00265A37" w:rsidP="003B4533">
            <w:pPr>
              <w:pStyle w:val="TAL"/>
              <w:jc w:val="center"/>
            </w:pPr>
            <w:r w:rsidRPr="001F4300">
              <w:rPr>
                <w:bCs/>
                <w:iCs/>
              </w:rPr>
              <w:t>N/A</w:t>
            </w:r>
          </w:p>
        </w:tc>
      </w:tr>
      <w:tr w:rsidR="00265A37" w:rsidRPr="001F4300" w14:paraId="6064D037" w14:textId="77777777" w:rsidTr="003B4533">
        <w:trPr>
          <w:cantSplit/>
          <w:tblHeader/>
        </w:trPr>
        <w:tc>
          <w:tcPr>
            <w:tcW w:w="6917" w:type="dxa"/>
          </w:tcPr>
          <w:p w14:paraId="6068EE23" w14:textId="77777777" w:rsidR="00265A37" w:rsidRPr="001F4300" w:rsidRDefault="00265A37" w:rsidP="003B4533">
            <w:pPr>
              <w:pStyle w:val="TAL"/>
              <w:rPr>
                <w:b/>
                <w:bCs/>
                <w:i/>
                <w:iCs/>
              </w:rPr>
            </w:pPr>
            <w:r w:rsidRPr="001F4300">
              <w:rPr>
                <w:b/>
                <w:bCs/>
                <w:i/>
                <w:iCs/>
              </w:rPr>
              <w:t>supportedSubCarrierSpacingDL</w:t>
            </w:r>
          </w:p>
          <w:p w14:paraId="34849AC5" w14:textId="77777777" w:rsidR="00265A37" w:rsidRPr="001F4300" w:rsidRDefault="00265A37" w:rsidP="003B4533">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265A37" w:rsidRPr="001F4300" w:rsidRDefault="00265A37" w:rsidP="003B4533">
            <w:pPr>
              <w:pStyle w:val="TAL"/>
              <w:jc w:val="center"/>
            </w:pPr>
            <w:r w:rsidRPr="001F4300">
              <w:t>FSPC</w:t>
            </w:r>
          </w:p>
        </w:tc>
        <w:tc>
          <w:tcPr>
            <w:tcW w:w="567" w:type="dxa"/>
          </w:tcPr>
          <w:p w14:paraId="47EEBC8B" w14:textId="77777777" w:rsidR="00265A37" w:rsidRPr="001F4300" w:rsidRDefault="00265A37" w:rsidP="003B4533">
            <w:pPr>
              <w:pStyle w:val="TAL"/>
              <w:jc w:val="center"/>
            </w:pPr>
            <w:r w:rsidRPr="001F4300">
              <w:t>CY</w:t>
            </w:r>
          </w:p>
        </w:tc>
        <w:tc>
          <w:tcPr>
            <w:tcW w:w="709" w:type="dxa"/>
          </w:tcPr>
          <w:p w14:paraId="2CC4056D" w14:textId="77777777" w:rsidR="00265A37" w:rsidRPr="001F4300" w:rsidRDefault="00265A37" w:rsidP="003B4533">
            <w:pPr>
              <w:pStyle w:val="TAL"/>
              <w:jc w:val="center"/>
            </w:pPr>
            <w:r w:rsidRPr="001F4300">
              <w:rPr>
                <w:bCs/>
                <w:iCs/>
              </w:rPr>
              <w:t>N/A</w:t>
            </w:r>
          </w:p>
        </w:tc>
        <w:tc>
          <w:tcPr>
            <w:tcW w:w="728" w:type="dxa"/>
          </w:tcPr>
          <w:p w14:paraId="7710F3C5" w14:textId="77777777" w:rsidR="00265A37" w:rsidRPr="001F4300" w:rsidRDefault="00265A37" w:rsidP="003B4533">
            <w:pPr>
              <w:pStyle w:val="TAL"/>
              <w:jc w:val="center"/>
            </w:pPr>
            <w:r w:rsidRPr="001F4300">
              <w:rPr>
                <w:bCs/>
                <w:iCs/>
              </w:rPr>
              <w:t>N/A</w:t>
            </w:r>
          </w:p>
        </w:tc>
      </w:tr>
      <w:tr w:rsidR="00265A37" w:rsidRPr="001F4300" w14:paraId="4684D34B" w14:textId="77777777" w:rsidTr="003B4533">
        <w:trPr>
          <w:cantSplit/>
          <w:tblHeader/>
        </w:trPr>
        <w:tc>
          <w:tcPr>
            <w:tcW w:w="6917" w:type="dxa"/>
          </w:tcPr>
          <w:p w14:paraId="1694AD5E" w14:textId="77777777" w:rsidR="00265A37" w:rsidRPr="001F4300" w:rsidRDefault="00265A37" w:rsidP="003B4533">
            <w:pPr>
              <w:pStyle w:val="TAL"/>
              <w:rPr>
                <w:b/>
                <w:bCs/>
                <w:i/>
                <w:iCs/>
              </w:rPr>
            </w:pPr>
            <w:r w:rsidRPr="001F4300">
              <w:rPr>
                <w:b/>
                <w:bCs/>
                <w:i/>
                <w:iCs/>
              </w:rPr>
              <w:t>supportFDM-SchemeB-r16</w:t>
            </w:r>
          </w:p>
          <w:p w14:paraId="60CBAB64" w14:textId="77777777" w:rsidR="00265A37" w:rsidRPr="001F4300" w:rsidRDefault="00265A37" w:rsidP="003B4533">
            <w:pPr>
              <w:pStyle w:val="TAL"/>
              <w:rPr>
                <w:b/>
                <w:bCs/>
                <w:i/>
                <w:iCs/>
              </w:rPr>
            </w:pPr>
            <w:r w:rsidRPr="001F4300">
              <w:rPr>
                <w:bCs/>
                <w:iCs/>
              </w:rPr>
              <w:t>Indicates whether UE supports single DCI based FDMSchemeB.</w:t>
            </w:r>
          </w:p>
        </w:tc>
        <w:tc>
          <w:tcPr>
            <w:tcW w:w="709" w:type="dxa"/>
          </w:tcPr>
          <w:p w14:paraId="007AF6AB" w14:textId="77777777" w:rsidR="00265A37" w:rsidRPr="001F4300" w:rsidRDefault="00265A37" w:rsidP="003B4533">
            <w:pPr>
              <w:pStyle w:val="TAL"/>
              <w:jc w:val="center"/>
            </w:pPr>
            <w:r w:rsidRPr="001F4300">
              <w:rPr>
                <w:bCs/>
                <w:iCs/>
              </w:rPr>
              <w:t>FSPC</w:t>
            </w:r>
          </w:p>
        </w:tc>
        <w:tc>
          <w:tcPr>
            <w:tcW w:w="567" w:type="dxa"/>
          </w:tcPr>
          <w:p w14:paraId="0855C1B6" w14:textId="77777777" w:rsidR="00265A37" w:rsidRPr="001F4300" w:rsidRDefault="00265A37" w:rsidP="003B4533">
            <w:pPr>
              <w:pStyle w:val="TAL"/>
              <w:jc w:val="center"/>
            </w:pPr>
            <w:r w:rsidRPr="001F4300">
              <w:rPr>
                <w:bCs/>
                <w:iCs/>
              </w:rPr>
              <w:t>No</w:t>
            </w:r>
          </w:p>
        </w:tc>
        <w:tc>
          <w:tcPr>
            <w:tcW w:w="709" w:type="dxa"/>
          </w:tcPr>
          <w:p w14:paraId="5CF51073" w14:textId="77777777" w:rsidR="00265A37" w:rsidRPr="001F4300" w:rsidRDefault="00265A37" w:rsidP="003B4533">
            <w:pPr>
              <w:pStyle w:val="TAL"/>
              <w:jc w:val="center"/>
              <w:rPr>
                <w:bCs/>
                <w:iCs/>
              </w:rPr>
            </w:pPr>
            <w:r w:rsidRPr="001F4300">
              <w:rPr>
                <w:bCs/>
                <w:iCs/>
              </w:rPr>
              <w:t>N/A</w:t>
            </w:r>
          </w:p>
        </w:tc>
        <w:tc>
          <w:tcPr>
            <w:tcW w:w="728" w:type="dxa"/>
          </w:tcPr>
          <w:p w14:paraId="4084ECFF" w14:textId="77777777" w:rsidR="00265A37" w:rsidRPr="001F4300" w:rsidRDefault="00265A37" w:rsidP="003B4533">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Heading4"/>
      </w:pPr>
      <w:bookmarkStart w:id="77" w:name="_Toc90724025"/>
      <w:r w:rsidRPr="001F4300">
        <w:lastRenderedPageBreak/>
        <w:t>4.2.7.7</w:t>
      </w:r>
      <w:r w:rsidRPr="001F4300">
        <w:tab/>
      </w:r>
      <w:r w:rsidRPr="001F4300">
        <w:rPr>
          <w:i/>
        </w:rPr>
        <w:t>FeatureSetUplink</w:t>
      </w:r>
      <w:r w:rsidRPr="001F4300">
        <w:t xml:space="preserve"> parameters</w:t>
      </w:r>
      <w:bookmarkEnd w:id="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lastRenderedPageBreak/>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lastRenderedPageBreak/>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CommentText"/>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CommentText"/>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srs-PosResources-r16</w:t>
            </w:r>
          </w:p>
          <w:p w14:paraId="25ECC231" w14:textId="77777777" w:rsidR="00265A37" w:rsidRPr="001F4300" w:rsidRDefault="00265A37" w:rsidP="003B4533">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SimSun"/>
                <w:lang w:eastAsia="zh-CN"/>
              </w:rPr>
              <w:t>FS</w:t>
            </w:r>
          </w:p>
        </w:tc>
        <w:tc>
          <w:tcPr>
            <w:tcW w:w="567" w:type="dxa"/>
          </w:tcPr>
          <w:p w14:paraId="1A1C7555" w14:textId="77777777" w:rsidR="00265A37" w:rsidRPr="001F4300" w:rsidRDefault="00265A37" w:rsidP="003B4533">
            <w:pPr>
              <w:pStyle w:val="TAL"/>
              <w:jc w:val="center"/>
            </w:pPr>
            <w:r w:rsidRPr="001F4300">
              <w:rPr>
                <w:rFonts w:eastAsia="SimSun"/>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srs-PosResourceAP-r16</w:t>
            </w:r>
          </w:p>
          <w:p w14:paraId="5361F300"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SimSun"/>
                <w:lang w:eastAsia="zh-CN"/>
              </w:rPr>
              <w:t>FS</w:t>
            </w:r>
          </w:p>
        </w:tc>
        <w:tc>
          <w:tcPr>
            <w:tcW w:w="567" w:type="dxa"/>
          </w:tcPr>
          <w:p w14:paraId="39774303" w14:textId="77777777" w:rsidR="00265A37" w:rsidRPr="001F4300" w:rsidRDefault="00265A37" w:rsidP="003B4533">
            <w:pPr>
              <w:pStyle w:val="TAL"/>
              <w:jc w:val="center"/>
            </w:pPr>
            <w:r w:rsidRPr="001F4300">
              <w:rPr>
                <w:rFonts w:eastAsia="SimSun"/>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SimSun"/>
                <w:b/>
                <w:bCs/>
                <w:i/>
                <w:iCs/>
                <w:lang w:eastAsia="zh-CN"/>
              </w:rPr>
            </w:pPr>
            <w:r w:rsidRPr="001F4300">
              <w:rPr>
                <w:rFonts w:eastAsia="SimSun"/>
                <w:b/>
                <w:bCs/>
                <w:i/>
                <w:iCs/>
                <w:lang w:eastAsia="zh-CN"/>
              </w:rPr>
              <w:t>srs-PosResourceSP-r16</w:t>
            </w:r>
          </w:p>
          <w:p w14:paraId="29BF175B" w14:textId="77777777" w:rsidR="00265A37" w:rsidRPr="001F4300" w:rsidRDefault="00265A37" w:rsidP="003B4533">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SimSun"/>
                <w:lang w:eastAsia="zh-CN"/>
              </w:rPr>
              <w:t>FS</w:t>
            </w:r>
          </w:p>
        </w:tc>
        <w:tc>
          <w:tcPr>
            <w:tcW w:w="567" w:type="dxa"/>
          </w:tcPr>
          <w:p w14:paraId="59517F32" w14:textId="77777777" w:rsidR="00265A37" w:rsidRPr="001F4300" w:rsidRDefault="00265A37" w:rsidP="003B4533">
            <w:pPr>
              <w:pStyle w:val="TAL"/>
              <w:jc w:val="center"/>
            </w:pPr>
            <w:r w:rsidRPr="001F4300">
              <w:rPr>
                <w:rFonts w:eastAsia="SimSun"/>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lastRenderedPageBreak/>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87183B"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87183B"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87183B" w:rsidP="003B4533">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87183B"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87183B"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87183B" w:rsidP="003B4533">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87183B" w:rsidP="003B4533">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87183B" w:rsidP="003B4533">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Heading4"/>
      </w:pPr>
      <w:bookmarkStart w:id="78" w:name="_Toc90724026"/>
      <w:r w:rsidRPr="001F4300">
        <w:lastRenderedPageBreak/>
        <w:t>4.2.7.8</w:t>
      </w:r>
      <w:r w:rsidRPr="001F4300">
        <w:tab/>
      </w:r>
      <w:r w:rsidRPr="001F4300">
        <w:rPr>
          <w:i/>
        </w:rPr>
        <w:t>FeatureSetUplinkPerCC</w:t>
      </w:r>
      <w:r w:rsidRPr="001F4300">
        <w:t xml:space="preserve"> parameters</w:t>
      </w:r>
      <w:bookmarkEnd w:id="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77777777"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6FB2EECF" w14:textId="77777777" w:rsidR="00265A37" w:rsidRPr="001F4300" w:rsidRDefault="00265A37" w:rsidP="003B4533">
            <w:pPr>
              <w:pStyle w:val="TAL"/>
            </w:pPr>
          </w:p>
          <w:p w14:paraId="3E80606E" w14:textId="77777777"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265A37" w:rsidRPr="001F4300" w14:paraId="18C3BB0F" w14:textId="77777777" w:rsidTr="003B4533">
        <w:trPr>
          <w:cantSplit/>
          <w:tblHeader/>
        </w:trPr>
        <w:tc>
          <w:tcPr>
            <w:tcW w:w="6917" w:type="dxa"/>
          </w:tcPr>
          <w:p w14:paraId="0E5DD09C" w14:textId="77777777" w:rsidR="00265A37" w:rsidRPr="001F4300" w:rsidRDefault="00265A37" w:rsidP="003B4533">
            <w:pPr>
              <w:pStyle w:val="TAL"/>
              <w:rPr>
                <w:b/>
                <w:i/>
              </w:rPr>
            </w:pPr>
            <w:r w:rsidRPr="001F4300">
              <w:rPr>
                <w:b/>
                <w:i/>
              </w:rPr>
              <w:lastRenderedPageBreak/>
              <w:t>supportedModulationOrderUL</w:t>
            </w:r>
          </w:p>
          <w:p w14:paraId="4018A9B1" w14:textId="77777777" w:rsidR="00265A37" w:rsidRPr="001F4300" w:rsidRDefault="00265A37" w:rsidP="003B4533">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265A37" w:rsidRPr="001F4300" w:rsidRDefault="00265A37" w:rsidP="003B4533">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265A37" w:rsidRPr="001F4300" w:rsidRDefault="00265A37" w:rsidP="003B4533">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265A37" w:rsidRPr="001F4300" w:rsidRDefault="00265A37" w:rsidP="003B4533">
            <w:pPr>
              <w:pStyle w:val="TAL"/>
              <w:jc w:val="center"/>
            </w:pPr>
            <w:r w:rsidRPr="001F4300">
              <w:t>FSPC</w:t>
            </w:r>
          </w:p>
        </w:tc>
        <w:tc>
          <w:tcPr>
            <w:tcW w:w="567" w:type="dxa"/>
          </w:tcPr>
          <w:p w14:paraId="70BBDD2D" w14:textId="77777777" w:rsidR="00265A37" w:rsidRPr="001F4300" w:rsidRDefault="00265A37" w:rsidP="003B4533">
            <w:pPr>
              <w:pStyle w:val="TAL"/>
              <w:jc w:val="center"/>
            </w:pPr>
            <w:r w:rsidRPr="001F4300">
              <w:t>No</w:t>
            </w:r>
          </w:p>
        </w:tc>
        <w:tc>
          <w:tcPr>
            <w:tcW w:w="709" w:type="dxa"/>
          </w:tcPr>
          <w:p w14:paraId="7220EB00" w14:textId="77777777" w:rsidR="00265A37" w:rsidRPr="001F4300" w:rsidRDefault="00265A37" w:rsidP="003B4533">
            <w:pPr>
              <w:pStyle w:val="TAL"/>
              <w:jc w:val="center"/>
            </w:pPr>
            <w:r w:rsidRPr="001F4300">
              <w:rPr>
                <w:bCs/>
                <w:iCs/>
              </w:rPr>
              <w:t>N/A</w:t>
            </w:r>
          </w:p>
        </w:tc>
        <w:tc>
          <w:tcPr>
            <w:tcW w:w="728" w:type="dxa"/>
          </w:tcPr>
          <w:p w14:paraId="73E44F51" w14:textId="77777777" w:rsidR="00265A37" w:rsidRPr="001F4300" w:rsidRDefault="00265A37" w:rsidP="003B4533">
            <w:pPr>
              <w:pStyle w:val="TAL"/>
              <w:jc w:val="center"/>
            </w:pPr>
            <w:r w:rsidRPr="001F4300">
              <w:rPr>
                <w:bCs/>
                <w:iCs/>
              </w:rPr>
              <w:t>N/A</w:t>
            </w:r>
          </w:p>
        </w:tc>
      </w:tr>
      <w:tr w:rsidR="00265A37" w:rsidRPr="001F4300" w14:paraId="7F48A410" w14:textId="77777777" w:rsidTr="003B4533">
        <w:trPr>
          <w:cantSplit/>
          <w:tblHeader/>
        </w:trPr>
        <w:tc>
          <w:tcPr>
            <w:tcW w:w="6917" w:type="dxa"/>
          </w:tcPr>
          <w:p w14:paraId="27EBDFD4" w14:textId="77777777" w:rsidR="00265A37" w:rsidRPr="001F4300" w:rsidRDefault="00265A37" w:rsidP="003B4533">
            <w:pPr>
              <w:pStyle w:val="TAL"/>
              <w:rPr>
                <w:b/>
                <w:i/>
              </w:rPr>
            </w:pPr>
            <w:r w:rsidRPr="001F4300">
              <w:rPr>
                <w:b/>
                <w:i/>
              </w:rPr>
              <w:t>supportedSubCarrierSpacingUL</w:t>
            </w:r>
          </w:p>
          <w:p w14:paraId="1EF69665" w14:textId="77777777" w:rsidR="00265A37" w:rsidRPr="001F4300" w:rsidRDefault="00265A37" w:rsidP="003B4533">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265A37" w:rsidRPr="001F4300" w:rsidRDefault="00265A37" w:rsidP="003B4533">
            <w:pPr>
              <w:pStyle w:val="TAL"/>
              <w:jc w:val="center"/>
            </w:pPr>
            <w:r w:rsidRPr="001F4300">
              <w:t>FSPC</w:t>
            </w:r>
          </w:p>
        </w:tc>
        <w:tc>
          <w:tcPr>
            <w:tcW w:w="567" w:type="dxa"/>
          </w:tcPr>
          <w:p w14:paraId="5C48078D" w14:textId="77777777" w:rsidR="00265A37" w:rsidRPr="001F4300" w:rsidRDefault="00265A37" w:rsidP="003B4533">
            <w:pPr>
              <w:pStyle w:val="TAL"/>
              <w:jc w:val="center"/>
            </w:pPr>
            <w:r w:rsidRPr="001F4300">
              <w:t>CY</w:t>
            </w:r>
          </w:p>
        </w:tc>
        <w:tc>
          <w:tcPr>
            <w:tcW w:w="709" w:type="dxa"/>
          </w:tcPr>
          <w:p w14:paraId="52568DDA" w14:textId="77777777" w:rsidR="00265A37" w:rsidRPr="001F4300" w:rsidRDefault="00265A37" w:rsidP="003B4533">
            <w:pPr>
              <w:pStyle w:val="TAL"/>
              <w:jc w:val="center"/>
            </w:pPr>
            <w:r w:rsidRPr="001F4300">
              <w:rPr>
                <w:bCs/>
                <w:iCs/>
              </w:rPr>
              <w:t>N/A</w:t>
            </w:r>
          </w:p>
        </w:tc>
        <w:tc>
          <w:tcPr>
            <w:tcW w:w="728" w:type="dxa"/>
          </w:tcPr>
          <w:p w14:paraId="5D8CD808" w14:textId="77777777" w:rsidR="00265A37" w:rsidRPr="001F4300" w:rsidRDefault="00265A37" w:rsidP="003B4533">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Heading4"/>
      </w:pPr>
      <w:bookmarkStart w:id="79" w:name="_Toc90724027"/>
      <w:r w:rsidRPr="001F4300">
        <w:lastRenderedPageBreak/>
        <w:t>4.2.7.9</w:t>
      </w:r>
      <w:r w:rsidRPr="001F4300">
        <w:tab/>
      </w:r>
      <w:r w:rsidRPr="001F4300">
        <w:rPr>
          <w:i/>
        </w:rPr>
        <w:t>MRDC-Parameters</w:t>
      </w:r>
      <w:bookmarkEnd w:id="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CommentText"/>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ListParagraph"/>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265A37" w:rsidRPr="001F4300" w14:paraId="60B9E6C6" w14:textId="77777777" w:rsidTr="003B4533">
        <w:trPr>
          <w:cantSplit/>
          <w:tblHeader/>
        </w:trPr>
        <w:tc>
          <w:tcPr>
            <w:tcW w:w="6917" w:type="dxa"/>
          </w:tcPr>
          <w:p w14:paraId="11EBA6AC" w14:textId="77777777" w:rsidR="00265A37" w:rsidRPr="001F4300" w:rsidRDefault="00265A37" w:rsidP="003B4533">
            <w:pPr>
              <w:pStyle w:val="TAL"/>
              <w:rPr>
                <w:b/>
                <w:i/>
              </w:rPr>
            </w:pPr>
            <w:r w:rsidRPr="001F4300">
              <w:rPr>
                <w:b/>
                <w:i/>
              </w:rPr>
              <w:t>dualPA-Architecture</w:t>
            </w:r>
          </w:p>
          <w:p w14:paraId="1865C9C3" w14:textId="77777777" w:rsidR="00265A37" w:rsidRPr="001F4300" w:rsidRDefault="00265A37" w:rsidP="003B4533">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265A37" w:rsidRPr="001F4300" w:rsidRDefault="00265A37" w:rsidP="003B4533">
            <w:pPr>
              <w:pStyle w:val="CommentText"/>
              <w:spacing w:after="0"/>
            </w:pPr>
          </w:p>
          <w:p w14:paraId="7783186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265A37" w:rsidRPr="001F4300" w:rsidRDefault="00265A37" w:rsidP="003B4533">
            <w:pPr>
              <w:pStyle w:val="TAL"/>
              <w:rPr>
                <w:rFonts w:cs="Arial"/>
                <w:szCs w:val="18"/>
              </w:rPr>
            </w:pPr>
          </w:p>
          <w:p w14:paraId="1BBD1EA2" w14:textId="77777777" w:rsidR="00265A37" w:rsidRPr="001F4300" w:rsidRDefault="00265A37" w:rsidP="003B4533">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265A37" w:rsidRPr="001F4300" w:rsidRDefault="00265A37" w:rsidP="003B4533">
            <w:pPr>
              <w:pStyle w:val="TAL"/>
              <w:jc w:val="center"/>
              <w:rPr>
                <w:lang w:eastAsia="ko-KR"/>
              </w:rPr>
            </w:pPr>
            <w:r w:rsidRPr="001F4300">
              <w:rPr>
                <w:lang w:eastAsia="ko-KR"/>
              </w:rPr>
              <w:t>BC</w:t>
            </w:r>
          </w:p>
        </w:tc>
        <w:tc>
          <w:tcPr>
            <w:tcW w:w="567" w:type="dxa"/>
          </w:tcPr>
          <w:p w14:paraId="3FD90A92" w14:textId="77777777" w:rsidR="00265A37" w:rsidRPr="001F4300" w:rsidRDefault="00265A37" w:rsidP="003B4533">
            <w:pPr>
              <w:pStyle w:val="TAL"/>
              <w:jc w:val="center"/>
            </w:pPr>
            <w:r w:rsidRPr="001F4300">
              <w:t>No</w:t>
            </w:r>
          </w:p>
        </w:tc>
        <w:tc>
          <w:tcPr>
            <w:tcW w:w="709" w:type="dxa"/>
          </w:tcPr>
          <w:p w14:paraId="04776BCB" w14:textId="77777777" w:rsidR="00265A37" w:rsidRPr="001F4300" w:rsidRDefault="00265A37" w:rsidP="003B4533">
            <w:pPr>
              <w:pStyle w:val="TAL"/>
              <w:jc w:val="center"/>
            </w:pPr>
            <w:r w:rsidRPr="001F4300">
              <w:rPr>
                <w:bCs/>
                <w:iCs/>
              </w:rPr>
              <w:t>N/A</w:t>
            </w:r>
          </w:p>
        </w:tc>
        <w:tc>
          <w:tcPr>
            <w:tcW w:w="728" w:type="dxa"/>
          </w:tcPr>
          <w:p w14:paraId="746EFBAC" w14:textId="77777777" w:rsidR="00265A37" w:rsidRPr="001F4300" w:rsidRDefault="00265A37" w:rsidP="003B4533">
            <w:pPr>
              <w:pStyle w:val="TAL"/>
              <w:jc w:val="center"/>
            </w:pPr>
            <w:r w:rsidRPr="001F4300">
              <w:rPr>
                <w:bCs/>
                <w:iCs/>
              </w:rPr>
              <w:t>N/A</w:t>
            </w:r>
          </w:p>
        </w:tc>
      </w:tr>
      <w:tr w:rsidR="00265A37" w:rsidRPr="001F4300" w14:paraId="5AD33925" w14:textId="77777777" w:rsidTr="003B4533">
        <w:trPr>
          <w:cantSplit/>
          <w:tblHeader/>
        </w:trPr>
        <w:tc>
          <w:tcPr>
            <w:tcW w:w="6917" w:type="dxa"/>
          </w:tcPr>
          <w:p w14:paraId="56D72C58" w14:textId="77777777" w:rsidR="00265A37" w:rsidRPr="001F4300" w:rsidRDefault="00265A37" w:rsidP="003B4533">
            <w:pPr>
              <w:pStyle w:val="TAL"/>
              <w:rPr>
                <w:b/>
                <w:bCs/>
                <w:i/>
                <w:iCs/>
              </w:rPr>
            </w:pPr>
            <w:r w:rsidRPr="001F4300">
              <w:rPr>
                <w:b/>
                <w:bCs/>
                <w:i/>
                <w:iCs/>
              </w:rPr>
              <w:t>dynamicPowerSharingENDC</w:t>
            </w:r>
          </w:p>
          <w:p w14:paraId="17CD13D2" w14:textId="77777777" w:rsidR="00265A37" w:rsidRPr="001F4300" w:rsidRDefault="00265A37" w:rsidP="003B4533">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265A37" w:rsidRPr="001F4300" w:rsidRDefault="00265A37" w:rsidP="003B4533">
            <w:pPr>
              <w:pStyle w:val="TAL"/>
              <w:jc w:val="center"/>
            </w:pPr>
            <w:r w:rsidRPr="001F4300">
              <w:rPr>
                <w:bCs/>
                <w:iCs/>
              </w:rPr>
              <w:t>BC</w:t>
            </w:r>
          </w:p>
        </w:tc>
        <w:tc>
          <w:tcPr>
            <w:tcW w:w="567" w:type="dxa"/>
          </w:tcPr>
          <w:p w14:paraId="50F848F4" w14:textId="77777777" w:rsidR="00265A37" w:rsidRPr="001F4300" w:rsidRDefault="00265A37" w:rsidP="003B4533">
            <w:pPr>
              <w:pStyle w:val="TAL"/>
              <w:jc w:val="center"/>
            </w:pPr>
            <w:r w:rsidRPr="001F4300">
              <w:rPr>
                <w:bCs/>
                <w:iCs/>
              </w:rPr>
              <w:t>Yes</w:t>
            </w:r>
          </w:p>
        </w:tc>
        <w:tc>
          <w:tcPr>
            <w:tcW w:w="709" w:type="dxa"/>
          </w:tcPr>
          <w:p w14:paraId="6013A68F" w14:textId="77777777" w:rsidR="00265A37" w:rsidRPr="001F4300" w:rsidRDefault="00265A37" w:rsidP="003B4533">
            <w:pPr>
              <w:pStyle w:val="TAL"/>
              <w:jc w:val="center"/>
            </w:pPr>
            <w:r w:rsidRPr="001F4300">
              <w:rPr>
                <w:bCs/>
                <w:iCs/>
              </w:rPr>
              <w:t>N/A</w:t>
            </w:r>
          </w:p>
        </w:tc>
        <w:tc>
          <w:tcPr>
            <w:tcW w:w="728" w:type="dxa"/>
          </w:tcPr>
          <w:p w14:paraId="6CE9A7B2" w14:textId="77777777" w:rsidR="00265A37" w:rsidRPr="001F4300" w:rsidRDefault="00265A37" w:rsidP="003B4533">
            <w:pPr>
              <w:pStyle w:val="TAL"/>
              <w:jc w:val="center"/>
            </w:pPr>
            <w:r w:rsidRPr="001F4300">
              <w:t>FR1 only</w:t>
            </w:r>
          </w:p>
        </w:tc>
      </w:tr>
      <w:tr w:rsidR="00265A37" w:rsidRPr="001F4300" w14:paraId="49AFC23E" w14:textId="77777777" w:rsidTr="003B4533">
        <w:trPr>
          <w:cantSplit/>
          <w:tblHeader/>
        </w:trPr>
        <w:tc>
          <w:tcPr>
            <w:tcW w:w="6917" w:type="dxa"/>
          </w:tcPr>
          <w:p w14:paraId="7444266A" w14:textId="77777777" w:rsidR="00265A37" w:rsidRPr="001F4300" w:rsidRDefault="00265A37" w:rsidP="003B4533">
            <w:pPr>
              <w:pStyle w:val="TAL"/>
              <w:rPr>
                <w:b/>
                <w:bCs/>
                <w:i/>
                <w:iCs/>
              </w:rPr>
            </w:pPr>
            <w:r w:rsidRPr="001F4300">
              <w:rPr>
                <w:b/>
                <w:bCs/>
                <w:i/>
                <w:iCs/>
              </w:rPr>
              <w:t>dynamicPowerSharingNEDC</w:t>
            </w:r>
          </w:p>
          <w:p w14:paraId="7582B8E0" w14:textId="77777777" w:rsidR="00265A37" w:rsidRPr="001F4300" w:rsidRDefault="00265A37" w:rsidP="003B4533">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265A37" w:rsidRPr="001F4300" w:rsidRDefault="00265A37" w:rsidP="003B4533">
            <w:pPr>
              <w:pStyle w:val="TAL"/>
              <w:jc w:val="center"/>
              <w:rPr>
                <w:bCs/>
                <w:iCs/>
              </w:rPr>
            </w:pPr>
            <w:r w:rsidRPr="001F4300">
              <w:rPr>
                <w:bCs/>
                <w:iCs/>
              </w:rPr>
              <w:t>BC</w:t>
            </w:r>
          </w:p>
        </w:tc>
        <w:tc>
          <w:tcPr>
            <w:tcW w:w="567" w:type="dxa"/>
          </w:tcPr>
          <w:p w14:paraId="6FACBFED" w14:textId="77777777" w:rsidR="00265A37" w:rsidRPr="001F4300" w:rsidRDefault="00265A37" w:rsidP="003B4533">
            <w:pPr>
              <w:pStyle w:val="TAL"/>
              <w:jc w:val="center"/>
              <w:rPr>
                <w:bCs/>
                <w:iCs/>
              </w:rPr>
            </w:pPr>
            <w:r w:rsidRPr="001F4300">
              <w:rPr>
                <w:bCs/>
                <w:iCs/>
              </w:rPr>
              <w:t>Yes</w:t>
            </w:r>
          </w:p>
        </w:tc>
        <w:tc>
          <w:tcPr>
            <w:tcW w:w="709" w:type="dxa"/>
          </w:tcPr>
          <w:p w14:paraId="514BE520" w14:textId="77777777" w:rsidR="00265A37" w:rsidRPr="001F4300" w:rsidRDefault="00265A37" w:rsidP="003B4533">
            <w:pPr>
              <w:pStyle w:val="TAL"/>
              <w:jc w:val="center"/>
              <w:rPr>
                <w:bCs/>
                <w:iCs/>
              </w:rPr>
            </w:pPr>
            <w:r w:rsidRPr="001F4300">
              <w:rPr>
                <w:bCs/>
                <w:iCs/>
              </w:rPr>
              <w:t>N/A</w:t>
            </w:r>
          </w:p>
        </w:tc>
        <w:tc>
          <w:tcPr>
            <w:tcW w:w="728" w:type="dxa"/>
          </w:tcPr>
          <w:p w14:paraId="67A1EA8B" w14:textId="77777777" w:rsidR="00265A37" w:rsidRPr="001F4300" w:rsidRDefault="00265A37" w:rsidP="003B4533">
            <w:pPr>
              <w:pStyle w:val="TAL"/>
              <w:jc w:val="center"/>
            </w:pPr>
            <w:r w:rsidRPr="001F4300">
              <w:t>FR1 only</w:t>
            </w:r>
          </w:p>
        </w:tc>
      </w:tr>
      <w:tr w:rsidR="00265A37" w:rsidRPr="001F4300" w14:paraId="6DD0CE7C" w14:textId="77777777" w:rsidTr="003B4533">
        <w:trPr>
          <w:cantSplit/>
          <w:tblHeader/>
        </w:trPr>
        <w:tc>
          <w:tcPr>
            <w:tcW w:w="6917" w:type="dxa"/>
          </w:tcPr>
          <w:p w14:paraId="76BBA601" w14:textId="77777777" w:rsidR="00265A37" w:rsidRPr="001F4300" w:rsidRDefault="00265A37" w:rsidP="003B4533">
            <w:pPr>
              <w:pStyle w:val="TAL"/>
              <w:rPr>
                <w:b/>
                <w:bCs/>
                <w:i/>
                <w:iCs/>
              </w:rPr>
            </w:pPr>
            <w:r w:rsidRPr="001F4300">
              <w:rPr>
                <w:b/>
                <w:bCs/>
                <w:i/>
                <w:iCs/>
              </w:rPr>
              <w:t>intraBandENDC-Support</w:t>
            </w:r>
          </w:p>
          <w:p w14:paraId="17DC5A45" w14:textId="77777777" w:rsidR="00265A37" w:rsidRPr="001F4300" w:rsidRDefault="00265A37" w:rsidP="003B4533">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265A37" w:rsidRPr="001F4300" w:rsidRDefault="00265A37" w:rsidP="003B4533">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265A37" w:rsidRPr="001F4300" w:rsidRDefault="00265A37" w:rsidP="003B4533">
            <w:pPr>
              <w:pStyle w:val="TAL"/>
              <w:jc w:val="center"/>
              <w:rPr>
                <w:bCs/>
                <w:iCs/>
              </w:rPr>
            </w:pPr>
            <w:r w:rsidRPr="001F4300">
              <w:t>BC</w:t>
            </w:r>
          </w:p>
        </w:tc>
        <w:tc>
          <w:tcPr>
            <w:tcW w:w="567" w:type="dxa"/>
          </w:tcPr>
          <w:p w14:paraId="626DD369" w14:textId="77777777" w:rsidR="00265A37" w:rsidRPr="001F4300" w:rsidRDefault="00265A37" w:rsidP="003B4533">
            <w:pPr>
              <w:pStyle w:val="TAL"/>
              <w:jc w:val="center"/>
              <w:rPr>
                <w:bCs/>
                <w:iCs/>
              </w:rPr>
            </w:pPr>
            <w:r w:rsidRPr="001F4300">
              <w:t>No</w:t>
            </w:r>
          </w:p>
        </w:tc>
        <w:tc>
          <w:tcPr>
            <w:tcW w:w="709" w:type="dxa"/>
          </w:tcPr>
          <w:p w14:paraId="2A544561" w14:textId="77777777" w:rsidR="00265A37" w:rsidRPr="001F4300" w:rsidRDefault="00265A37" w:rsidP="003B4533">
            <w:pPr>
              <w:pStyle w:val="TAL"/>
              <w:jc w:val="center"/>
              <w:rPr>
                <w:bCs/>
                <w:iCs/>
              </w:rPr>
            </w:pPr>
            <w:r w:rsidRPr="001F4300">
              <w:rPr>
                <w:bCs/>
                <w:iCs/>
              </w:rPr>
              <w:t>N/A</w:t>
            </w:r>
          </w:p>
        </w:tc>
        <w:tc>
          <w:tcPr>
            <w:tcW w:w="728" w:type="dxa"/>
          </w:tcPr>
          <w:p w14:paraId="7DF652BB" w14:textId="77777777" w:rsidR="00265A37" w:rsidRPr="001F4300" w:rsidRDefault="00265A37" w:rsidP="003B4533">
            <w:pPr>
              <w:pStyle w:val="TAL"/>
              <w:jc w:val="center"/>
            </w:pPr>
            <w:r w:rsidRPr="001F4300">
              <w:rPr>
                <w:bCs/>
                <w:iCs/>
              </w:rPr>
              <w:t>N/A</w:t>
            </w:r>
          </w:p>
        </w:tc>
      </w:tr>
      <w:tr w:rsidR="00265A37" w:rsidRPr="001F4300" w14:paraId="4F8F0B8C" w14:textId="77777777" w:rsidTr="003B4533">
        <w:trPr>
          <w:cantSplit/>
          <w:tblHeader/>
        </w:trPr>
        <w:tc>
          <w:tcPr>
            <w:tcW w:w="6917" w:type="dxa"/>
          </w:tcPr>
          <w:p w14:paraId="7E8E634E" w14:textId="77777777" w:rsidR="00265A37" w:rsidRPr="001F4300" w:rsidRDefault="00265A37" w:rsidP="003B4533">
            <w:pPr>
              <w:pStyle w:val="TAL"/>
              <w:rPr>
                <w:b/>
                <w:bCs/>
                <w:i/>
                <w:iCs/>
              </w:rPr>
            </w:pPr>
            <w:r w:rsidRPr="001F4300">
              <w:rPr>
                <w:b/>
                <w:bCs/>
                <w:i/>
                <w:iCs/>
              </w:rPr>
              <w:lastRenderedPageBreak/>
              <w:t>interBandContiguousMRDC</w:t>
            </w:r>
          </w:p>
          <w:p w14:paraId="378495B5" w14:textId="77777777" w:rsidR="00265A37" w:rsidRPr="001F4300" w:rsidRDefault="00265A37" w:rsidP="003B4533">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265A37" w:rsidRPr="001F4300" w:rsidRDefault="00265A37" w:rsidP="003B4533">
            <w:pPr>
              <w:pStyle w:val="TAL"/>
              <w:jc w:val="center"/>
            </w:pPr>
            <w:r w:rsidRPr="001F4300">
              <w:rPr>
                <w:rFonts w:eastAsiaTheme="minorEastAsia"/>
              </w:rPr>
              <w:t>BC</w:t>
            </w:r>
          </w:p>
        </w:tc>
        <w:tc>
          <w:tcPr>
            <w:tcW w:w="567" w:type="dxa"/>
          </w:tcPr>
          <w:p w14:paraId="092F681F" w14:textId="77777777" w:rsidR="00265A37" w:rsidRPr="001F4300" w:rsidRDefault="00265A37" w:rsidP="003B4533">
            <w:pPr>
              <w:pStyle w:val="TAL"/>
              <w:jc w:val="center"/>
            </w:pPr>
            <w:r w:rsidRPr="001F4300">
              <w:rPr>
                <w:rFonts w:eastAsiaTheme="minorEastAsia"/>
              </w:rPr>
              <w:t>CY</w:t>
            </w:r>
          </w:p>
        </w:tc>
        <w:tc>
          <w:tcPr>
            <w:tcW w:w="709" w:type="dxa"/>
          </w:tcPr>
          <w:p w14:paraId="7ABA2AED" w14:textId="77777777" w:rsidR="00265A37" w:rsidRPr="001F4300" w:rsidRDefault="00265A37" w:rsidP="003B4533">
            <w:pPr>
              <w:pStyle w:val="TAL"/>
              <w:jc w:val="center"/>
            </w:pPr>
            <w:r w:rsidRPr="001F4300">
              <w:rPr>
                <w:bCs/>
                <w:iCs/>
              </w:rPr>
              <w:t>N/A</w:t>
            </w:r>
          </w:p>
        </w:tc>
        <w:tc>
          <w:tcPr>
            <w:tcW w:w="728" w:type="dxa"/>
          </w:tcPr>
          <w:p w14:paraId="530DB2BE" w14:textId="77777777" w:rsidR="00265A37" w:rsidRPr="001F4300" w:rsidRDefault="00265A37" w:rsidP="003B4533">
            <w:pPr>
              <w:pStyle w:val="TAL"/>
              <w:jc w:val="center"/>
            </w:pPr>
            <w:r w:rsidRPr="001F4300">
              <w:rPr>
                <w:bCs/>
                <w:iCs/>
              </w:rPr>
              <w:t>N/A</w:t>
            </w:r>
          </w:p>
        </w:tc>
      </w:tr>
      <w:tr w:rsidR="00265A37" w:rsidRPr="001F4300" w14:paraId="4C394347" w14:textId="77777777" w:rsidTr="003B4533">
        <w:trPr>
          <w:cantSplit/>
          <w:tblHeader/>
        </w:trPr>
        <w:tc>
          <w:tcPr>
            <w:tcW w:w="6917" w:type="dxa"/>
          </w:tcPr>
          <w:p w14:paraId="3DBAE29C" w14:textId="77777777" w:rsidR="00265A37" w:rsidRPr="001F4300" w:rsidRDefault="00265A37" w:rsidP="003B4533">
            <w:pPr>
              <w:pStyle w:val="TAL"/>
            </w:pPr>
            <w:r w:rsidRPr="001F4300">
              <w:rPr>
                <w:b/>
                <w:bCs/>
                <w:i/>
                <w:iCs/>
              </w:rPr>
              <w:t>interBandMRDC-WithOverlapDL-Bands-r16</w:t>
            </w:r>
          </w:p>
          <w:p w14:paraId="459451F7" w14:textId="77777777" w:rsidR="00265A37" w:rsidRPr="001F4300" w:rsidRDefault="00265A37" w:rsidP="003B4533">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265A37" w:rsidRPr="001F4300" w:rsidRDefault="00265A37" w:rsidP="003B4533">
            <w:pPr>
              <w:pStyle w:val="TAL"/>
              <w:jc w:val="center"/>
            </w:pPr>
            <w:r w:rsidRPr="001F4300">
              <w:t>BC</w:t>
            </w:r>
          </w:p>
        </w:tc>
        <w:tc>
          <w:tcPr>
            <w:tcW w:w="567" w:type="dxa"/>
          </w:tcPr>
          <w:p w14:paraId="71128E72" w14:textId="77777777" w:rsidR="00265A37" w:rsidRPr="001F4300" w:rsidRDefault="00265A37" w:rsidP="003B4533">
            <w:pPr>
              <w:pStyle w:val="TAL"/>
              <w:jc w:val="center"/>
            </w:pPr>
            <w:r w:rsidRPr="001F4300">
              <w:t>No</w:t>
            </w:r>
          </w:p>
        </w:tc>
        <w:tc>
          <w:tcPr>
            <w:tcW w:w="709" w:type="dxa"/>
          </w:tcPr>
          <w:p w14:paraId="6FEF9343" w14:textId="77777777" w:rsidR="00265A37" w:rsidRPr="001F4300" w:rsidRDefault="00265A37" w:rsidP="003B4533">
            <w:pPr>
              <w:pStyle w:val="TAL"/>
              <w:jc w:val="center"/>
              <w:rPr>
                <w:bCs/>
                <w:iCs/>
              </w:rPr>
            </w:pPr>
            <w:r w:rsidRPr="001F4300">
              <w:rPr>
                <w:bCs/>
                <w:iCs/>
              </w:rPr>
              <w:t>N/A</w:t>
            </w:r>
          </w:p>
        </w:tc>
        <w:tc>
          <w:tcPr>
            <w:tcW w:w="728" w:type="dxa"/>
          </w:tcPr>
          <w:p w14:paraId="54F16840" w14:textId="77777777" w:rsidR="00265A37" w:rsidRPr="001F4300" w:rsidRDefault="00265A37" w:rsidP="003B4533">
            <w:pPr>
              <w:pStyle w:val="TAL"/>
              <w:jc w:val="center"/>
              <w:rPr>
                <w:bCs/>
                <w:iCs/>
              </w:rPr>
            </w:pPr>
            <w:r w:rsidRPr="001F4300">
              <w:rPr>
                <w:bCs/>
                <w:iCs/>
              </w:rPr>
              <w:t>FR1 only</w:t>
            </w:r>
          </w:p>
        </w:tc>
      </w:tr>
      <w:tr w:rsidR="00265A37" w:rsidRPr="001F4300" w14:paraId="2A3238C3" w14:textId="77777777" w:rsidTr="003B4533">
        <w:trPr>
          <w:cantSplit/>
          <w:tblHeader/>
        </w:trPr>
        <w:tc>
          <w:tcPr>
            <w:tcW w:w="6917" w:type="dxa"/>
          </w:tcPr>
          <w:p w14:paraId="4BD6E770" w14:textId="77777777" w:rsidR="00265A37" w:rsidRPr="001F4300" w:rsidRDefault="00265A37" w:rsidP="003B4533">
            <w:pPr>
              <w:pStyle w:val="TAL"/>
              <w:rPr>
                <w:b/>
                <w:bCs/>
                <w:i/>
                <w:iCs/>
              </w:rPr>
            </w:pPr>
            <w:r w:rsidRPr="001F4300">
              <w:rPr>
                <w:b/>
                <w:bCs/>
                <w:i/>
                <w:iCs/>
              </w:rPr>
              <w:t>simultaneousRxTxInterBandENDC</w:t>
            </w:r>
          </w:p>
          <w:p w14:paraId="0E799C11" w14:textId="77777777" w:rsidR="00265A37" w:rsidRPr="001F4300" w:rsidRDefault="00265A37" w:rsidP="003B4533">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265A37" w:rsidRPr="001F4300" w:rsidRDefault="00265A37" w:rsidP="003B4533">
            <w:pPr>
              <w:pStyle w:val="TAL"/>
              <w:rPr>
                <w:rFonts w:cs="Arial"/>
                <w:szCs w:val="18"/>
              </w:rPr>
            </w:pPr>
          </w:p>
          <w:p w14:paraId="3CD695A9"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265A37" w:rsidRPr="001F4300" w:rsidRDefault="00265A37" w:rsidP="003B4533">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265A37" w:rsidRPr="001F4300" w:rsidRDefault="00265A37" w:rsidP="003B4533">
            <w:pPr>
              <w:pStyle w:val="TAL"/>
              <w:rPr>
                <w:rFonts w:cs="Arial"/>
                <w:szCs w:val="18"/>
                <w:lang w:eastAsia="zh-CN"/>
              </w:rPr>
            </w:pPr>
          </w:p>
          <w:p w14:paraId="50F67D90" w14:textId="77777777" w:rsidR="00265A37" w:rsidRPr="001F4300" w:rsidRDefault="00265A37" w:rsidP="003B4533">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265A37" w:rsidRPr="001F4300" w:rsidRDefault="00265A37" w:rsidP="003B4533">
            <w:pPr>
              <w:pStyle w:val="TAL"/>
              <w:jc w:val="center"/>
            </w:pPr>
            <w:r w:rsidRPr="001F4300">
              <w:rPr>
                <w:bCs/>
                <w:iCs/>
              </w:rPr>
              <w:t>BC</w:t>
            </w:r>
          </w:p>
        </w:tc>
        <w:tc>
          <w:tcPr>
            <w:tcW w:w="567" w:type="dxa"/>
          </w:tcPr>
          <w:p w14:paraId="611E8BD2" w14:textId="77777777" w:rsidR="00265A37" w:rsidRPr="001F4300" w:rsidRDefault="00265A37" w:rsidP="003B4533">
            <w:pPr>
              <w:pStyle w:val="TAL"/>
              <w:jc w:val="center"/>
            </w:pPr>
            <w:r w:rsidRPr="001F4300">
              <w:rPr>
                <w:bCs/>
                <w:iCs/>
              </w:rPr>
              <w:t>CY</w:t>
            </w:r>
          </w:p>
        </w:tc>
        <w:tc>
          <w:tcPr>
            <w:tcW w:w="709" w:type="dxa"/>
          </w:tcPr>
          <w:p w14:paraId="6BE6EF66" w14:textId="77777777" w:rsidR="00265A37" w:rsidRPr="001F4300" w:rsidRDefault="00265A37" w:rsidP="003B4533">
            <w:pPr>
              <w:pStyle w:val="TAL"/>
              <w:jc w:val="center"/>
            </w:pPr>
            <w:r w:rsidRPr="001F4300">
              <w:rPr>
                <w:bCs/>
                <w:iCs/>
              </w:rPr>
              <w:t>N/A</w:t>
            </w:r>
          </w:p>
        </w:tc>
        <w:tc>
          <w:tcPr>
            <w:tcW w:w="728" w:type="dxa"/>
          </w:tcPr>
          <w:p w14:paraId="157AFC6A" w14:textId="77777777" w:rsidR="00265A37" w:rsidRPr="001F4300" w:rsidRDefault="00265A37" w:rsidP="003B4533">
            <w:pPr>
              <w:pStyle w:val="TAL"/>
              <w:jc w:val="center"/>
            </w:pPr>
            <w:r w:rsidRPr="001F4300">
              <w:rPr>
                <w:bCs/>
                <w:iCs/>
              </w:rPr>
              <w:t>N/A</w:t>
            </w:r>
          </w:p>
        </w:tc>
      </w:tr>
      <w:tr w:rsidR="00265A37" w:rsidRPr="001F4300" w14:paraId="2D50CFCD" w14:textId="77777777" w:rsidTr="003B4533">
        <w:trPr>
          <w:cantSplit/>
          <w:tblHeader/>
        </w:trPr>
        <w:tc>
          <w:tcPr>
            <w:tcW w:w="6917" w:type="dxa"/>
          </w:tcPr>
          <w:p w14:paraId="63B86AE7" w14:textId="77777777" w:rsidR="00265A37" w:rsidRPr="001F4300" w:rsidRDefault="00265A37" w:rsidP="003B4533">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265A37" w:rsidRPr="001F4300" w:rsidRDefault="00265A37" w:rsidP="003B4533">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265A37" w:rsidRPr="001F4300" w:rsidRDefault="00265A37" w:rsidP="003B4533">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265A37" w:rsidRPr="001F4300" w:rsidRDefault="00265A37" w:rsidP="003B4533">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265A37" w:rsidRPr="001F4300" w:rsidRDefault="00265A37" w:rsidP="003B4533">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265A37" w:rsidRPr="001F4300" w:rsidRDefault="00265A37" w:rsidP="003B4533">
            <w:pPr>
              <w:pStyle w:val="TAL"/>
              <w:jc w:val="center"/>
            </w:pPr>
            <w:r w:rsidRPr="001F4300">
              <w:t>BC</w:t>
            </w:r>
          </w:p>
        </w:tc>
        <w:tc>
          <w:tcPr>
            <w:tcW w:w="567" w:type="dxa"/>
          </w:tcPr>
          <w:p w14:paraId="452CD371" w14:textId="77777777" w:rsidR="00265A37" w:rsidRPr="001F4300" w:rsidRDefault="00265A37" w:rsidP="003B4533">
            <w:pPr>
              <w:pStyle w:val="TAL"/>
              <w:jc w:val="center"/>
            </w:pPr>
            <w:r w:rsidRPr="001F4300">
              <w:t>No</w:t>
            </w:r>
          </w:p>
        </w:tc>
        <w:tc>
          <w:tcPr>
            <w:tcW w:w="709" w:type="dxa"/>
          </w:tcPr>
          <w:p w14:paraId="63B87A3A" w14:textId="77777777" w:rsidR="00265A37" w:rsidRPr="001F4300" w:rsidRDefault="00265A37" w:rsidP="003B4533">
            <w:pPr>
              <w:pStyle w:val="TAL"/>
              <w:jc w:val="center"/>
            </w:pPr>
            <w:r w:rsidRPr="001F4300">
              <w:t>N/A</w:t>
            </w:r>
          </w:p>
        </w:tc>
        <w:tc>
          <w:tcPr>
            <w:tcW w:w="728" w:type="dxa"/>
          </w:tcPr>
          <w:p w14:paraId="3735FDA7" w14:textId="77777777" w:rsidR="00265A37" w:rsidRPr="001F4300" w:rsidRDefault="00265A37" w:rsidP="003B4533">
            <w:pPr>
              <w:pStyle w:val="TAL"/>
              <w:jc w:val="center"/>
            </w:pPr>
            <w:r w:rsidRPr="001F4300">
              <w:t>N/A</w:t>
            </w:r>
          </w:p>
        </w:tc>
      </w:tr>
      <w:tr w:rsidR="00265A37" w:rsidRPr="001F4300" w14:paraId="33EA505A" w14:textId="77777777" w:rsidTr="003B4533">
        <w:trPr>
          <w:cantSplit/>
          <w:tblHeader/>
        </w:trPr>
        <w:tc>
          <w:tcPr>
            <w:tcW w:w="6917" w:type="dxa"/>
          </w:tcPr>
          <w:p w14:paraId="1040C70A" w14:textId="77777777" w:rsidR="00265A37" w:rsidRPr="001F4300" w:rsidRDefault="00265A37" w:rsidP="003B4533">
            <w:pPr>
              <w:pStyle w:val="TAL"/>
              <w:rPr>
                <w:b/>
                <w:bCs/>
                <w:i/>
                <w:iCs/>
              </w:rPr>
            </w:pPr>
            <w:r w:rsidRPr="001F4300">
              <w:rPr>
                <w:b/>
                <w:bCs/>
                <w:i/>
                <w:iCs/>
              </w:rPr>
              <w:t>singleUL-HARQ-offsetTDD-PCell-r16</w:t>
            </w:r>
          </w:p>
          <w:p w14:paraId="20207CC3" w14:textId="77777777" w:rsidR="00265A37" w:rsidRPr="001F4300" w:rsidRDefault="00265A37" w:rsidP="003B4533">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265A37" w:rsidRPr="001F4300" w:rsidRDefault="00265A37" w:rsidP="003B4533">
            <w:pPr>
              <w:pStyle w:val="TAL"/>
              <w:jc w:val="center"/>
              <w:rPr>
                <w:bCs/>
                <w:iCs/>
              </w:rPr>
            </w:pPr>
            <w:r w:rsidRPr="001F4300">
              <w:rPr>
                <w:bCs/>
                <w:iCs/>
              </w:rPr>
              <w:t>BC</w:t>
            </w:r>
          </w:p>
        </w:tc>
        <w:tc>
          <w:tcPr>
            <w:tcW w:w="567" w:type="dxa"/>
          </w:tcPr>
          <w:p w14:paraId="6E62CAD3" w14:textId="77777777" w:rsidR="00265A37" w:rsidRPr="001F4300" w:rsidRDefault="00265A37" w:rsidP="003B4533">
            <w:pPr>
              <w:pStyle w:val="TAL"/>
              <w:jc w:val="center"/>
              <w:rPr>
                <w:bCs/>
                <w:iCs/>
              </w:rPr>
            </w:pPr>
            <w:r w:rsidRPr="001F4300">
              <w:rPr>
                <w:bCs/>
                <w:iCs/>
              </w:rPr>
              <w:t>No</w:t>
            </w:r>
          </w:p>
        </w:tc>
        <w:tc>
          <w:tcPr>
            <w:tcW w:w="709" w:type="dxa"/>
          </w:tcPr>
          <w:p w14:paraId="5F0BEE7F" w14:textId="77777777" w:rsidR="00265A37" w:rsidRPr="001F4300" w:rsidRDefault="00265A37" w:rsidP="003B4533">
            <w:pPr>
              <w:pStyle w:val="TAL"/>
              <w:jc w:val="center"/>
              <w:rPr>
                <w:bCs/>
                <w:iCs/>
              </w:rPr>
            </w:pPr>
            <w:r w:rsidRPr="001F4300">
              <w:rPr>
                <w:bCs/>
                <w:iCs/>
              </w:rPr>
              <w:t>N/A</w:t>
            </w:r>
          </w:p>
        </w:tc>
        <w:tc>
          <w:tcPr>
            <w:tcW w:w="728" w:type="dxa"/>
          </w:tcPr>
          <w:p w14:paraId="67C96310" w14:textId="77777777" w:rsidR="00265A37" w:rsidRPr="001F4300" w:rsidRDefault="00265A37" w:rsidP="003B4533">
            <w:pPr>
              <w:pStyle w:val="TAL"/>
              <w:jc w:val="center"/>
              <w:rPr>
                <w:bCs/>
                <w:iCs/>
              </w:rPr>
            </w:pPr>
            <w:r w:rsidRPr="001F4300">
              <w:rPr>
                <w:bCs/>
                <w:iCs/>
              </w:rPr>
              <w:t>N/A</w:t>
            </w:r>
          </w:p>
        </w:tc>
      </w:tr>
      <w:tr w:rsidR="00265A37" w:rsidRPr="001F4300" w14:paraId="7E4439F1" w14:textId="77777777" w:rsidTr="003B4533">
        <w:trPr>
          <w:cantSplit/>
          <w:tblHeader/>
        </w:trPr>
        <w:tc>
          <w:tcPr>
            <w:tcW w:w="6917" w:type="dxa"/>
          </w:tcPr>
          <w:p w14:paraId="3F1969FB" w14:textId="77777777" w:rsidR="00265A37" w:rsidRPr="001F4300" w:rsidRDefault="00265A37" w:rsidP="003B4533">
            <w:pPr>
              <w:pStyle w:val="TAL"/>
              <w:rPr>
                <w:b/>
                <w:bCs/>
                <w:i/>
                <w:iCs/>
              </w:rPr>
            </w:pPr>
            <w:r w:rsidRPr="001F4300">
              <w:rPr>
                <w:b/>
                <w:bCs/>
                <w:i/>
                <w:iCs/>
              </w:rPr>
              <w:t>singleUL-Transmission</w:t>
            </w:r>
          </w:p>
          <w:p w14:paraId="4D03A17E" w14:textId="77777777" w:rsidR="00265A37" w:rsidRPr="001F4300" w:rsidRDefault="00265A37" w:rsidP="003B4533">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265A37" w:rsidRPr="001F4300" w:rsidRDefault="00265A37" w:rsidP="003B4533">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265A37" w:rsidRPr="001F4300" w:rsidRDefault="00265A37" w:rsidP="003B4533">
            <w:pPr>
              <w:pStyle w:val="TAL"/>
              <w:jc w:val="center"/>
            </w:pPr>
            <w:r w:rsidRPr="001F4300">
              <w:rPr>
                <w:bCs/>
                <w:iCs/>
              </w:rPr>
              <w:t>BC</w:t>
            </w:r>
          </w:p>
        </w:tc>
        <w:tc>
          <w:tcPr>
            <w:tcW w:w="567" w:type="dxa"/>
          </w:tcPr>
          <w:p w14:paraId="7AD8D684" w14:textId="77777777" w:rsidR="00265A37" w:rsidRPr="001F4300" w:rsidRDefault="00265A37" w:rsidP="003B4533">
            <w:pPr>
              <w:pStyle w:val="TAL"/>
              <w:jc w:val="center"/>
            </w:pPr>
            <w:r w:rsidRPr="001F4300">
              <w:rPr>
                <w:bCs/>
                <w:iCs/>
              </w:rPr>
              <w:t>FD</w:t>
            </w:r>
          </w:p>
        </w:tc>
        <w:tc>
          <w:tcPr>
            <w:tcW w:w="709" w:type="dxa"/>
          </w:tcPr>
          <w:p w14:paraId="6BAA839B" w14:textId="77777777" w:rsidR="00265A37" w:rsidRPr="001F4300" w:rsidRDefault="00265A37" w:rsidP="003B4533">
            <w:pPr>
              <w:pStyle w:val="TAL"/>
              <w:jc w:val="center"/>
            </w:pPr>
            <w:r w:rsidRPr="001F4300">
              <w:rPr>
                <w:bCs/>
                <w:iCs/>
              </w:rPr>
              <w:t>N/A</w:t>
            </w:r>
          </w:p>
        </w:tc>
        <w:tc>
          <w:tcPr>
            <w:tcW w:w="728" w:type="dxa"/>
          </w:tcPr>
          <w:p w14:paraId="0787C2AE" w14:textId="77777777" w:rsidR="00265A37" w:rsidRPr="001F4300" w:rsidRDefault="00265A37" w:rsidP="003B4533">
            <w:pPr>
              <w:pStyle w:val="TAL"/>
              <w:jc w:val="center"/>
            </w:pPr>
            <w:r w:rsidRPr="001F4300">
              <w:rPr>
                <w:bCs/>
                <w:iCs/>
              </w:rPr>
              <w:t>N/A</w:t>
            </w:r>
          </w:p>
        </w:tc>
      </w:tr>
      <w:tr w:rsidR="00265A37" w:rsidRPr="001F4300" w14:paraId="69FD00C3" w14:textId="77777777" w:rsidTr="003B4533">
        <w:trPr>
          <w:cantSplit/>
          <w:tblHeader/>
        </w:trPr>
        <w:tc>
          <w:tcPr>
            <w:tcW w:w="6917" w:type="dxa"/>
          </w:tcPr>
          <w:p w14:paraId="1A6FBD40" w14:textId="77777777" w:rsidR="00265A37" w:rsidRPr="001F4300" w:rsidRDefault="00265A37" w:rsidP="003B4533">
            <w:pPr>
              <w:pStyle w:val="TAL"/>
            </w:pPr>
            <w:r w:rsidRPr="001F4300">
              <w:rPr>
                <w:b/>
                <w:i/>
              </w:rPr>
              <w:lastRenderedPageBreak/>
              <w:t>spCellPlacement</w:t>
            </w:r>
          </w:p>
          <w:p w14:paraId="4BBC0CE7" w14:textId="77777777" w:rsidR="00265A37" w:rsidRPr="001F4300" w:rsidRDefault="00265A37" w:rsidP="003B4533">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265A37" w:rsidRPr="001F4300" w:rsidRDefault="00265A37" w:rsidP="003B4533">
            <w:pPr>
              <w:pStyle w:val="TAL"/>
              <w:jc w:val="center"/>
              <w:rPr>
                <w:bCs/>
                <w:iCs/>
              </w:rPr>
            </w:pPr>
            <w:r w:rsidRPr="001F4300">
              <w:t>UE</w:t>
            </w:r>
          </w:p>
        </w:tc>
        <w:tc>
          <w:tcPr>
            <w:tcW w:w="567" w:type="dxa"/>
          </w:tcPr>
          <w:p w14:paraId="4588372D" w14:textId="77777777" w:rsidR="00265A37" w:rsidRPr="001F4300" w:rsidRDefault="00265A37" w:rsidP="003B4533">
            <w:pPr>
              <w:pStyle w:val="TAL"/>
              <w:jc w:val="center"/>
              <w:rPr>
                <w:bCs/>
                <w:iCs/>
              </w:rPr>
            </w:pPr>
            <w:r w:rsidRPr="001F4300">
              <w:t>No</w:t>
            </w:r>
          </w:p>
        </w:tc>
        <w:tc>
          <w:tcPr>
            <w:tcW w:w="709" w:type="dxa"/>
          </w:tcPr>
          <w:p w14:paraId="15B9925E" w14:textId="77777777" w:rsidR="00265A37" w:rsidRPr="001F4300" w:rsidRDefault="00265A37" w:rsidP="003B4533">
            <w:pPr>
              <w:pStyle w:val="TAL"/>
              <w:jc w:val="center"/>
              <w:rPr>
                <w:bCs/>
                <w:iCs/>
              </w:rPr>
            </w:pPr>
            <w:r w:rsidRPr="001F4300">
              <w:rPr>
                <w:bCs/>
                <w:iCs/>
              </w:rPr>
              <w:t>N/A</w:t>
            </w:r>
          </w:p>
        </w:tc>
        <w:tc>
          <w:tcPr>
            <w:tcW w:w="728" w:type="dxa"/>
          </w:tcPr>
          <w:p w14:paraId="0B30CB89" w14:textId="77777777" w:rsidR="00265A37" w:rsidRPr="001F4300" w:rsidRDefault="00265A37" w:rsidP="003B4533">
            <w:pPr>
              <w:pStyle w:val="TAL"/>
              <w:jc w:val="center"/>
            </w:pPr>
            <w:r w:rsidRPr="001F4300">
              <w:rPr>
                <w:bCs/>
                <w:iCs/>
              </w:rPr>
              <w:t>N/A</w:t>
            </w:r>
          </w:p>
        </w:tc>
      </w:tr>
      <w:tr w:rsidR="00265A37" w:rsidRPr="001F4300" w14:paraId="55BDF56C" w14:textId="77777777" w:rsidTr="003B4533">
        <w:trPr>
          <w:cantSplit/>
          <w:tblHeader/>
        </w:trPr>
        <w:tc>
          <w:tcPr>
            <w:tcW w:w="6917" w:type="dxa"/>
          </w:tcPr>
          <w:p w14:paraId="2A13294F" w14:textId="77777777" w:rsidR="00265A37" w:rsidRPr="001F4300" w:rsidRDefault="00265A37" w:rsidP="003B4533">
            <w:pPr>
              <w:pStyle w:val="TAL"/>
              <w:rPr>
                <w:b/>
                <w:bCs/>
                <w:i/>
                <w:iCs/>
              </w:rPr>
            </w:pPr>
            <w:r w:rsidRPr="001F4300">
              <w:rPr>
                <w:b/>
                <w:bCs/>
                <w:i/>
                <w:iCs/>
              </w:rPr>
              <w:t>tdm-Pattern</w:t>
            </w:r>
          </w:p>
          <w:p w14:paraId="3C2487D4" w14:textId="77777777" w:rsidR="00265A37" w:rsidRPr="001F4300" w:rsidRDefault="00265A37" w:rsidP="003B4533">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265A37" w:rsidRPr="001F4300" w:rsidRDefault="00265A37" w:rsidP="003B4533">
            <w:pPr>
              <w:pStyle w:val="TAL"/>
              <w:jc w:val="center"/>
            </w:pPr>
            <w:r w:rsidRPr="001F4300">
              <w:rPr>
                <w:bCs/>
                <w:iCs/>
              </w:rPr>
              <w:t>BC</w:t>
            </w:r>
          </w:p>
        </w:tc>
        <w:tc>
          <w:tcPr>
            <w:tcW w:w="567" w:type="dxa"/>
          </w:tcPr>
          <w:p w14:paraId="0095263D" w14:textId="77777777" w:rsidR="00265A37" w:rsidRPr="001F4300" w:rsidRDefault="00265A37" w:rsidP="003B4533">
            <w:pPr>
              <w:pStyle w:val="TAL"/>
              <w:jc w:val="center"/>
            </w:pPr>
            <w:r w:rsidRPr="001F4300">
              <w:rPr>
                <w:bCs/>
                <w:iCs/>
              </w:rPr>
              <w:t>CY</w:t>
            </w:r>
          </w:p>
        </w:tc>
        <w:tc>
          <w:tcPr>
            <w:tcW w:w="709" w:type="dxa"/>
          </w:tcPr>
          <w:p w14:paraId="74E8A230" w14:textId="77777777" w:rsidR="00265A37" w:rsidRPr="001F4300" w:rsidRDefault="00265A37" w:rsidP="003B4533">
            <w:pPr>
              <w:pStyle w:val="TAL"/>
              <w:jc w:val="center"/>
            </w:pPr>
            <w:r w:rsidRPr="001F4300">
              <w:rPr>
                <w:bCs/>
                <w:iCs/>
              </w:rPr>
              <w:t>N/A</w:t>
            </w:r>
          </w:p>
        </w:tc>
        <w:tc>
          <w:tcPr>
            <w:tcW w:w="728" w:type="dxa"/>
          </w:tcPr>
          <w:p w14:paraId="1BA2F5D7" w14:textId="77777777" w:rsidR="00265A37" w:rsidRPr="001F4300" w:rsidRDefault="00265A37" w:rsidP="003B4533">
            <w:pPr>
              <w:pStyle w:val="TAL"/>
              <w:jc w:val="center"/>
            </w:pPr>
            <w:r w:rsidRPr="001F4300">
              <w:rPr>
                <w:rFonts w:eastAsia="DengXian"/>
              </w:rPr>
              <w:t>FR1 only</w:t>
            </w:r>
          </w:p>
        </w:tc>
      </w:tr>
      <w:tr w:rsidR="00265A37" w:rsidRPr="001F4300" w14:paraId="45E3FCCB" w14:textId="77777777" w:rsidTr="003B4533">
        <w:trPr>
          <w:cantSplit/>
          <w:tblHeader/>
        </w:trPr>
        <w:tc>
          <w:tcPr>
            <w:tcW w:w="6917" w:type="dxa"/>
          </w:tcPr>
          <w:p w14:paraId="737D128A" w14:textId="77777777" w:rsidR="00265A37" w:rsidRPr="001F4300" w:rsidRDefault="00265A37" w:rsidP="003B4533">
            <w:pPr>
              <w:pStyle w:val="TAL"/>
              <w:rPr>
                <w:b/>
                <w:bCs/>
                <w:i/>
                <w:iCs/>
              </w:rPr>
            </w:pPr>
            <w:r w:rsidRPr="001F4300">
              <w:rPr>
                <w:b/>
                <w:bCs/>
                <w:i/>
                <w:iCs/>
              </w:rPr>
              <w:t>tdm-restrictionDualTX-FDD-endc-r16</w:t>
            </w:r>
          </w:p>
          <w:p w14:paraId="203D1DF6" w14:textId="77777777" w:rsidR="00265A37" w:rsidRPr="001F4300" w:rsidRDefault="00265A37" w:rsidP="003B4533">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265A37" w:rsidRPr="001F4300" w:rsidRDefault="00265A37" w:rsidP="003B4533">
            <w:pPr>
              <w:pStyle w:val="TAL"/>
              <w:jc w:val="center"/>
              <w:rPr>
                <w:bCs/>
                <w:iCs/>
              </w:rPr>
            </w:pPr>
            <w:r w:rsidRPr="001F4300">
              <w:rPr>
                <w:bCs/>
                <w:iCs/>
              </w:rPr>
              <w:t>BC</w:t>
            </w:r>
          </w:p>
        </w:tc>
        <w:tc>
          <w:tcPr>
            <w:tcW w:w="567" w:type="dxa"/>
          </w:tcPr>
          <w:p w14:paraId="6DD88CC1" w14:textId="77777777" w:rsidR="00265A37" w:rsidRPr="001F4300" w:rsidRDefault="00265A37" w:rsidP="003B4533">
            <w:pPr>
              <w:pStyle w:val="TAL"/>
              <w:jc w:val="center"/>
              <w:rPr>
                <w:bCs/>
                <w:iCs/>
              </w:rPr>
            </w:pPr>
            <w:r w:rsidRPr="001F4300">
              <w:rPr>
                <w:bCs/>
                <w:iCs/>
              </w:rPr>
              <w:t>No</w:t>
            </w:r>
          </w:p>
        </w:tc>
        <w:tc>
          <w:tcPr>
            <w:tcW w:w="709" w:type="dxa"/>
          </w:tcPr>
          <w:p w14:paraId="279CA7CC" w14:textId="77777777" w:rsidR="00265A37" w:rsidRPr="001F4300" w:rsidRDefault="00265A37" w:rsidP="003B4533">
            <w:pPr>
              <w:pStyle w:val="TAL"/>
              <w:jc w:val="center"/>
              <w:rPr>
                <w:bCs/>
                <w:iCs/>
              </w:rPr>
            </w:pPr>
            <w:r w:rsidRPr="001F4300">
              <w:rPr>
                <w:bCs/>
                <w:iCs/>
              </w:rPr>
              <w:t>N/A</w:t>
            </w:r>
          </w:p>
        </w:tc>
        <w:tc>
          <w:tcPr>
            <w:tcW w:w="728" w:type="dxa"/>
          </w:tcPr>
          <w:p w14:paraId="3FDE154D" w14:textId="77777777" w:rsidR="00265A37" w:rsidRPr="001F4300" w:rsidRDefault="00265A37" w:rsidP="003B4533">
            <w:pPr>
              <w:pStyle w:val="TAL"/>
              <w:jc w:val="center"/>
              <w:rPr>
                <w:rFonts w:eastAsia="DengXian"/>
              </w:rPr>
            </w:pPr>
            <w:r w:rsidRPr="001F4300">
              <w:rPr>
                <w:rFonts w:eastAsia="DengXian"/>
              </w:rPr>
              <w:t>FR1 only</w:t>
            </w:r>
          </w:p>
        </w:tc>
      </w:tr>
      <w:tr w:rsidR="00265A37" w:rsidRPr="001F4300" w14:paraId="4B937BB2" w14:textId="77777777" w:rsidTr="003B4533">
        <w:trPr>
          <w:cantSplit/>
          <w:tblHeader/>
        </w:trPr>
        <w:tc>
          <w:tcPr>
            <w:tcW w:w="6917" w:type="dxa"/>
          </w:tcPr>
          <w:p w14:paraId="5665DF12" w14:textId="77777777" w:rsidR="00265A37" w:rsidRPr="001F4300" w:rsidRDefault="00265A37" w:rsidP="003B4533">
            <w:pPr>
              <w:pStyle w:val="TAL"/>
              <w:rPr>
                <w:b/>
                <w:bCs/>
                <w:i/>
                <w:iCs/>
              </w:rPr>
            </w:pPr>
            <w:r w:rsidRPr="001F4300">
              <w:rPr>
                <w:b/>
                <w:bCs/>
                <w:i/>
                <w:iCs/>
              </w:rPr>
              <w:t>tdm-restrictionFDD-endc-r16</w:t>
            </w:r>
          </w:p>
          <w:p w14:paraId="1D2BA1E3" w14:textId="77777777" w:rsidR="00265A37" w:rsidRPr="001F4300" w:rsidRDefault="00265A37" w:rsidP="003B4533">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265A37" w:rsidRPr="001F4300" w:rsidRDefault="00265A37" w:rsidP="003B4533">
            <w:pPr>
              <w:pStyle w:val="TAL"/>
              <w:jc w:val="center"/>
              <w:rPr>
                <w:bCs/>
                <w:iCs/>
              </w:rPr>
            </w:pPr>
            <w:r w:rsidRPr="001F4300">
              <w:rPr>
                <w:bCs/>
                <w:iCs/>
              </w:rPr>
              <w:t>BC</w:t>
            </w:r>
          </w:p>
        </w:tc>
        <w:tc>
          <w:tcPr>
            <w:tcW w:w="567" w:type="dxa"/>
          </w:tcPr>
          <w:p w14:paraId="2A31E808" w14:textId="77777777" w:rsidR="00265A37" w:rsidRPr="001F4300" w:rsidRDefault="00265A37" w:rsidP="003B4533">
            <w:pPr>
              <w:pStyle w:val="TAL"/>
              <w:jc w:val="center"/>
              <w:rPr>
                <w:bCs/>
                <w:iCs/>
              </w:rPr>
            </w:pPr>
            <w:r w:rsidRPr="001F4300">
              <w:rPr>
                <w:bCs/>
                <w:iCs/>
              </w:rPr>
              <w:t>No</w:t>
            </w:r>
          </w:p>
        </w:tc>
        <w:tc>
          <w:tcPr>
            <w:tcW w:w="709" w:type="dxa"/>
          </w:tcPr>
          <w:p w14:paraId="579F3294" w14:textId="77777777" w:rsidR="00265A37" w:rsidRPr="001F4300" w:rsidRDefault="00265A37" w:rsidP="003B4533">
            <w:pPr>
              <w:pStyle w:val="TAL"/>
              <w:jc w:val="center"/>
              <w:rPr>
                <w:bCs/>
                <w:iCs/>
              </w:rPr>
            </w:pPr>
            <w:r w:rsidRPr="001F4300">
              <w:rPr>
                <w:bCs/>
                <w:iCs/>
              </w:rPr>
              <w:t>N/A</w:t>
            </w:r>
          </w:p>
        </w:tc>
        <w:tc>
          <w:tcPr>
            <w:tcW w:w="728" w:type="dxa"/>
          </w:tcPr>
          <w:p w14:paraId="11643009" w14:textId="77777777" w:rsidR="00265A37" w:rsidRPr="001F4300" w:rsidRDefault="00265A37" w:rsidP="003B4533">
            <w:pPr>
              <w:pStyle w:val="TAL"/>
              <w:jc w:val="center"/>
              <w:rPr>
                <w:rFonts w:eastAsia="DengXian"/>
              </w:rPr>
            </w:pPr>
            <w:r w:rsidRPr="001F4300">
              <w:rPr>
                <w:rFonts w:eastAsia="DengXian"/>
              </w:rPr>
              <w:t>FR1 only</w:t>
            </w:r>
          </w:p>
        </w:tc>
      </w:tr>
      <w:tr w:rsidR="00265A37" w:rsidRPr="001F4300" w14:paraId="72CDBC84" w14:textId="77777777" w:rsidTr="003B4533">
        <w:trPr>
          <w:cantSplit/>
          <w:tblHeader/>
        </w:trPr>
        <w:tc>
          <w:tcPr>
            <w:tcW w:w="6917" w:type="dxa"/>
          </w:tcPr>
          <w:p w14:paraId="73FD3EDE" w14:textId="77777777" w:rsidR="00265A37" w:rsidRPr="001F4300" w:rsidRDefault="00265A37" w:rsidP="003B4533">
            <w:pPr>
              <w:pStyle w:val="TAL"/>
              <w:rPr>
                <w:b/>
                <w:bCs/>
                <w:i/>
                <w:iCs/>
              </w:rPr>
            </w:pPr>
            <w:r w:rsidRPr="001F4300">
              <w:rPr>
                <w:b/>
                <w:bCs/>
                <w:i/>
                <w:iCs/>
              </w:rPr>
              <w:t>tdm-restrictionTDD-endc-r16</w:t>
            </w:r>
          </w:p>
          <w:p w14:paraId="5561B75E" w14:textId="77777777" w:rsidR="00265A37" w:rsidRPr="001F4300" w:rsidRDefault="00265A37" w:rsidP="003B4533">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265A37" w:rsidRPr="001F4300" w:rsidRDefault="00265A37" w:rsidP="003B4533">
            <w:pPr>
              <w:pStyle w:val="TAL"/>
              <w:jc w:val="center"/>
              <w:rPr>
                <w:bCs/>
                <w:iCs/>
              </w:rPr>
            </w:pPr>
            <w:r w:rsidRPr="001F4300">
              <w:rPr>
                <w:bCs/>
                <w:iCs/>
              </w:rPr>
              <w:t>BC</w:t>
            </w:r>
          </w:p>
        </w:tc>
        <w:tc>
          <w:tcPr>
            <w:tcW w:w="567" w:type="dxa"/>
          </w:tcPr>
          <w:p w14:paraId="2D851856" w14:textId="77777777" w:rsidR="00265A37" w:rsidRPr="001F4300" w:rsidRDefault="00265A37" w:rsidP="003B4533">
            <w:pPr>
              <w:pStyle w:val="TAL"/>
              <w:jc w:val="center"/>
              <w:rPr>
                <w:bCs/>
                <w:iCs/>
              </w:rPr>
            </w:pPr>
            <w:r w:rsidRPr="001F4300">
              <w:rPr>
                <w:bCs/>
                <w:iCs/>
              </w:rPr>
              <w:t>No</w:t>
            </w:r>
          </w:p>
        </w:tc>
        <w:tc>
          <w:tcPr>
            <w:tcW w:w="709" w:type="dxa"/>
          </w:tcPr>
          <w:p w14:paraId="66037707" w14:textId="77777777" w:rsidR="00265A37" w:rsidRPr="001F4300" w:rsidRDefault="00265A37" w:rsidP="003B4533">
            <w:pPr>
              <w:pStyle w:val="TAL"/>
              <w:jc w:val="center"/>
              <w:rPr>
                <w:bCs/>
                <w:iCs/>
              </w:rPr>
            </w:pPr>
            <w:r w:rsidRPr="001F4300">
              <w:rPr>
                <w:bCs/>
                <w:iCs/>
              </w:rPr>
              <w:t>N/A</w:t>
            </w:r>
          </w:p>
        </w:tc>
        <w:tc>
          <w:tcPr>
            <w:tcW w:w="728" w:type="dxa"/>
          </w:tcPr>
          <w:p w14:paraId="2DFA34F1" w14:textId="77777777" w:rsidR="00265A37" w:rsidRPr="001F4300" w:rsidRDefault="00265A37" w:rsidP="003B4533">
            <w:pPr>
              <w:pStyle w:val="TAL"/>
              <w:jc w:val="center"/>
              <w:rPr>
                <w:rFonts w:eastAsia="DengXian"/>
              </w:rPr>
            </w:pPr>
            <w:r w:rsidRPr="001F4300">
              <w:rPr>
                <w:rFonts w:eastAsia="DengXian"/>
              </w:rPr>
              <w:t>FR1 only</w:t>
            </w:r>
          </w:p>
        </w:tc>
      </w:tr>
      <w:tr w:rsidR="00265A37" w:rsidRPr="001F4300" w14:paraId="4519421A" w14:textId="77777777" w:rsidTr="003B4533">
        <w:trPr>
          <w:cantSplit/>
          <w:tblHeader/>
        </w:trPr>
        <w:tc>
          <w:tcPr>
            <w:tcW w:w="6917" w:type="dxa"/>
          </w:tcPr>
          <w:p w14:paraId="59C61248" w14:textId="77777777" w:rsidR="00265A37" w:rsidRPr="001F4300" w:rsidRDefault="00265A37" w:rsidP="003B4533">
            <w:pPr>
              <w:pStyle w:val="TAL"/>
              <w:rPr>
                <w:b/>
                <w:i/>
              </w:rPr>
            </w:pPr>
            <w:r w:rsidRPr="001F4300">
              <w:rPr>
                <w:b/>
                <w:i/>
              </w:rPr>
              <w:t>ul-SharingEUTRA-NR</w:t>
            </w:r>
          </w:p>
          <w:p w14:paraId="1EB83797" w14:textId="77777777" w:rsidR="00265A37" w:rsidRPr="001F4300" w:rsidRDefault="00265A37" w:rsidP="003B4533">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265A37" w:rsidRPr="001F4300" w:rsidRDefault="00265A37" w:rsidP="003B4533">
            <w:pPr>
              <w:pStyle w:val="TAL"/>
              <w:jc w:val="center"/>
            </w:pPr>
            <w:r w:rsidRPr="001F4300">
              <w:t>BC</w:t>
            </w:r>
          </w:p>
        </w:tc>
        <w:tc>
          <w:tcPr>
            <w:tcW w:w="567" w:type="dxa"/>
          </w:tcPr>
          <w:p w14:paraId="5DDBDF18" w14:textId="77777777" w:rsidR="00265A37" w:rsidRPr="001F4300" w:rsidRDefault="00265A37" w:rsidP="003B4533">
            <w:pPr>
              <w:pStyle w:val="TAL"/>
              <w:jc w:val="center"/>
            </w:pPr>
            <w:r w:rsidRPr="001F4300">
              <w:t>No</w:t>
            </w:r>
          </w:p>
        </w:tc>
        <w:tc>
          <w:tcPr>
            <w:tcW w:w="709" w:type="dxa"/>
          </w:tcPr>
          <w:p w14:paraId="570A7389" w14:textId="77777777" w:rsidR="00265A37" w:rsidRPr="001F4300" w:rsidRDefault="00265A37" w:rsidP="003B4533">
            <w:pPr>
              <w:pStyle w:val="TAL"/>
              <w:jc w:val="center"/>
            </w:pPr>
            <w:r w:rsidRPr="001F4300">
              <w:rPr>
                <w:bCs/>
                <w:iCs/>
              </w:rPr>
              <w:t>N/A</w:t>
            </w:r>
          </w:p>
        </w:tc>
        <w:tc>
          <w:tcPr>
            <w:tcW w:w="728" w:type="dxa"/>
          </w:tcPr>
          <w:p w14:paraId="46FF241D" w14:textId="77777777" w:rsidR="00265A37" w:rsidRPr="001F4300" w:rsidRDefault="00265A37" w:rsidP="003B4533">
            <w:pPr>
              <w:pStyle w:val="TAL"/>
              <w:jc w:val="center"/>
            </w:pPr>
            <w:r w:rsidRPr="001F4300">
              <w:t>FR1 only</w:t>
            </w:r>
          </w:p>
        </w:tc>
      </w:tr>
      <w:tr w:rsidR="00265A37" w:rsidRPr="001F4300" w14:paraId="2B3D12AA" w14:textId="77777777" w:rsidTr="003B4533">
        <w:trPr>
          <w:cantSplit/>
          <w:tblHeader/>
        </w:trPr>
        <w:tc>
          <w:tcPr>
            <w:tcW w:w="6917" w:type="dxa"/>
          </w:tcPr>
          <w:p w14:paraId="7509C9EA" w14:textId="77777777" w:rsidR="00265A37" w:rsidRPr="001F4300" w:rsidRDefault="00265A37" w:rsidP="003B4533">
            <w:pPr>
              <w:pStyle w:val="TAL"/>
              <w:rPr>
                <w:b/>
                <w:i/>
              </w:rPr>
            </w:pPr>
            <w:r w:rsidRPr="001F4300">
              <w:rPr>
                <w:b/>
                <w:i/>
              </w:rPr>
              <w:t>ul-SwitchingTimeEUTRA-NR</w:t>
            </w:r>
          </w:p>
          <w:p w14:paraId="13941A7C" w14:textId="77777777" w:rsidR="00265A37" w:rsidRPr="001F4300" w:rsidRDefault="00265A37" w:rsidP="003B4533">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265A37" w:rsidRPr="001F4300" w:rsidRDefault="00265A37" w:rsidP="003B4533">
            <w:pPr>
              <w:pStyle w:val="TAL"/>
              <w:jc w:val="center"/>
            </w:pPr>
            <w:r w:rsidRPr="001F4300">
              <w:t>BC</w:t>
            </w:r>
          </w:p>
        </w:tc>
        <w:tc>
          <w:tcPr>
            <w:tcW w:w="567" w:type="dxa"/>
          </w:tcPr>
          <w:p w14:paraId="37776F0A" w14:textId="77777777" w:rsidR="00265A37" w:rsidRPr="001F4300" w:rsidRDefault="00265A37" w:rsidP="003B4533">
            <w:pPr>
              <w:pStyle w:val="TAL"/>
              <w:jc w:val="center"/>
            </w:pPr>
            <w:r w:rsidRPr="001F4300">
              <w:t>CY</w:t>
            </w:r>
          </w:p>
        </w:tc>
        <w:tc>
          <w:tcPr>
            <w:tcW w:w="709" w:type="dxa"/>
          </w:tcPr>
          <w:p w14:paraId="7BEBB636" w14:textId="77777777" w:rsidR="00265A37" w:rsidRPr="001F4300" w:rsidRDefault="00265A37" w:rsidP="003B4533">
            <w:pPr>
              <w:pStyle w:val="TAL"/>
              <w:jc w:val="center"/>
            </w:pPr>
            <w:r w:rsidRPr="001F4300">
              <w:rPr>
                <w:bCs/>
                <w:iCs/>
              </w:rPr>
              <w:t>N/A</w:t>
            </w:r>
          </w:p>
        </w:tc>
        <w:tc>
          <w:tcPr>
            <w:tcW w:w="728" w:type="dxa"/>
          </w:tcPr>
          <w:p w14:paraId="1CBA1ED2" w14:textId="77777777" w:rsidR="00265A37" w:rsidRPr="001F4300" w:rsidRDefault="00265A37" w:rsidP="003B4533">
            <w:pPr>
              <w:pStyle w:val="TAL"/>
              <w:jc w:val="center"/>
            </w:pPr>
            <w:r w:rsidRPr="001F4300">
              <w:t>FR1 only</w:t>
            </w:r>
          </w:p>
        </w:tc>
      </w:tr>
      <w:tr w:rsidR="00265A37" w:rsidRPr="001F4300" w14:paraId="7B1EB968" w14:textId="77777777" w:rsidTr="003B4533">
        <w:trPr>
          <w:cantSplit/>
          <w:tblHeader/>
        </w:trPr>
        <w:tc>
          <w:tcPr>
            <w:tcW w:w="6917" w:type="dxa"/>
          </w:tcPr>
          <w:p w14:paraId="6101DC52" w14:textId="77777777" w:rsidR="00265A37" w:rsidRPr="001F4300" w:rsidRDefault="00265A37" w:rsidP="003B4533">
            <w:pPr>
              <w:pStyle w:val="TAL"/>
              <w:rPr>
                <w:b/>
                <w:i/>
              </w:rPr>
            </w:pPr>
            <w:r w:rsidRPr="001F4300">
              <w:rPr>
                <w:b/>
                <w:i/>
              </w:rPr>
              <w:t>ul-TimingAlignmentEUTRA-NR</w:t>
            </w:r>
          </w:p>
          <w:p w14:paraId="1F6E2A74" w14:textId="77777777" w:rsidR="00265A37" w:rsidRPr="001F4300" w:rsidRDefault="00265A37" w:rsidP="003B4533">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265A37" w:rsidRPr="001F4300" w:rsidRDefault="00265A37" w:rsidP="003B4533">
            <w:pPr>
              <w:pStyle w:val="TAL"/>
            </w:pPr>
          </w:p>
          <w:p w14:paraId="495FC424" w14:textId="77777777" w:rsidR="00265A37" w:rsidRPr="001F4300" w:rsidRDefault="00265A37" w:rsidP="003B4533">
            <w:pPr>
              <w:pStyle w:val="TAL"/>
              <w:rPr>
                <w:lang w:eastAsia="zh-CN"/>
              </w:rPr>
            </w:pPr>
            <w:r w:rsidRPr="001F4300">
              <w:t>This capability applies to</w:t>
            </w:r>
            <w:r w:rsidRPr="001F4300">
              <w:rPr>
                <w:lang w:eastAsia="zh-CN"/>
              </w:rPr>
              <w:t>:</w:t>
            </w:r>
          </w:p>
          <w:p w14:paraId="79F47A55"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265A37" w:rsidRPr="001F4300" w:rsidRDefault="00265A37" w:rsidP="003B4533">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265A37" w:rsidRPr="001F4300" w:rsidRDefault="00265A37" w:rsidP="003B4533">
            <w:pPr>
              <w:pStyle w:val="TAL"/>
            </w:pPr>
          </w:p>
          <w:p w14:paraId="647C60F9" w14:textId="77777777" w:rsidR="00265A37" w:rsidRPr="001F4300" w:rsidRDefault="00265A37" w:rsidP="003B4533">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265A37" w:rsidRPr="001F4300" w:rsidRDefault="00265A37" w:rsidP="003B4533">
            <w:pPr>
              <w:pStyle w:val="TAL"/>
              <w:jc w:val="center"/>
            </w:pPr>
            <w:r w:rsidRPr="001F4300">
              <w:t>BC</w:t>
            </w:r>
          </w:p>
        </w:tc>
        <w:tc>
          <w:tcPr>
            <w:tcW w:w="567" w:type="dxa"/>
          </w:tcPr>
          <w:p w14:paraId="49CF57DB" w14:textId="77777777" w:rsidR="00265A37" w:rsidRPr="001F4300" w:rsidRDefault="00265A37" w:rsidP="003B4533">
            <w:pPr>
              <w:pStyle w:val="TAL"/>
              <w:jc w:val="center"/>
            </w:pPr>
            <w:r w:rsidRPr="001F4300">
              <w:t>No</w:t>
            </w:r>
          </w:p>
        </w:tc>
        <w:tc>
          <w:tcPr>
            <w:tcW w:w="709" w:type="dxa"/>
          </w:tcPr>
          <w:p w14:paraId="326A41FA" w14:textId="77777777" w:rsidR="00265A37" w:rsidRPr="001F4300" w:rsidRDefault="00265A37" w:rsidP="003B4533">
            <w:pPr>
              <w:pStyle w:val="TAL"/>
              <w:jc w:val="center"/>
            </w:pPr>
            <w:r w:rsidRPr="001F4300">
              <w:rPr>
                <w:bCs/>
                <w:iCs/>
              </w:rPr>
              <w:t>N/A</w:t>
            </w:r>
          </w:p>
        </w:tc>
        <w:tc>
          <w:tcPr>
            <w:tcW w:w="728" w:type="dxa"/>
          </w:tcPr>
          <w:p w14:paraId="3171F05C" w14:textId="77777777" w:rsidR="00265A37" w:rsidRPr="001F4300" w:rsidRDefault="00265A37" w:rsidP="003B4533">
            <w:pPr>
              <w:pStyle w:val="TAL"/>
              <w:jc w:val="center"/>
            </w:pPr>
            <w:r w:rsidRPr="001F4300">
              <w:rPr>
                <w:bCs/>
                <w:iCs/>
              </w:rPr>
              <w:t>N/A</w:t>
            </w:r>
          </w:p>
        </w:tc>
      </w:tr>
      <w:tr w:rsidR="00265A37" w:rsidRPr="001F4300" w14:paraId="13DC3978" w14:textId="77777777" w:rsidTr="003B4533">
        <w:trPr>
          <w:cantSplit/>
          <w:tblHeader/>
        </w:trPr>
        <w:tc>
          <w:tcPr>
            <w:tcW w:w="6917" w:type="dxa"/>
          </w:tcPr>
          <w:p w14:paraId="64BBCFA1" w14:textId="77777777" w:rsidR="00265A37" w:rsidRPr="001F4300" w:rsidRDefault="00265A37" w:rsidP="003B4533">
            <w:pPr>
              <w:pStyle w:val="TAL"/>
              <w:rPr>
                <w:b/>
                <w:i/>
                <w:lang w:eastAsia="zh-CN"/>
              </w:rPr>
            </w:pPr>
            <w:r w:rsidRPr="001F4300">
              <w:rPr>
                <w:b/>
                <w:i/>
                <w:lang w:eastAsia="zh-CN"/>
              </w:rPr>
              <w:lastRenderedPageBreak/>
              <w:t>maxUplinkDutyCycle-interBandENDC-TDD-PC2-r16</w:t>
            </w:r>
          </w:p>
          <w:p w14:paraId="14192F47" w14:textId="77777777" w:rsidR="00265A37" w:rsidRPr="001F4300" w:rsidRDefault="00265A37" w:rsidP="003B4533">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265A37" w:rsidRPr="001F4300" w:rsidRDefault="00265A37" w:rsidP="003B4533">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265A37" w:rsidRPr="001F4300" w:rsidRDefault="00265A37" w:rsidP="003B4533">
            <w:pPr>
              <w:pStyle w:val="TAL"/>
              <w:jc w:val="center"/>
              <w:rPr>
                <w:lang w:eastAsia="zh-CN"/>
              </w:rPr>
            </w:pPr>
            <w:r w:rsidRPr="001F4300">
              <w:rPr>
                <w:lang w:eastAsia="zh-CN"/>
              </w:rPr>
              <w:t>BC</w:t>
            </w:r>
          </w:p>
        </w:tc>
        <w:tc>
          <w:tcPr>
            <w:tcW w:w="567" w:type="dxa"/>
          </w:tcPr>
          <w:p w14:paraId="0810E384" w14:textId="77777777" w:rsidR="00265A37" w:rsidRPr="001F4300" w:rsidRDefault="00265A37" w:rsidP="003B4533">
            <w:pPr>
              <w:pStyle w:val="TAL"/>
              <w:jc w:val="center"/>
              <w:rPr>
                <w:lang w:eastAsia="zh-CN"/>
              </w:rPr>
            </w:pPr>
            <w:r w:rsidRPr="001F4300">
              <w:rPr>
                <w:lang w:eastAsia="zh-CN"/>
              </w:rPr>
              <w:t>No</w:t>
            </w:r>
          </w:p>
        </w:tc>
        <w:tc>
          <w:tcPr>
            <w:tcW w:w="709" w:type="dxa"/>
          </w:tcPr>
          <w:p w14:paraId="0AF4FBE0" w14:textId="77777777" w:rsidR="00265A37" w:rsidRPr="001F4300" w:rsidRDefault="00265A37" w:rsidP="003B4533">
            <w:pPr>
              <w:pStyle w:val="TAL"/>
              <w:jc w:val="center"/>
              <w:rPr>
                <w:lang w:eastAsia="zh-CN"/>
              </w:rPr>
            </w:pPr>
            <w:r w:rsidRPr="001F4300">
              <w:rPr>
                <w:lang w:eastAsia="zh-CN"/>
              </w:rPr>
              <w:t>TDD only</w:t>
            </w:r>
          </w:p>
        </w:tc>
        <w:tc>
          <w:tcPr>
            <w:tcW w:w="728" w:type="dxa"/>
          </w:tcPr>
          <w:p w14:paraId="736F6756" w14:textId="77777777" w:rsidR="00265A37" w:rsidRPr="001F4300" w:rsidRDefault="00265A37" w:rsidP="003B4533">
            <w:pPr>
              <w:pStyle w:val="TAL"/>
              <w:jc w:val="center"/>
              <w:rPr>
                <w:lang w:eastAsia="zh-CN"/>
              </w:rPr>
            </w:pPr>
            <w:r w:rsidRPr="001F4300">
              <w:rPr>
                <w:lang w:eastAsia="zh-CN"/>
              </w:rPr>
              <w:t>FR1 only</w:t>
            </w:r>
          </w:p>
        </w:tc>
      </w:tr>
      <w:tr w:rsidR="00265A37" w:rsidRPr="001F4300" w14:paraId="48B1566F" w14:textId="77777777" w:rsidTr="003B4533">
        <w:trPr>
          <w:cantSplit/>
          <w:tblHeader/>
        </w:trPr>
        <w:tc>
          <w:tcPr>
            <w:tcW w:w="6917" w:type="dxa"/>
          </w:tcPr>
          <w:p w14:paraId="02956160" w14:textId="77777777" w:rsidR="00265A37" w:rsidRPr="001F4300" w:rsidRDefault="00265A37" w:rsidP="003B4533">
            <w:pPr>
              <w:pStyle w:val="TAL"/>
              <w:rPr>
                <w:rFonts w:eastAsia="SimSun" w:cs="Arial"/>
                <w:b/>
                <w:bCs/>
                <w:i/>
                <w:szCs w:val="18"/>
                <w:lang w:eastAsia="zh-CN"/>
              </w:rPr>
            </w:pPr>
            <w:r w:rsidRPr="001F4300">
              <w:rPr>
                <w:rFonts w:eastAsia="SimSun" w:cs="Arial"/>
                <w:b/>
                <w:bCs/>
                <w:i/>
                <w:szCs w:val="18"/>
                <w:lang w:eastAsia="ko-KR"/>
              </w:rPr>
              <w:t>maxUplinkDutyCycle</w:t>
            </w:r>
            <w:r w:rsidRPr="001F4300">
              <w:rPr>
                <w:rFonts w:eastAsia="SimSun" w:cs="Arial"/>
                <w:b/>
                <w:bCs/>
                <w:i/>
                <w:szCs w:val="18"/>
                <w:lang w:eastAsia="zh-CN"/>
              </w:rPr>
              <w:t>-interBandENDC-FDD-TDD-PC2-r16</w:t>
            </w:r>
          </w:p>
          <w:p w14:paraId="37C55CDE" w14:textId="77777777" w:rsidR="00265A37" w:rsidRPr="001F4300" w:rsidRDefault="00265A37" w:rsidP="003B4533">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265A37" w:rsidRPr="001F4300" w:rsidRDefault="00265A37" w:rsidP="003B4533">
            <w:pPr>
              <w:pStyle w:val="TAL"/>
              <w:jc w:val="center"/>
              <w:rPr>
                <w:lang w:eastAsia="zh-CN"/>
              </w:rPr>
            </w:pPr>
            <w:r w:rsidRPr="001F4300">
              <w:rPr>
                <w:lang w:eastAsia="zh-CN"/>
              </w:rPr>
              <w:t>BC</w:t>
            </w:r>
          </w:p>
        </w:tc>
        <w:tc>
          <w:tcPr>
            <w:tcW w:w="567" w:type="dxa"/>
          </w:tcPr>
          <w:p w14:paraId="75610FA7" w14:textId="77777777" w:rsidR="00265A37" w:rsidRPr="001F4300" w:rsidRDefault="00265A37" w:rsidP="003B4533">
            <w:pPr>
              <w:pStyle w:val="TAL"/>
              <w:jc w:val="center"/>
              <w:rPr>
                <w:lang w:eastAsia="zh-CN"/>
              </w:rPr>
            </w:pPr>
            <w:r w:rsidRPr="001F4300">
              <w:rPr>
                <w:lang w:eastAsia="zh-CN"/>
              </w:rPr>
              <w:t>No</w:t>
            </w:r>
          </w:p>
        </w:tc>
        <w:tc>
          <w:tcPr>
            <w:tcW w:w="709" w:type="dxa"/>
          </w:tcPr>
          <w:p w14:paraId="27A26E68" w14:textId="77777777" w:rsidR="00265A37" w:rsidRPr="001F4300" w:rsidRDefault="00265A37" w:rsidP="003B4533">
            <w:pPr>
              <w:pStyle w:val="TAL"/>
              <w:jc w:val="center"/>
              <w:rPr>
                <w:lang w:eastAsia="zh-CN"/>
              </w:rPr>
            </w:pPr>
            <w:r w:rsidRPr="001F4300">
              <w:rPr>
                <w:lang w:eastAsia="zh-CN"/>
              </w:rPr>
              <w:t>N/A</w:t>
            </w:r>
          </w:p>
        </w:tc>
        <w:tc>
          <w:tcPr>
            <w:tcW w:w="728" w:type="dxa"/>
          </w:tcPr>
          <w:p w14:paraId="1D72659F" w14:textId="77777777" w:rsidR="00265A37" w:rsidRPr="001F4300" w:rsidRDefault="00265A37" w:rsidP="003B4533">
            <w:pPr>
              <w:pStyle w:val="TAL"/>
              <w:jc w:val="center"/>
              <w:rPr>
                <w:lang w:eastAsia="zh-CN"/>
              </w:rPr>
            </w:pPr>
            <w:r w:rsidRPr="001F4300">
              <w:rPr>
                <w:lang w:eastAsia="zh-CN"/>
              </w:rPr>
              <w:t>FR1 only</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Heading4"/>
      </w:pPr>
      <w:bookmarkStart w:id="80" w:name="_Toc90724028"/>
      <w:r w:rsidRPr="001F4300">
        <w:t>4.2.7.10</w:t>
      </w:r>
      <w:r w:rsidRPr="001F4300">
        <w:tab/>
      </w:r>
      <w:r w:rsidRPr="001F4300">
        <w:rPr>
          <w:i/>
        </w:rPr>
        <w:t>Phy-Parameters</w:t>
      </w:r>
      <w:bookmarkEnd w:id="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SimSun"/>
                <w:b/>
                <w:bCs/>
                <w:i/>
                <w:iCs/>
                <w:lang w:eastAsia="zh-CN"/>
              </w:rPr>
            </w:pPr>
            <w:r w:rsidRPr="001F4300">
              <w:rPr>
                <w:rFonts w:eastAsia="SimSun"/>
                <w:b/>
                <w:bCs/>
                <w:i/>
                <w:iCs/>
                <w:lang w:eastAsia="zh-CN"/>
              </w:rPr>
              <w:t>cbg-TransInOrderPUSCH-UL-r16</w:t>
            </w:r>
          </w:p>
          <w:p w14:paraId="5FB25B60" w14:textId="77777777" w:rsidR="00265A37" w:rsidRPr="001F4300" w:rsidRDefault="00265A37" w:rsidP="003B4533">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DengXian"/>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DengXian"/>
              </w:rPr>
            </w:pPr>
            <w:r w:rsidRPr="001F4300">
              <w:rPr>
                <w:rFonts w:eastAsia="DengXian"/>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DengXian"/>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lastRenderedPageBreak/>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DengXian"/>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lastRenderedPageBreak/>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33F359EA" w14:textId="77777777" w:rsidR="00265A37" w:rsidRPr="001F4300" w:rsidRDefault="00265A37" w:rsidP="003B4533">
            <w:pPr>
              <w:pStyle w:val="TAL"/>
            </w:pPr>
            <w:r w:rsidRPr="001F4300">
              <w:t>Indicates whether the UE supports 256QAM modulation scheme for PDSCH for FR1 as defined in 7.3.1.2 of TS 38.211 [6].</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7777777" w:rsidR="00265A37" w:rsidRPr="001F4300" w:rsidRDefault="00265A37" w:rsidP="003B4533">
            <w:pPr>
              <w:pStyle w:val="TAL"/>
              <w:jc w:val="center"/>
            </w:pPr>
            <w:r w:rsidRPr="001F4300">
              <w:t>Yes</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lastRenderedPageBreak/>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lastRenderedPageBreak/>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lastRenderedPageBreak/>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Heading4"/>
      </w:pPr>
      <w:bookmarkStart w:id="81" w:name="_Toc90724029"/>
      <w:r w:rsidRPr="001F4300">
        <w:lastRenderedPageBreak/>
        <w:t>4.2.7.11</w:t>
      </w:r>
      <w:r w:rsidRPr="001F4300">
        <w:tab/>
        <w:t>Other PHY parameters</w:t>
      </w:r>
      <w:bookmarkEnd w:id="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lastRenderedPageBreak/>
              <w:t>supportedBandListNR</w:t>
            </w:r>
          </w:p>
          <w:p w14:paraId="63845B18" w14:textId="77777777" w:rsidR="00265A37" w:rsidRPr="001F4300" w:rsidRDefault="00265A37" w:rsidP="003B4533">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Heading4"/>
      </w:pPr>
      <w:bookmarkStart w:id="82" w:name="_Toc90724030"/>
      <w:r w:rsidRPr="001F4300">
        <w:lastRenderedPageBreak/>
        <w:t>4.2.7.12</w:t>
      </w:r>
      <w:r w:rsidRPr="001F4300">
        <w:tab/>
      </w:r>
      <w:r w:rsidRPr="001F4300">
        <w:rPr>
          <w:i/>
        </w:rPr>
        <w:t>NRDC-Parameters</w:t>
      </w:r>
      <w:bookmarkEnd w:id="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265A37" w:rsidRPr="001F4300" w14:paraId="1124FCA5" w14:textId="77777777" w:rsidTr="003B4533">
        <w:trPr>
          <w:cantSplit/>
          <w:tblHeader/>
        </w:trPr>
        <w:tc>
          <w:tcPr>
            <w:tcW w:w="6917" w:type="dxa"/>
          </w:tcPr>
          <w:p w14:paraId="248D39C9" w14:textId="77777777" w:rsidR="00265A37" w:rsidRPr="001F4300" w:rsidRDefault="00265A37" w:rsidP="003B4533">
            <w:pPr>
              <w:pStyle w:val="TAL"/>
              <w:rPr>
                <w:b/>
                <w:bCs/>
                <w:i/>
                <w:iCs/>
              </w:rPr>
            </w:pPr>
            <w:r w:rsidRPr="001F4300">
              <w:rPr>
                <w:b/>
                <w:bCs/>
                <w:i/>
                <w:iCs/>
              </w:rPr>
              <w:t>intraFR-NR-DC-PwrSharingMode1-r16</w:t>
            </w:r>
          </w:p>
          <w:p w14:paraId="58EEAC49" w14:textId="77777777" w:rsidR="00265A37" w:rsidRPr="001F4300" w:rsidRDefault="00265A37" w:rsidP="003B4533">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265A37" w:rsidRPr="001F4300" w:rsidRDefault="00265A37" w:rsidP="003B4533">
            <w:pPr>
              <w:pStyle w:val="TAL"/>
              <w:jc w:val="center"/>
            </w:pPr>
            <w:r w:rsidRPr="001F4300">
              <w:t>BC</w:t>
            </w:r>
          </w:p>
        </w:tc>
        <w:tc>
          <w:tcPr>
            <w:tcW w:w="567" w:type="dxa"/>
          </w:tcPr>
          <w:p w14:paraId="56F3CAE7" w14:textId="77777777" w:rsidR="00265A37" w:rsidRPr="001F4300" w:rsidRDefault="00265A37" w:rsidP="003B4533">
            <w:pPr>
              <w:pStyle w:val="TAL"/>
              <w:jc w:val="center"/>
            </w:pPr>
            <w:r w:rsidRPr="001F4300">
              <w:t>No</w:t>
            </w:r>
          </w:p>
        </w:tc>
        <w:tc>
          <w:tcPr>
            <w:tcW w:w="709" w:type="dxa"/>
          </w:tcPr>
          <w:p w14:paraId="61BBECA3" w14:textId="77777777" w:rsidR="00265A37" w:rsidRPr="001F4300" w:rsidRDefault="00265A37" w:rsidP="003B4533">
            <w:pPr>
              <w:pStyle w:val="TAL"/>
              <w:jc w:val="center"/>
            </w:pPr>
            <w:r w:rsidRPr="001F4300">
              <w:t>No</w:t>
            </w:r>
          </w:p>
        </w:tc>
        <w:tc>
          <w:tcPr>
            <w:tcW w:w="728" w:type="dxa"/>
          </w:tcPr>
          <w:p w14:paraId="01721890" w14:textId="77777777" w:rsidR="00265A37" w:rsidRPr="001F4300" w:rsidRDefault="00265A37" w:rsidP="003B4533">
            <w:pPr>
              <w:pStyle w:val="TAL"/>
              <w:jc w:val="center"/>
            </w:pPr>
            <w:r w:rsidRPr="001F4300">
              <w:t>No</w:t>
            </w:r>
          </w:p>
        </w:tc>
      </w:tr>
      <w:tr w:rsidR="00265A37" w:rsidRPr="001F4300" w14:paraId="07F7AA08" w14:textId="77777777" w:rsidTr="003B4533">
        <w:trPr>
          <w:cantSplit/>
          <w:tblHeader/>
        </w:trPr>
        <w:tc>
          <w:tcPr>
            <w:tcW w:w="6917" w:type="dxa"/>
          </w:tcPr>
          <w:p w14:paraId="52FCFF7D" w14:textId="77777777" w:rsidR="00265A37" w:rsidRPr="001F4300" w:rsidRDefault="00265A37" w:rsidP="003B4533">
            <w:pPr>
              <w:pStyle w:val="TAL"/>
              <w:rPr>
                <w:b/>
                <w:bCs/>
                <w:i/>
                <w:iCs/>
              </w:rPr>
            </w:pPr>
            <w:r w:rsidRPr="001F4300">
              <w:rPr>
                <w:b/>
                <w:bCs/>
                <w:i/>
                <w:iCs/>
              </w:rPr>
              <w:t>intraFR-NR-DC-PwrSharingMode2-r16</w:t>
            </w:r>
          </w:p>
          <w:p w14:paraId="4EE23092" w14:textId="77777777" w:rsidR="00265A37" w:rsidRPr="001F4300" w:rsidRDefault="00265A37" w:rsidP="003B4533">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265A37" w:rsidRPr="001F4300" w:rsidRDefault="00265A37" w:rsidP="003B4533">
            <w:pPr>
              <w:pStyle w:val="TAL"/>
              <w:jc w:val="center"/>
            </w:pPr>
            <w:r w:rsidRPr="001F4300">
              <w:t>BC</w:t>
            </w:r>
          </w:p>
        </w:tc>
        <w:tc>
          <w:tcPr>
            <w:tcW w:w="567" w:type="dxa"/>
          </w:tcPr>
          <w:p w14:paraId="598A0144" w14:textId="77777777" w:rsidR="00265A37" w:rsidRPr="001F4300" w:rsidRDefault="00265A37" w:rsidP="003B4533">
            <w:pPr>
              <w:pStyle w:val="TAL"/>
              <w:jc w:val="center"/>
            </w:pPr>
            <w:r w:rsidRPr="001F4300">
              <w:t>No</w:t>
            </w:r>
          </w:p>
        </w:tc>
        <w:tc>
          <w:tcPr>
            <w:tcW w:w="709" w:type="dxa"/>
          </w:tcPr>
          <w:p w14:paraId="1E5F6D04" w14:textId="77777777" w:rsidR="00265A37" w:rsidRPr="001F4300" w:rsidRDefault="00265A37" w:rsidP="003B4533">
            <w:pPr>
              <w:pStyle w:val="TAL"/>
              <w:jc w:val="center"/>
            </w:pPr>
            <w:r w:rsidRPr="001F4300">
              <w:t>No</w:t>
            </w:r>
          </w:p>
        </w:tc>
        <w:tc>
          <w:tcPr>
            <w:tcW w:w="728" w:type="dxa"/>
          </w:tcPr>
          <w:p w14:paraId="4DE5E7BA" w14:textId="77777777" w:rsidR="00265A37" w:rsidRPr="001F4300" w:rsidRDefault="00265A37" w:rsidP="003B4533">
            <w:pPr>
              <w:pStyle w:val="TAL"/>
              <w:jc w:val="center"/>
            </w:pPr>
            <w:r w:rsidRPr="001F4300">
              <w:t>No</w:t>
            </w:r>
          </w:p>
        </w:tc>
      </w:tr>
      <w:tr w:rsidR="00265A37" w:rsidRPr="001F4300" w14:paraId="73610A74" w14:textId="77777777" w:rsidTr="003B4533">
        <w:trPr>
          <w:cantSplit/>
          <w:tblHeader/>
        </w:trPr>
        <w:tc>
          <w:tcPr>
            <w:tcW w:w="6917" w:type="dxa"/>
          </w:tcPr>
          <w:p w14:paraId="4342B81E" w14:textId="77777777" w:rsidR="00265A37" w:rsidRPr="001F4300" w:rsidRDefault="00265A37" w:rsidP="003B4533">
            <w:pPr>
              <w:pStyle w:val="TAL"/>
              <w:rPr>
                <w:b/>
                <w:bCs/>
                <w:i/>
                <w:iCs/>
              </w:rPr>
            </w:pPr>
            <w:r w:rsidRPr="001F4300">
              <w:rPr>
                <w:b/>
                <w:bCs/>
                <w:i/>
                <w:iCs/>
              </w:rPr>
              <w:t>intraFR-NR-DC-DynamicPwrSharing-r16</w:t>
            </w:r>
          </w:p>
          <w:p w14:paraId="719E2E1D" w14:textId="77777777" w:rsidR="00265A37" w:rsidRPr="001F4300" w:rsidRDefault="00265A37" w:rsidP="003B4533">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265A37" w:rsidRPr="001F4300" w:rsidRDefault="00265A37" w:rsidP="003B4533">
            <w:pPr>
              <w:pStyle w:val="TAL"/>
              <w:jc w:val="center"/>
            </w:pPr>
            <w:r w:rsidRPr="001F4300">
              <w:t>BC</w:t>
            </w:r>
          </w:p>
        </w:tc>
        <w:tc>
          <w:tcPr>
            <w:tcW w:w="567" w:type="dxa"/>
          </w:tcPr>
          <w:p w14:paraId="4F66E02B" w14:textId="77777777" w:rsidR="00265A37" w:rsidRPr="001F4300" w:rsidRDefault="00265A37" w:rsidP="003B4533">
            <w:pPr>
              <w:pStyle w:val="TAL"/>
              <w:jc w:val="center"/>
            </w:pPr>
            <w:r w:rsidRPr="001F4300">
              <w:t>No</w:t>
            </w:r>
          </w:p>
        </w:tc>
        <w:tc>
          <w:tcPr>
            <w:tcW w:w="709" w:type="dxa"/>
          </w:tcPr>
          <w:p w14:paraId="38B2C011" w14:textId="77777777" w:rsidR="00265A37" w:rsidRPr="001F4300" w:rsidRDefault="00265A37" w:rsidP="003B4533">
            <w:pPr>
              <w:pStyle w:val="TAL"/>
              <w:jc w:val="center"/>
            </w:pPr>
            <w:r w:rsidRPr="001F4300">
              <w:t>No</w:t>
            </w:r>
          </w:p>
        </w:tc>
        <w:tc>
          <w:tcPr>
            <w:tcW w:w="728" w:type="dxa"/>
          </w:tcPr>
          <w:p w14:paraId="3C7F1BFA" w14:textId="77777777" w:rsidR="00265A37" w:rsidRPr="001F4300" w:rsidRDefault="00265A37" w:rsidP="003B4533">
            <w:pPr>
              <w:pStyle w:val="TAL"/>
              <w:jc w:val="center"/>
            </w:pPr>
            <w:r w:rsidRPr="001F4300">
              <w:t>No</w:t>
            </w:r>
          </w:p>
        </w:tc>
      </w:tr>
      <w:tr w:rsidR="00265A37" w:rsidRPr="001F4300" w14:paraId="03DFDE4F" w14:textId="77777777" w:rsidTr="003B4533">
        <w:trPr>
          <w:cantSplit/>
          <w:tblHeader/>
        </w:trPr>
        <w:tc>
          <w:tcPr>
            <w:tcW w:w="6917" w:type="dxa"/>
          </w:tcPr>
          <w:p w14:paraId="6CDAECAA" w14:textId="77777777" w:rsidR="00265A37" w:rsidRPr="001F4300" w:rsidRDefault="00265A37" w:rsidP="003B4533">
            <w:pPr>
              <w:pStyle w:val="TAL"/>
              <w:rPr>
                <w:b/>
                <w:i/>
              </w:rPr>
            </w:pPr>
            <w:r w:rsidRPr="001F4300">
              <w:rPr>
                <w:b/>
                <w:i/>
              </w:rPr>
              <w:t>sfn-SyncNRDC</w:t>
            </w:r>
          </w:p>
          <w:p w14:paraId="25B61E96" w14:textId="77777777" w:rsidR="00265A37" w:rsidRPr="001F4300" w:rsidRDefault="00265A37" w:rsidP="003B4533">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265A37" w:rsidRPr="001F4300" w:rsidRDefault="00265A37" w:rsidP="003B4533">
            <w:pPr>
              <w:pStyle w:val="TAL"/>
              <w:jc w:val="center"/>
            </w:pPr>
            <w:r w:rsidRPr="001F4300">
              <w:t>UE</w:t>
            </w:r>
          </w:p>
        </w:tc>
        <w:tc>
          <w:tcPr>
            <w:tcW w:w="567" w:type="dxa"/>
          </w:tcPr>
          <w:p w14:paraId="22775B02" w14:textId="77777777" w:rsidR="00265A37" w:rsidRPr="001F4300" w:rsidRDefault="00265A37" w:rsidP="003B4533">
            <w:pPr>
              <w:pStyle w:val="TAL"/>
              <w:jc w:val="center"/>
            </w:pPr>
            <w:r w:rsidRPr="001F4300">
              <w:t>No</w:t>
            </w:r>
          </w:p>
        </w:tc>
        <w:tc>
          <w:tcPr>
            <w:tcW w:w="709" w:type="dxa"/>
          </w:tcPr>
          <w:p w14:paraId="57EB2408" w14:textId="77777777" w:rsidR="00265A37" w:rsidRPr="001F4300" w:rsidRDefault="00265A37" w:rsidP="003B4533">
            <w:pPr>
              <w:pStyle w:val="TAL"/>
              <w:jc w:val="center"/>
            </w:pPr>
            <w:r w:rsidRPr="001F4300">
              <w:t>No</w:t>
            </w:r>
          </w:p>
        </w:tc>
        <w:tc>
          <w:tcPr>
            <w:tcW w:w="728" w:type="dxa"/>
          </w:tcPr>
          <w:p w14:paraId="72D22B9B" w14:textId="77777777" w:rsidR="00265A37" w:rsidRPr="001F4300" w:rsidRDefault="00265A37" w:rsidP="003B4533">
            <w:pPr>
              <w:pStyle w:val="TAL"/>
              <w:jc w:val="center"/>
            </w:pPr>
            <w:r w:rsidRPr="001F4300">
              <w:t>No</w:t>
            </w:r>
          </w:p>
        </w:tc>
      </w:tr>
      <w:tr w:rsidR="00265A37" w:rsidRPr="001F4300" w14:paraId="30C255DE" w14:textId="77777777" w:rsidTr="003B4533">
        <w:trPr>
          <w:cantSplit/>
          <w:tblHeader/>
        </w:trPr>
        <w:tc>
          <w:tcPr>
            <w:tcW w:w="6917" w:type="dxa"/>
          </w:tcPr>
          <w:p w14:paraId="3E60400F" w14:textId="77777777" w:rsidR="00265A37" w:rsidRPr="001F4300" w:rsidRDefault="00265A37" w:rsidP="003B4533">
            <w:pPr>
              <w:pStyle w:val="TAL"/>
              <w:rPr>
                <w:b/>
                <w:i/>
              </w:rPr>
            </w:pPr>
            <w:r w:rsidRPr="001F4300">
              <w:rPr>
                <w:b/>
                <w:i/>
              </w:rPr>
              <w:t>supportedCellGrouping-r16</w:t>
            </w:r>
          </w:p>
          <w:p w14:paraId="0D86649B" w14:textId="77777777" w:rsidR="00265A37" w:rsidRPr="001F4300" w:rsidRDefault="00265A37" w:rsidP="003B4533">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265A37" w:rsidRPr="001F4300" w:rsidRDefault="00265A37" w:rsidP="003B4533">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265A37" w:rsidRPr="001F4300" w:rsidRDefault="00265A37" w:rsidP="003B4533">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265A37" w:rsidRPr="001F4300" w:rsidRDefault="00265A37" w:rsidP="003B4533">
            <w:pPr>
              <w:pStyle w:val="TAL"/>
              <w:jc w:val="center"/>
            </w:pPr>
            <w:r w:rsidRPr="001F4300">
              <w:t>BC</w:t>
            </w:r>
          </w:p>
        </w:tc>
        <w:tc>
          <w:tcPr>
            <w:tcW w:w="567" w:type="dxa"/>
          </w:tcPr>
          <w:p w14:paraId="600F02D4" w14:textId="77777777" w:rsidR="00265A37" w:rsidRPr="001F4300" w:rsidRDefault="00265A37" w:rsidP="003B4533">
            <w:pPr>
              <w:pStyle w:val="TAL"/>
              <w:jc w:val="center"/>
            </w:pPr>
            <w:r w:rsidRPr="001F4300">
              <w:t>No</w:t>
            </w:r>
          </w:p>
        </w:tc>
        <w:tc>
          <w:tcPr>
            <w:tcW w:w="709" w:type="dxa"/>
          </w:tcPr>
          <w:p w14:paraId="3AEC6D63" w14:textId="77777777" w:rsidR="00265A37" w:rsidRPr="001F4300" w:rsidRDefault="00265A37" w:rsidP="003B4533">
            <w:pPr>
              <w:pStyle w:val="TAL"/>
              <w:jc w:val="center"/>
            </w:pPr>
            <w:r w:rsidRPr="001F4300">
              <w:t>No</w:t>
            </w:r>
          </w:p>
        </w:tc>
        <w:tc>
          <w:tcPr>
            <w:tcW w:w="728" w:type="dxa"/>
          </w:tcPr>
          <w:p w14:paraId="1B2D37CC" w14:textId="77777777" w:rsidR="00265A37" w:rsidRPr="001F4300" w:rsidRDefault="00265A37" w:rsidP="003B4533">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Heading4"/>
        <w:rPr>
          <w:i/>
        </w:rPr>
      </w:pPr>
      <w:bookmarkStart w:id="83" w:name="_Toc90724031"/>
      <w:r w:rsidRPr="001F4300">
        <w:lastRenderedPageBreak/>
        <w:t>4.2.7.13</w:t>
      </w:r>
      <w:r w:rsidRPr="001F4300">
        <w:tab/>
      </w:r>
      <w:r w:rsidRPr="001F4300">
        <w:rPr>
          <w:i/>
        </w:rPr>
        <w:t>CarrierAggregationVariant</w:t>
      </w:r>
      <w:bookmarkEnd w:id="8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Heading4"/>
      </w:pPr>
      <w:bookmarkStart w:id="84" w:name="_Toc90724032"/>
      <w:r w:rsidRPr="001F4300">
        <w:lastRenderedPageBreak/>
        <w:t>4.2.7.14</w:t>
      </w:r>
      <w:r w:rsidRPr="001F4300">
        <w:tab/>
      </w:r>
      <w:r w:rsidRPr="001F4300">
        <w:rPr>
          <w:i/>
        </w:rPr>
        <w:t>Phy-ParametersSharedSpectrumChAccess</w:t>
      </w:r>
      <w:bookmarkEnd w:id="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1F4300" w:rsidRDefault="00265A37" w:rsidP="003B4533">
            <w:pPr>
              <w:pStyle w:val="TAL"/>
              <w:rPr>
                <w:b/>
                <w:i/>
              </w:rPr>
            </w:pPr>
            <w:r w:rsidRPr="001F4300">
              <w:rPr>
                <w:b/>
                <w:i/>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28"/>
    <w:bookmarkEnd w:id="29"/>
    <w:bookmarkEnd w:id="30"/>
    <w:bookmarkEnd w:id="31"/>
    <w:bookmarkEnd w:id="32"/>
    <w:bookmarkEnd w:id="33"/>
    <w:bookmarkEnd w:id="34"/>
    <w:bookmarkEnd w:id="35"/>
    <w:bookmarkEnd w:id="36"/>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85" w:name="_Toc12750905"/>
      <w:bookmarkStart w:id="86" w:name="_Toc29382270"/>
      <w:bookmarkStart w:id="87" w:name="_Toc37093387"/>
      <w:bookmarkStart w:id="88" w:name="_Toc37238663"/>
      <w:bookmarkStart w:id="89" w:name="_Toc37238777"/>
      <w:bookmarkStart w:id="90" w:name="_Toc46488674"/>
      <w:bookmarkStart w:id="91" w:name="_Toc52574095"/>
      <w:bookmarkStart w:id="92" w:name="_Toc52574181"/>
      <w:bookmarkStart w:id="93"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Heading3"/>
      </w:pPr>
      <w:bookmarkStart w:id="94" w:name="_Toc90724034"/>
      <w:r w:rsidRPr="001F4300">
        <w:lastRenderedPageBreak/>
        <w:t>4.2.9</w:t>
      </w:r>
      <w:r w:rsidRPr="001F4300">
        <w:tab/>
      </w:r>
      <w:r w:rsidRPr="001F4300">
        <w:rPr>
          <w:i/>
        </w:rPr>
        <w:t>MeasAndMobParameters</w:t>
      </w:r>
      <w:bookmarkEnd w:id="9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793247" w:rsidRPr="001F4300" w:rsidRDefault="00793247" w:rsidP="003B4533">
            <w:pPr>
              <w:pStyle w:val="TAL"/>
              <w:rPr>
                <w:rFonts w:cs="Arial"/>
                <w:b/>
                <w:bCs/>
                <w:i/>
                <w:iCs/>
                <w:szCs w:val="18"/>
              </w:rPr>
            </w:pPr>
            <w:r w:rsidRPr="001F4300">
              <w:rPr>
                <w:rFonts w:cs="Arial"/>
                <w:b/>
                <w:bCs/>
                <w:i/>
                <w:iCs/>
                <w:szCs w:val="18"/>
              </w:rPr>
              <w:t>condHandoverFDD-TDD-r16</w:t>
            </w:r>
          </w:p>
          <w:p w14:paraId="71603E95"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793247" w:rsidRPr="001F4300" w:rsidRDefault="00793247" w:rsidP="003B4533">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793247" w:rsidRPr="001F4300" w:rsidRDefault="00793247" w:rsidP="003B4533">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793247" w:rsidRPr="001F4300" w:rsidRDefault="00793247" w:rsidP="003B4533">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793247" w:rsidRPr="001F4300" w:rsidRDefault="00793247" w:rsidP="003B4533">
            <w:pPr>
              <w:pStyle w:val="TAL"/>
              <w:rPr>
                <w:b/>
                <w:i/>
              </w:rPr>
            </w:pPr>
            <w:r w:rsidRPr="001F4300">
              <w:rPr>
                <w:b/>
                <w:i/>
              </w:rPr>
              <w:t>condHandoverFR1-FR2-r16</w:t>
            </w:r>
          </w:p>
          <w:p w14:paraId="4FD626F0" w14:textId="77777777" w:rsidR="00793247" w:rsidRPr="001F4300" w:rsidRDefault="00793247" w:rsidP="003B4533">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793247" w:rsidRPr="001F4300" w:rsidRDefault="00793247" w:rsidP="003B4533">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793247" w:rsidRPr="001F4300" w:rsidRDefault="00793247" w:rsidP="003B4533">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793247" w:rsidRPr="001F4300" w:rsidRDefault="00793247" w:rsidP="003B4533">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793247" w:rsidRPr="001F4300" w14:paraId="6E7A0768" w14:textId="77777777" w:rsidTr="003B4533">
        <w:trPr>
          <w:cantSplit/>
        </w:trPr>
        <w:tc>
          <w:tcPr>
            <w:tcW w:w="6807" w:type="dxa"/>
          </w:tcPr>
          <w:p w14:paraId="0CD0929F" w14:textId="77777777" w:rsidR="00793247" w:rsidRPr="001F4300" w:rsidRDefault="00793247" w:rsidP="003B4533">
            <w:pPr>
              <w:pStyle w:val="TAL"/>
              <w:rPr>
                <w:rFonts w:cs="Arial"/>
                <w:b/>
                <w:bCs/>
                <w:i/>
                <w:iCs/>
                <w:szCs w:val="18"/>
              </w:rPr>
            </w:pPr>
            <w:r w:rsidRPr="001F4300">
              <w:rPr>
                <w:rFonts w:cs="Arial"/>
                <w:b/>
                <w:bCs/>
                <w:i/>
                <w:iCs/>
                <w:szCs w:val="18"/>
              </w:rPr>
              <w:t>csi-RS-RLM</w:t>
            </w:r>
          </w:p>
          <w:p w14:paraId="38959C67" w14:textId="77777777" w:rsidR="00793247" w:rsidRPr="001F4300" w:rsidDel="00914C0C" w:rsidRDefault="00793247" w:rsidP="003B4533">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793247" w:rsidRPr="001F4300" w:rsidDel="00914C0C" w:rsidRDefault="00793247" w:rsidP="003B4533">
            <w:pPr>
              <w:pStyle w:val="TAL"/>
              <w:jc w:val="center"/>
              <w:rPr>
                <w:rFonts w:cs="Arial"/>
                <w:bCs/>
                <w:iCs/>
                <w:szCs w:val="18"/>
              </w:rPr>
            </w:pPr>
            <w:r w:rsidRPr="001F4300">
              <w:rPr>
                <w:rFonts w:cs="Arial"/>
                <w:bCs/>
                <w:iCs/>
                <w:szCs w:val="18"/>
              </w:rPr>
              <w:t>UE</w:t>
            </w:r>
          </w:p>
        </w:tc>
        <w:tc>
          <w:tcPr>
            <w:tcW w:w="564" w:type="dxa"/>
          </w:tcPr>
          <w:p w14:paraId="6BFC407A" w14:textId="77777777" w:rsidR="00793247" w:rsidRPr="001F4300" w:rsidDel="00914C0C" w:rsidRDefault="00793247" w:rsidP="003B4533">
            <w:pPr>
              <w:pStyle w:val="TAL"/>
              <w:jc w:val="center"/>
              <w:rPr>
                <w:rFonts w:cs="Arial"/>
                <w:bCs/>
                <w:iCs/>
                <w:szCs w:val="18"/>
              </w:rPr>
            </w:pPr>
            <w:r w:rsidRPr="001F4300">
              <w:rPr>
                <w:rFonts w:cs="Arial"/>
                <w:bCs/>
                <w:iCs/>
                <w:szCs w:val="18"/>
              </w:rPr>
              <w:t>Yes</w:t>
            </w:r>
          </w:p>
        </w:tc>
        <w:tc>
          <w:tcPr>
            <w:tcW w:w="712" w:type="dxa"/>
          </w:tcPr>
          <w:p w14:paraId="47426801" w14:textId="77777777" w:rsidR="00793247" w:rsidRPr="001F4300" w:rsidDel="00914C0C" w:rsidRDefault="00793247" w:rsidP="003B4533">
            <w:pPr>
              <w:pStyle w:val="TAL"/>
              <w:jc w:val="center"/>
              <w:rPr>
                <w:rFonts w:cs="Arial"/>
                <w:bCs/>
                <w:iCs/>
                <w:szCs w:val="18"/>
              </w:rPr>
            </w:pPr>
            <w:r w:rsidRPr="001F4300">
              <w:rPr>
                <w:rFonts w:cs="Arial"/>
                <w:bCs/>
                <w:iCs/>
                <w:szCs w:val="18"/>
              </w:rPr>
              <w:t>No</w:t>
            </w:r>
          </w:p>
        </w:tc>
        <w:tc>
          <w:tcPr>
            <w:tcW w:w="737" w:type="dxa"/>
          </w:tcPr>
          <w:p w14:paraId="599CC68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290F107C" w14:textId="77777777" w:rsidTr="003B4533">
        <w:trPr>
          <w:cantSplit/>
        </w:trPr>
        <w:tc>
          <w:tcPr>
            <w:tcW w:w="6807" w:type="dxa"/>
          </w:tcPr>
          <w:p w14:paraId="5A7B081B" w14:textId="77777777" w:rsidR="00793247" w:rsidRPr="001F4300" w:rsidRDefault="00793247" w:rsidP="003B4533">
            <w:pPr>
              <w:pStyle w:val="TAL"/>
              <w:rPr>
                <w:rFonts w:cs="Arial"/>
                <w:b/>
                <w:bCs/>
                <w:i/>
                <w:iCs/>
                <w:szCs w:val="18"/>
              </w:rPr>
            </w:pPr>
            <w:r w:rsidRPr="001F4300">
              <w:rPr>
                <w:rFonts w:cs="Arial"/>
                <w:b/>
                <w:bCs/>
                <w:i/>
                <w:iCs/>
                <w:szCs w:val="18"/>
              </w:rPr>
              <w:t>csi-RSRP-AndRSRQ-MeasWithSSB</w:t>
            </w:r>
          </w:p>
          <w:p w14:paraId="3CF2E03B" w14:textId="77777777" w:rsidR="00793247" w:rsidRPr="001F4300" w:rsidDel="00914C0C" w:rsidRDefault="00793247" w:rsidP="003B4533">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793247" w:rsidRPr="001F4300" w:rsidDel="00914C0C" w:rsidRDefault="00793247" w:rsidP="003B4533">
            <w:pPr>
              <w:pStyle w:val="TAL"/>
              <w:jc w:val="center"/>
              <w:rPr>
                <w:rFonts w:cs="Arial"/>
                <w:bCs/>
                <w:iCs/>
                <w:szCs w:val="18"/>
              </w:rPr>
            </w:pPr>
            <w:r w:rsidRPr="001F4300">
              <w:rPr>
                <w:rFonts w:cs="Arial"/>
                <w:bCs/>
                <w:iCs/>
                <w:szCs w:val="18"/>
              </w:rPr>
              <w:t>UE</w:t>
            </w:r>
          </w:p>
        </w:tc>
        <w:tc>
          <w:tcPr>
            <w:tcW w:w="564" w:type="dxa"/>
          </w:tcPr>
          <w:p w14:paraId="735C2717" w14:textId="77777777" w:rsidR="00793247" w:rsidRPr="001F4300" w:rsidDel="00914C0C" w:rsidRDefault="00793247" w:rsidP="003B4533">
            <w:pPr>
              <w:pStyle w:val="TAL"/>
              <w:jc w:val="center"/>
              <w:rPr>
                <w:rFonts w:cs="Arial"/>
                <w:bCs/>
                <w:iCs/>
                <w:szCs w:val="18"/>
              </w:rPr>
            </w:pPr>
            <w:r w:rsidRPr="001F4300">
              <w:rPr>
                <w:rFonts w:cs="Arial"/>
                <w:bCs/>
                <w:iCs/>
                <w:szCs w:val="18"/>
              </w:rPr>
              <w:t>No</w:t>
            </w:r>
          </w:p>
        </w:tc>
        <w:tc>
          <w:tcPr>
            <w:tcW w:w="712" w:type="dxa"/>
          </w:tcPr>
          <w:p w14:paraId="3154A221" w14:textId="77777777" w:rsidR="00793247" w:rsidRPr="001F4300" w:rsidDel="00914C0C" w:rsidRDefault="00793247" w:rsidP="003B4533">
            <w:pPr>
              <w:pStyle w:val="TAL"/>
              <w:jc w:val="center"/>
              <w:rPr>
                <w:rFonts w:cs="Arial"/>
                <w:bCs/>
                <w:iCs/>
                <w:szCs w:val="18"/>
              </w:rPr>
            </w:pPr>
            <w:r w:rsidRPr="001F4300">
              <w:rPr>
                <w:rFonts w:cs="Arial"/>
                <w:bCs/>
                <w:iCs/>
                <w:szCs w:val="18"/>
              </w:rPr>
              <w:t>No</w:t>
            </w:r>
          </w:p>
        </w:tc>
        <w:tc>
          <w:tcPr>
            <w:tcW w:w="737" w:type="dxa"/>
          </w:tcPr>
          <w:p w14:paraId="16DCA0BC"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54C0E480" w14:textId="77777777" w:rsidTr="003B4533">
        <w:trPr>
          <w:cantSplit/>
        </w:trPr>
        <w:tc>
          <w:tcPr>
            <w:tcW w:w="6807" w:type="dxa"/>
          </w:tcPr>
          <w:p w14:paraId="41F823C3" w14:textId="77777777" w:rsidR="00793247" w:rsidRPr="001F4300" w:rsidRDefault="00793247" w:rsidP="003B4533">
            <w:pPr>
              <w:pStyle w:val="TAL"/>
              <w:rPr>
                <w:rFonts w:cs="Arial"/>
                <w:b/>
                <w:bCs/>
                <w:i/>
                <w:iCs/>
                <w:szCs w:val="18"/>
              </w:rPr>
            </w:pPr>
            <w:r w:rsidRPr="001F4300">
              <w:rPr>
                <w:rFonts w:cs="Arial"/>
                <w:b/>
                <w:bCs/>
                <w:i/>
                <w:iCs/>
                <w:szCs w:val="18"/>
              </w:rPr>
              <w:t>csi-RSRP-AndRSRQ-MeasWithoutSSB</w:t>
            </w:r>
          </w:p>
          <w:p w14:paraId="6780CAF3" w14:textId="77777777" w:rsidR="00793247" w:rsidRPr="001F4300" w:rsidRDefault="00793247" w:rsidP="003B4533">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605764A1"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13BC6F73"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3F0C4507"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F3E7B7" w14:textId="77777777" w:rsidTr="003B4533">
        <w:trPr>
          <w:cantSplit/>
        </w:trPr>
        <w:tc>
          <w:tcPr>
            <w:tcW w:w="6807" w:type="dxa"/>
          </w:tcPr>
          <w:p w14:paraId="070ADCDE" w14:textId="77777777" w:rsidR="00793247" w:rsidRPr="001F4300" w:rsidRDefault="00793247" w:rsidP="003B4533">
            <w:pPr>
              <w:pStyle w:val="TAL"/>
              <w:rPr>
                <w:rFonts w:cs="Arial"/>
                <w:b/>
                <w:bCs/>
                <w:i/>
                <w:iCs/>
                <w:szCs w:val="18"/>
              </w:rPr>
            </w:pPr>
            <w:r w:rsidRPr="001F4300">
              <w:rPr>
                <w:rFonts w:cs="Arial"/>
                <w:b/>
                <w:bCs/>
                <w:i/>
                <w:iCs/>
                <w:szCs w:val="18"/>
              </w:rPr>
              <w:t>csi-SINR-Meas</w:t>
            </w:r>
          </w:p>
          <w:p w14:paraId="46C7E65F" w14:textId="77777777" w:rsidR="00793247" w:rsidRPr="001F4300" w:rsidRDefault="00793247" w:rsidP="003B4533">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3C52B2B8"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4B9F1662"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312A89C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57C7C95F" w14:textId="77777777" w:rsidTr="003B4533">
        <w:tc>
          <w:tcPr>
            <w:tcW w:w="6807" w:type="dxa"/>
          </w:tcPr>
          <w:p w14:paraId="730D2434" w14:textId="77777777" w:rsidR="00793247" w:rsidRPr="001F4300" w:rsidRDefault="00793247" w:rsidP="003B4533">
            <w:pPr>
              <w:pStyle w:val="TAL"/>
              <w:rPr>
                <w:b/>
                <w:i/>
              </w:rPr>
            </w:pPr>
            <w:r w:rsidRPr="001F4300">
              <w:rPr>
                <w:b/>
                <w:i/>
              </w:rPr>
              <w:lastRenderedPageBreak/>
              <w:t>eutra-AutonomousGaps-r16</w:t>
            </w:r>
          </w:p>
          <w:p w14:paraId="5A32DF17" w14:textId="77777777" w:rsidR="00793247" w:rsidRPr="001F4300" w:rsidRDefault="00793247" w:rsidP="003B4533">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793247" w:rsidRPr="001F4300" w:rsidRDefault="00793247" w:rsidP="003B4533">
            <w:pPr>
              <w:pStyle w:val="TAL"/>
              <w:jc w:val="center"/>
            </w:pPr>
            <w:r w:rsidRPr="001F4300">
              <w:t>UE</w:t>
            </w:r>
          </w:p>
        </w:tc>
        <w:tc>
          <w:tcPr>
            <w:tcW w:w="564" w:type="dxa"/>
          </w:tcPr>
          <w:p w14:paraId="21654E97" w14:textId="77777777" w:rsidR="00793247" w:rsidRPr="001F4300" w:rsidRDefault="00793247" w:rsidP="003B4533">
            <w:pPr>
              <w:pStyle w:val="TAL"/>
              <w:jc w:val="center"/>
            </w:pPr>
            <w:r w:rsidRPr="001F4300">
              <w:t>No</w:t>
            </w:r>
          </w:p>
        </w:tc>
        <w:tc>
          <w:tcPr>
            <w:tcW w:w="712" w:type="dxa"/>
          </w:tcPr>
          <w:p w14:paraId="4684C11C" w14:textId="77777777" w:rsidR="00793247" w:rsidRPr="001F4300" w:rsidRDefault="00793247" w:rsidP="003B4533">
            <w:pPr>
              <w:pStyle w:val="TAL"/>
              <w:jc w:val="center"/>
            </w:pPr>
            <w:r w:rsidRPr="001F4300">
              <w:t>No</w:t>
            </w:r>
          </w:p>
        </w:tc>
        <w:tc>
          <w:tcPr>
            <w:tcW w:w="737" w:type="dxa"/>
          </w:tcPr>
          <w:p w14:paraId="6DF1293C"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708688DB" w14:textId="77777777" w:rsidTr="003B4533">
        <w:tc>
          <w:tcPr>
            <w:tcW w:w="6807" w:type="dxa"/>
          </w:tcPr>
          <w:p w14:paraId="268534FA" w14:textId="77777777" w:rsidR="00793247" w:rsidRPr="001F4300" w:rsidRDefault="00793247" w:rsidP="003B4533">
            <w:pPr>
              <w:pStyle w:val="TAL"/>
              <w:rPr>
                <w:b/>
                <w:i/>
              </w:rPr>
            </w:pPr>
            <w:r w:rsidRPr="001F4300">
              <w:rPr>
                <w:b/>
                <w:i/>
              </w:rPr>
              <w:t>eutra-AutonomousGaps</w:t>
            </w:r>
            <w:r w:rsidRPr="001F4300">
              <w:rPr>
                <w:rFonts w:eastAsia="DengXian"/>
                <w:b/>
                <w:i/>
              </w:rPr>
              <w:t>-NEDC</w:t>
            </w:r>
            <w:r w:rsidRPr="001F4300">
              <w:rPr>
                <w:b/>
                <w:i/>
              </w:rPr>
              <w:t>-r16</w:t>
            </w:r>
          </w:p>
          <w:p w14:paraId="5F4E3123"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55BFEF25" w14:textId="77777777" w:rsidR="00793247" w:rsidRPr="001F4300" w:rsidRDefault="00793247" w:rsidP="003B4533">
            <w:pPr>
              <w:pStyle w:val="TAL"/>
              <w:jc w:val="center"/>
            </w:pPr>
            <w:r w:rsidRPr="001F4300">
              <w:t>UE</w:t>
            </w:r>
          </w:p>
        </w:tc>
        <w:tc>
          <w:tcPr>
            <w:tcW w:w="564" w:type="dxa"/>
          </w:tcPr>
          <w:p w14:paraId="3F4639B4" w14:textId="77777777" w:rsidR="00793247" w:rsidRPr="001F4300" w:rsidRDefault="00793247" w:rsidP="003B4533">
            <w:pPr>
              <w:pStyle w:val="TAL"/>
              <w:jc w:val="center"/>
            </w:pPr>
            <w:r w:rsidRPr="001F4300">
              <w:t>No</w:t>
            </w:r>
          </w:p>
        </w:tc>
        <w:tc>
          <w:tcPr>
            <w:tcW w:w="712" w:type="dxa"/>
          </w:tcPr>
          <w:p w14:paraId="04209160" w14:textId="77777777" w:rsidR="00793247" w:rsidRPr="001F4300" w:rsidRDefault="00793247" w:rsidP="003B4533">
            <w:pPr>
              <w:pStyle w:val="TAL"/>
              <w:jc w:val="center"/>
            </w:pPr>
            <w:r w:rsidRPr="001F4300">
              <w:rPr>
                <w:rFonts w:eastAsia="DengXian"/>
              </w:rPr>
              <w:t>No</w:t>
            </w:r>
          </w:p>
        </w:tc>
        <w:tc>
          <w:tcPr>
            <w:tcW w:w="737" w:type="dxa"/>
          </w:tcPr>
          <w:p w14:paraId="7075C153"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10D47E1F" w14:textId="77777777" w:rsidTr="003B4533">
        <w:tc>
          <w:tcPr>
            <w:tcW w:w="6807" w:type="dxa"/>
          </w:tcPr>
          <w:p w14:paraId="743D3590" w14:textId="77777777" w:rsidR="00793247" w:rsidRPr="001F4300" w:rsidRDefault="00793247" w:rsidP="003B4533">
            <w:pPr>
              <w:pStyle w:val="TAL"/>
              <w:rPr>
                <w:b/>
                <w:i/>
              </w:rPr>
            </w:pPr>
            <w:r w:rsidRPr="001F4300">
              <w:rPr>
                <w:b/>
                <w:i/>
              </w:rPr>
              <w:t>eutra-AutonomousGaps</w:t>
            </w:r>
            <w:r w:rsidRPr="001F4300">
              <w:rPr>
                <w:rFonts w:eastAsia="DengXian"/>
                <w:b/>
                <w:i/>
              </w:rPr>
              <w:t>-NRDC</w:t>
            </w:r>
            <w:r w:rsidRPr="001F4300">
              <w:rPr>
                <w:b/>
                <w:i/>
              </w:rPr>
              <w:t>-r16</w:t>
            </w:r>
          </w:p>
          <w:p w14:paraId="6B3CC6D4"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15A4940D" w14:textId="77777777" w:rsidR="00793247" w:rsidRPr="001F4300" w:rsidRDefault="00793247" w:rsidP="003B4533">
            <w:pPr>
              <w:pStyle w:val="TAL"/>
              <w:jc w:val="center"/>
            </w:pPr>
            <w:r w:rsidRPr="001F4300">
              <w:t>UE</w:t>
            </w:r>
          </w:p>
        </w:tc>
        <w:tc>
          <w:tcPr>
            <w:tcW w:w="564" w:type="dxa"/>
          </w:tcPr>
          <w:p w14:paraId="65D072E3" w14:textId="77777777" w:rsidR="00793247" w:rsidRPr="001F4300" w:rsidRDefault="00793247" w:rsidP="003B4533">
            <w:pPr>
              <w:pStyle w:val="TAL"/>
              <w:jc w:val="center"/>
            </w:pPr>
            <w:r w:rsidRPr="001F4300">
              <w:t>No</w:t>
            </w:r>
          </w:p>
        </w:tc>
        <w:tc>
          <w:tcPr>
            <w:tcW w:w="712" w:type="dxa"/>
          </w:tcPr>
          <w:p w14:paraId="08D46933" w14:textId="77777777" w:rsidR="00793247" w:rsidRPr="001F4300" w:rsidRDefault="00793247" w:rsidP="003B4533">
            <w:pPr>
              <w:pStyle w:val="TAL"/>
              <w:jc w:val="center"/>
            </w:pPr>
            <w:r w:rsidRPr="001F4300">
              <w:rPr>
                <w:rFonts w:eastAsia="DengXian"/>
              </w:rPr>
              <w:t>No</w:t>
            </w:r>
          </w:p>
        </w:tc>
        <w:tc>
          <w:tcPr>
            <w:tcW w:w="737" w:type="dxa"/>
          </w:tcPr>
          <w:p w14:paraId="57D4913C"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A79979E" w14:textId="77777777" w:rsidTr="003B4533">
        <w:trPr>
          <w:cantSplit/>
        </w:trPr>
        <w:tc>
          <w:tcPr>
            <w:tcW w:w="6807" w:type="dxa"/>
          </w:tcPr>
          <w:p w14:paraId="42F71E23" w14:textId="77777777" w:rsidR="00793247" w:rsidRPr="001F4300" w:rsidRDefault="00793247" w:rsidP="003B4533">
            <w:pPr>
              <w:pStyle w:val="TAL"/>
              <w:rPr>
                <w:b/>
                <w:i/>
              </w:rPr>
            </w:pPr>
            <w:r w:rsidRPr="001F4300">
              <w:rPr>
                <w:b/>
                <w:i/>
              </w:rPr>
              <w:t>eutra-CGI-Reporting</w:t>
            </w:r>
          </w:p>
          <w:p w14:paraId="1D4C0B5E" w14:textId="77777777" w:rsidR="00793247" w:rsidRPr="001F4300" w:rsidRDefault="00793247" w:rsidP="003B4533">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p>
        </w:tc>
        <w:tc>
          <w:tcPr>
            <w:tcW w:w="709" w:type="dxa"/>
          </w:tcPr>
          <w:p w14:paraId="095CE926" w14:textId="77777777" w:rsidR="00793247" w:rsidRPr="001F4300" w:rsidRDefault="00793247" w:rsidP="003B4533">
            <w:pPr>
              <w:pStyle w:val="TAL"/>
              <w:jc w:val="center"/>
            </w:pPr>
            <w:r w:rsidRPr="001F4300">
              <w:t>UE</w:t>
            </w:r>
          </w:p>
        </w:tc>
        <w:tc>
          <w:tcPr>
            <w:tcW w:w="564" w:type="dxa"/>
          </w:tcPr>
          <w:p w14:paraId="4C68FBAB" w14:textId="77777777" w:rsidR="00793247" w:rsidRPr="001F4300" w:rsidRDefault="00793247" w:rsidP="003B4533">
            <w:pPr>
              <w:pStyle w:val="TAL"/>
              <w:jc w:val="center"/>
            </w:pPr>
            <w:r w:rsidRPr="001F4300">
              <w:t>CY</w:t>
            </w:r>
          </w:p>
        </w:tc>
        <w:tc>
          <w:tcPr>
            <w:tcW w:w="712" w:type="dxa"/>
          </w:tcPr>
          <w:p w14:paraId="728BB70B" w14:textId="77777777" w:rsidR="00793247" w:rsidRPr="001F4300" w:rsidRDefault="00793247" w:rsidP="003B4533">
            <w:pPr>
              <w:pStyle w:val="TAL"/>
              <w:jc w:val="center"/>
            </w:pPr>
            <w:r w:rsidRPr="001F4300">
              <w:t>No</w:t>
            </w:r>
          </w:p>
        </w:tc>
        <w:tc>
          <w:tcPr>
            <w:tcW w:w="737" w:type="dxa"/>
          </w:tcPr>
          <w:p w14:paraId="74FA1EB9"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0522852" w14:textId="77777777" w:rsidTr="003B4533">
        <w:trPr>
          <w:cantSplit/>
        </w:trPr>
        <w:tc>
          <w:tcPr>
            <w:tcW w:w="6807" w:type="dxa"/>
          </w:tcPr>
          <w:p w14:paraId="65BA5E57" w14:textId="77777777" w:rsidR="00793247" w:rsidRPr="001F4300" w:rsidRDefault="00793247" w:rsidP="003B4533">
            <w:pPr>
              <w:pStyle w:val="TAL"/>
              <w:rPr>
                <w:b/>
                <w:i/>
              </w:rPr>
            </w:pPr>
            <w:r w:rsidRPr="001F4300">
              <w:rPr>
                <w:b/>
                <w:i/>
              </w:rPr>
              <w:t>eutra-CGI-Reporting-NEDC</w:t>
            </w:r>
          </w:p>
          <w:p w14:paraId="39C2168F" w14:textId="77777777" w:rsidR="00793247" w:rsidRPr="001F4300" w:rsidRDefault="00793247" w:rsidP="003B4533">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793247" w:rsidRPr="001F4300" w:rsidRDefault="00793247" w:rsidP="003B4533">
            <w:pPr>
              <w:pStyle w:val="TAL"/>
              <w:jc w:val="center"/>
            </w:pPr>
            <w:r w:rsidRPr="001F4300">
              <w:t>UE</w:t>
            </w:r>
          </w:p>
        </w:tc>
        <w:tc>
          <w:tcPr>
            <w:tcW w:w="564" w:type="dxa"/>
          </w:tcPr>
          <w:p w14:paraId="18578440" w14:textId="77777777" w:rsidR="00793247" w:rsidRPr="001F4300" w:rsidRDefault="00793247" w:rsidP="003B4533">
            <w:pPr>
              <w:pStyle w:val="TAL"/>
              <w:jc w:val="center"/>
            </w:pPr>
            <w:r w:rsidRPr="001F4300">
              <w:t>No</w:t>
            </w:r>
          </w:p>
        </w:tc>
        <w:tc>
          <w:tcPr>
            <w:tcW w:w="712" w:type="dxa"/>
          </w:tcPr>
          <w:p w14:paraId="70794E4F" w14:textId="77777777" w:rsidR="00793247" w:rsidRPr="001F4300" w:rsidRDefault="00793247" w:rsidP="003B4533">
            <w:pPr>
              <w:pStyle w:val="TAL"/>
              <w:jc w:val="center"/>
            </w:pPr>
            <w:r w:rsidRPr="001F4300">
              <w:t>No</w:t>
            </w:r>
          </w:p>
        </w:tc>
        <w:tc>
          <w:tcPr>
            <w:tcW w:w="737" w:type="dxa"/>
          </w:tcPr>
          <w:p w14:paraId="78BE1C57"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71D8A261" w14:textId="77777777" w:rsidTr="003B4533">
        <w:trPr>
          <w:cantSplit/>
        </w:trPr>
        <w:tc>
          <w:tcPr>
            <w:tcW w:w="6807" w:type="dxa"/>
          </w:tcPr>
          <w:p w14:paraId="5AE1AF39" w14:textId="77777777" w:rsidR="00793247" w:rsidRPr="001F4300" w:rsidRDefault="00793247" w:rsidP="003B4533">
            <w:pPr>
              <w:pStyle w:val="TAL"/>
              <w:rPr>
                <w:b/>
                <w:i/>
              </w:rPr>
            </w:pPr>
            <w:r w:rsidRPr="001F4300">
              <w:rPr>
                <w:b/>
                <w:i/>
              </w:rPr>
              <w:t>eutra-CGI-Reporting-NRDC</w:t>
            </w:r>
          </w:p>
          <w:p w14:paraId="1F0C0AF4" w14:textId="77777777" w:rsidR="00793247" w:rsidRPr="001F4300" w:rsidRDefault="00793247" w:rsidP="003B4533">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793247" w:rsidRPr="001F4300" w:rsidRDefault="00793247" w:rsidP="003B4533">
            <w:pPr>
              <w:pStyle w:val="TAL"/>
              <w:jc w:val="center"/>
            </w:pPr>
            <w:r w:rsidRPr="001F4300">
              <w:t>UE</w:t>
            </w:r>
          </w:p>
        </w:tc>
        <w:tc>
          <w:tcPr>
            <w:tcW w:w="564" w:type="dxa"/>
          </w:tcPr>
          <w:p w14:paraId="0AAD677B" w14:textId="77777777" w:rsidR="00793247" w:rsidRPr="001F4300" w:rsidRDefault="00793247" w:rsidP="003B4533">
            <w:pPr>
              <w:pStyle w:val="TAL"/>
              <w:jc w:val="center"/>
            </w:pPr>
            <w:r w:rsidRPr="001F4300">
              <w:t>No</w:t>
            </w:r>
          </w:p>
        </w:tc>
        <w:tc>
          <w:tcPr>
            <w:tcW w:w="712" w:type="dxa"/>
          </w:tcPr>
          <w:p w14:paraId="396795DA" w14:textId="77777777" w:rsidR="00793247" w:rsidRPr="001F4300" w:rsidRDefault="00793247" w:rsidP="003B4533">
            <w:pPr>
              <w:pStyle w:val="TAL"/>
              <w:jc w:val="center"/>
            </w:pPr>
            <w:r w:rsidRPr="001F4300">
              <w:t>No</w:t>
            </w:r>
          </w:p>
        </w:tc>
        <w:tc>
          <w:tcPr>
            <w:tcW w:w="737" w:type="dxa"/>
          </w:tcPr>
          <w:p w14:paraId="55ECA090"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019A40D9" w14:textId="77777777" w:rsidTr="003B4533">
        <w:trPr>
          <w:cantSplit/>
        </w:trPr>
        <w:tc>
          <w:tcPr>
            <w:tcW w:w="6807" w:type="dxa"/>
          </w:tcPr>
          <w:p w14:paraId="1EDA5CED" w14:textId="77777777" w:rsidR="00793247" w:rsidRPr="001F4300" w:rsidRDefault="00793247" w:rsidP="003B4533">
            <w:pPr>
              <w:pStyle w:val="TAL"/>
              <w:rPr>
                <w:rFonts w:cs="Arial"/>
                <w:b/>
                <w:bCs/>
                <w:i/>
                <w:iCs/>
                <w:szCs w:val="18"/>
              </w:rPr>
            </w:pPr>
            <w:r w:rsidRPr="001F4300">
              <w:rPr>
                <w:rFonts w:cs="Arial"/>
                <w:b/>
                <w:bCs/>
                <w:i/>
                <w:iCs/>
                <w:szCs w:val="18"/>
              </w:rPr>
              <w:t>eventA-MeasAndReport</w:t>
            </w:r>
          </w:p>
          <w:p w14:paraId="3A2BA2FA" w14:textId="77777777" w:rsidR="00793247" w:rsidRPr="001F4300" w:rsidRDefault="00793247" w:rsidP="003B4533">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3155332B"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12" w:type="dxa"/>
          </w:tcPr>
          <w:p w14:paraId="2C98C3DA"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7B9E43C1"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7A747AF8" w14:textId="77777777" w:rsidTr="003B4533">
        <w:trPr>
          <w:cantSplit/>
        </w:trPr>
        <w:tc>
          <w:tcPr>
            <w:tcW w:w="6807" w:type="dxa"/>
          </w:tcPr>
          <w:p w14:paraId="15B67085" w14:textId="77777777" w:rsidR="00793247" w:rsidRPr="001F4300" w:rsidRDefault="00793247" w:rsidP="003B4533">
            <w:pPr>
              <w:pStyle w:val="TAL"/>
              <w:rPr>
                <w:b/>
                <w:i/>
              </w:rPr>
            </w:pPr>
            <w:r w:rsidRPr="001F4300">
              <w:rPr>
                <w:b/>
                <w:i/>
              </w:rPr>
              <w:t>eventB-MeasAndReport</w:t>
            </w:r>
          </w:p>
          <w:p w14:paraId="13074DD3" w14:textId="77777777" w:rsidR="00793247" w:rsidRPr="001F4300" w:rsidRDefault="00793247" w:rsidP="003B4533">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793247" w:rsidRPr="001F4300" w:rsidRDefault="00793247" w:rsidP="003B4533">
            <w:pPr>
              <w:pStyle w:val="TAL"/>
              <w:jc w:val="center"/>
            </w:pPr>
            <w:r w:rsidRPr="001F4300">
              <w:t>UE</w:t>
            </w:r>
          </w:p>
        </w:tc>
        <w:tc>
          <w:tcPr>
            <w:tcW w:w="564" w:type="dxa"/>
          </w:tcPr>
          <w:p w14:paraId="5890F434" w14:textId="77777777" w:rsidR="00793247" w:rsidRPr="001F4300" w:rsidRDefault="00793247" w:rsidP="003B4533">
            <w:pPr>
              <w:pStyle w:val="TAL"/>
              <w:jc w:val="center"/>
            </w:pPr>
            <w:r w:rsidRPr="001F4300">
              <w:t>CY</w:t>
            </w:r>
          </w:p>
        </w:tc>
        <w:tc>
          <w:tcPr>
            <w:tcW w:w="712" w:type="dxa"/>
          </w:tcPr>
          <w:p w14:paraId="4BF55009" w14:textId="77777777" w:rsidR="00793247" w:rsidRPr="001F4300" w:rsidRDefault="00793247" w:rsidP="003B4533">
            <w:pPr>
              <w:pStyle w:val="TAL"/>
              <w:jc w:val="center"/>
            </w:pPr>
            <w:r w:rsidRPr="001F4300">
              <w:t>No</w:t>
            </w:r>
          </w:p>
        </w:tc>
        <w:tc>
          <w:tcPr>
            <w:tcW w:w="737" w:type="dxa"/>
          </w:tcPr>
          <w:p w14:paraId="1D0C4309"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2BBFB33D" w14:textId="77777777" w:rsidTr="003B4533">
        <w:trPr>
          <w:cantSplit/>
        </w:trPr>
        <w:tc>
          <w:tcPr>
            <w:tcW w:w="6807" w:type="dxa"/>
          </w:tcPr>
          <w:p w14:paraId="619E7FF7" w14:textId="77777777" w:rsidR="00793247" w:rsidRPr="001F4300" w:rsidRDefault="00793247" w:rsidP="003B4533">
            <w:pPr>
              <w:pStyle w:val="TAL"/>
              <w:rPr>
                <w:b/>
                <w:i/>
              </w:rPr>
            </w:pPr>
            <w:r w:rsidRPr="001F4300">
              <w:rPr>
                <w:b/>
                <w:i/>
              </w:rPr>
              <w:t>handoverLTE-5GC</w:t>
            </w:r>
          </w:p>
          <w:p w14:paraId="18A01AF2" w14:textId="77777777" w:rsidR="00793247" w:rsidRPr="001F4300" w:rsidRDefault="00793247" w:rsidP="003B4533">
            <w:pPr>
              <w:pStyle w:val="TAL"/>
            </w:pPr>
            <w:r w:rsidRPr="001F4300">
              <w:t>Indicates whether the UE supports HO to EUTRA connected to 5GC. It is mandated if the UE supports EUTRA connected to 5GC.</w:t>
            </w:r>
          </w:p>
        </w:tc>
        <w:tc>
          <w:tcPr>
            <w:tcW w:w="709" w:type="dxa"/>
          </w:tcPr>
          <w:p w14:paraId="51368530" w14:textId="77777777" w:rsidR="00793247" w:rsidRPr="001F4300" w:rsidRDefault="00793247" w:rsidP="003B4533">
            <w:pPr>
              <w:pStyle w:val="TAL"/>
              <w:jc w:val="center"/>
            </w:pPr>
            <w:r w:rsidRPr="001F4300">
              <w:t>UE</w:t>
            </w:r>
          </w:p>
        </w:tc>
        <w:tc>
          <w:tcPr>
            <w:tcW w:w="564" w:type="dxa"/>
          </w:tcPr>
          <w:p w14:paraId="33A06305" w14:textId="77777777" w:rsidR="00793247" w:rsidRPr="001F4300" w:rsidRDefault="00793247" w:rsidP="003B4533">
            <w:pPr>
              <w:pStyle w:val="TAL"/>
              <w:jc w:val="center"/>
            </w:pPr>
            <w:r w:rsidRPr="001F4300">
              <w:t>CY</w:t>
            </w:r>
          </w:p>
        </w:tc>
        <w:tc>
          <w:tcPr>
            <w:tcW w:w="712" w:type="dxa"/>
          </w:tcPr>
          <w:p w14:paraId="2B0395D4" w14:textId="77777777" w:rsidR="00793247" w:rsidRPr="001F4300" w:rsidRDefault="00793247" w:rsidP="003B4533">
            <w:pPr>
              <w:pStyle w:val="TAL"/>
              <w:jc w:val="center"/>
            </w:pPr>
            <w:r w:rsidRPr="001F4300">
              <w:t>Yes</w:t>
            </w:r>
          </w:p>
        </w:tc>
        <w:tc>
          <w:tcPr>
            <w:tcW w:w="737" w:type="dxa"/>
          </w:tcPr>
          <w:p w14:paraId="4397A5C8"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1438B375" w14:textId="77777777" w:rsidTr="003B4533">
        <w:trPr>
          <w:cantSplit/>
        </w:trPr>
        <w:tc>
          <w:tcPr>
            <w:tcW w:w="6807" w:type="dxa"/>
          </w:tcPr>
          <w:p w14:paraId="744BECDF" w14:textId="77777777" w:rsidR="00793247" w:rsidRPr="001F4300" w:rsidRDefault="00793247" w:rsidP="003B4533">
            <w:pPr>
              <w:pStyle w:val="TAL"/>
              <w:rPr>
                <w:b/>
                <w:i/>
              </w:rPr>
            </w:pPr>
            <w:r w:rsidRPr="001F4300">
              <w:rPr>
                <w:b/>
                <w:i/>
              </w:rPr>
              <w:t>handoverFDD-TDD</w:t>
            </w:r>
          </w:p>
          <w:p w14:paraId="1FCB0C51" w14:textId="77777777" w:rsidR="00793247" w:rsidRPr="001F4300" w:rsidRDefault="00793247" w:rsidP="003B4533">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793247" w:rsidRPr="001F4300" w:rsidRDefault="00793247" w:rsidP="003B4533">
            <w:pPr>
              <w:pStyle w:val="TAL"/>
              <w:jc w:val="center"/>
            </w:pPr>
            <w:r w:rsidRPr="001F4300">
              <w:t>UE</w:t>
            </w:r>
          </w:p>
        </w:tc>
        <w:tc>
          <w:tcPr>
            <w:tcW w:w="564" w:type="dxa"/>
          </w:tcPr>
          <w:p w14:paraId="7894734E" w14:textId="77777777" w:rsidR="00793247" w:rsidRPr="001F4300" w:rsidRDefault="00793247" w:rsidP="003B4533">
            <w:pPr>
              <w:pStyle w:val="TAL"/>
              <w:jc w:val="center"/>
            </w:pPr>
            <w:r w:rsidRPr="001F4300">
              <w:t>Yes</w:t>
            </w:r>
          </w:p>
        </w:tc>
        <w:tc>
          <w:tcPr>
            <w:tcW w:w="712" w:type="dxa"/>
          </w:tcPr>
          <w:p w14:paraId="72187EE1" w14:textId="77777777" w:rsidR="00793247" w:rsidRPr="001F4300" w:rsidRDefault="00793247" w:rsidP="003B4533">
            <w:pPr>
              <w:pStyle w:val="TAL"/>
              <w:jc w:val="center"/>
            </w:pPr>
            <w:r w:rsidRPr="001F4300">
              <w:t>No</w:t>
            </w:r>
          </w:p>
        </w:tc>
        <w:tc>
          <w:tcPr>
            <w:tcW w:w="737" w:type="dxa"/>
          </w:tcPr>
          <w:p w14:paraId="30C86E35"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0EC2B886" w14:textId="77777777" w:rsidTr="003B4533">
        <w:trPr>
          <w:cantSplit/>
        </w:trPr>
        <w:tc>
          <w:tcPr>
            <w:tcW w:w="6807" w:type="dxa"/>
          </w:tcPr>
          <w:p w14:paraId="5E495EED" w14:textId="77777777" w:rsidR="00793247" w:rsidRPr="001F4300" w:rsidRDefault="00793247" w:rsidP="003B4533">
            <w:pPr>
              <w:pStyle w:val="TAL"/>
              <w:rPr>
                <w:b/>
                <w:i/>
              </w:rPr>
            </w:pPr>
            <w:r w:rsidRPr="001F4300">
              <w:rPr>
                <w:b/>
                <w:i/>
              </w:rPr>
              <w:lastRenderedPageBreak/>
              <w:t>handoverFR1-FR2</w:t>
            </w:r>
          </w:p>
          <w:p w14:paraId="3FCB989E" w14:textId="77777777" w:rsidR="00793247" w:rsidRPr="001F4300" w:rsidRDefault="00793247" w:rsidP="003B4533">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793247" w:rsidRPr="001F4300" w:rsidRDefault="00793247" w:rsidP="003B4533">
            <w:pPr>
              <w:pStyle w:val="TAL"/>
              <w:jc w:val="center"/>
            </w:pPr>
            <w:r w:rsidRPr="001F4300">
              <w:t>UE</w:t>
            </w:r>
          </w:p>
        </w:tc>
        <w:tc>
          <w:tcPr>
            <w:tcW w:w="564" w:type="dxa"/>
          </w:tcPr>
          <w:p w14:paraId="31017E23" w14:textId="77777777" w:rsidR="00793247" w:rsidRPr="001F4300" w:rsidRDefault="00793247" w:rsidP="003B4533">
            <w:pPr>
              <w:pStyle w:val="TAL"/>
              <w:jc w:val="center"/>
            </w:pPr>
            <w:r w:rsidRPr="001F4300">
              <w:t>Yes</w:t>
            </w:r>
          </w:p>
        </w:tc>
        <w:tc>
          <w:tcPr>
            <w:tcW w:w="712" w:type="dxa"/>
          </w:tcPr>
          <w:p w14:paraId="2150C741" w14:textId="77777777" w:rsidR="00793247" w:rsidRPr="001F4300" w:rsidRDefault="00793247" w:rsidP="003B4533">
            <w:pPr>
              <w:pStyle w:val="TAL"/>
              <w:jc w:val="center"/>
            </w:pPr>
            <w:r w:rsidRPr="001F4300">
              <w:t>No</w:t>
            </w:r>
          </w:p>
        </w:tc>
        <w:tc>
          <w:tcPr>
            <w:tcW w:w="737" w:type="dxa"/>
          </w:tcPr>
          <w:p w14:paraId="32F8D2FB"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05FDB07C" w14:textId="77777777" w:rsidTr="003B4533">
        <w:trPr>
          <w:cantSplit/>
        </w:trPr>
        <w:tc>
          <w:tcPr>
            <w:tcW w:w="6807" w:type="dxa"/>
          </w:tcPr>
          <w:p w14:paraId="5F2D9387" w14:textId="77777777" w:rsidR="00793247" w:rsidRPr="001F4300" w:rsidRDefault="00793247" w:rsidP="003B4533">
            <w:pPr>
              <w:pStyle w:val="TAL"/>
              <w:rPr>
                <w:b/>
                <w:i/>
              </w:rPr>
            </w:pPr>
            <w:r w:rsidRPr="001F4300">
              <w:rPr>
                <w:b/>
                <w:i/>
              </w:rPr>
              <w:t>handoverInterF</w:t>
            </w:r>
          </w:p>
          <w:p w14:paraId="728195FE" w14:textId="77777777" w:rsidR="00793247" w:rsidRPr="001F4300" w:rsidRDefault="00793247" w:rsidP="003B4533">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793247" w:rsidRPr="001F4300" w:rsidRDefault="00793247" w:rsidP="003B4533">
            <w:pPr>
              <w:pStyle w:val="TAL"/>
              <w:jc w:val="center"/>
            </w:pPr>
            <w:r w:rsidRPr="001F4300">
              <w:t>UE</w:t>
            </w:r>
          </w:p>
        </w:tc>
        <w:tc>
          <w:tcPr>
            <w:tcW w:w="564" w:type="dxa"/>
          </w:tcPr>
          <w:p w14:paraId="4C6C6248" w14:textId="77777777" w:rsidR="00793247" w:rsidRPr="001F4300" w:rsidRDefault="00793247" w:rsidP="003B4533">
            <w:pPr>
              <w:pStyle w:val="TAL"/>
              <w:jc w:val="center"/>
            </w:pPr>
            <w:r w:rsidRPr="001F4300">
              <w:t>Yes</w:t>
            </w:r>
          </w:p>
        </w:tc>
        <w:tc>
          <w:tcPr>
            <w:tcW w:w="712" w:type="dxa"/>
          </w:tcPr>
          <w:p w14:paraId="750330CE" w14:textId="77777777" w:rsidR="00793247" w:rsidRPr="001F4300" w:rsidRDefault="00793247" w:rsidP="003B4533">
            <w:pPr>
              <w:pStyle w:val="TAL"/>
              <w:jc w:val="center"/>
            </w:pPr>
            <w:r w:rsidRPr="001F4300">
              <w:t>Yes</w:t>
            </w:r>
          </w:p>
        </w:tc>
        <w:tc>
          <w:tcPr>
            <w:tcW w:w="737" w:type="dxa"/>
          </w:tcPr>
          <w:p w14:paraId="16744813"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26A7EFEF" w14:textId="77777777" w:rsidTr="003B4533">
        <w:trPr>
          <w:cantSplit/>
        </w:trPr>
        <w:tc>
          <w:tcPr>
            <w:tcW w:w="6807" w:type="dxa"/>
          </w:tcPr>
          <w:p w14:paraId="706845A2" w14:textId="77777777" w:rsidR="00793247" w:rsidRPr="001F4300" w:rsidRDefault="00793247" w:rsidP="003B4533">
            <w:pPr>
              <w:pStyle w:val="TAL"/>
              <w:rPr>
                <w:b/>
                <w:i/>
              </w:rPr>
            </w:pPr>
            <w:r w:rsidRPr="001F4300">
              <w:rPr>
                <w:b/>
                <w:i/>
              </w:rPr>
              <w:t>handoverLTE-EPC</w:t>
            </w:r>
          </w:p>
          <w:p w14:paraId="6B4447B8" w14:textId="77777777" w:rsidR="00793247" w:rsidRPr="001F4300" w:rsidRDefault="00793247" w:rsidP="003B4533">
            <w:pPr>
              <w:pStyle w:val="TAL"/>
            </w:pPr>
            <w:r w:rsidRPr="001F4300">
              <w:t>Indicates whether the UE supports HO to EUTRA connected to EPC. It is mandated if the UE supports EUTRA connected to EPC.</w:t>
            </w:r>
          </w:p>
        </w:tc>
        <w:tc>
          <w:tcPr>
            <w:tcW w:w="709" w:type="dxa"/>
          </w:tcPr>
          <w:p w14:paraId="35803F07" w14:textId="77777777" w:rsidR="00793247" w:rsidRPr="001F4300" w:rsidRDefault="00793247" w:rsidP="003B4533">
            <w:pPr>
              <w:pStyle w:val="TAL"/>
              <w:jc w:val="center"/>
            </w:pPr>
            <w:r w:rsidRPr="001F4300">
              <w:t>UE</w:t>
            </w:r>
          </w:p>
        </w:tc>
        <w:tc>
          <w:tcPr>
            <w:tcW w:w="564" w:type="dxa"/>
          </w:tcPr>
          <w:p w14:paraId="13FEB9A6" w14:textId="77777777" w:rsidR="00793247" w:rsidRPr="001F4300" w:rsidRDefault="00793247" w:rsidP="003B4533">
            <w:pPr>
              <w:pStyle w:val="TAL"/>
              <w:jc w:val="center"/>
            </w:pPr>
            <w:r w:rsidRPr="001F4300">
              <w:t>CY</w:t>
            </w:r>
          </w:p>
        </w:tc>
        <w:tc>
          <w:tcPr>
            <w:tcW w:w="712" w:type="dxa"/>
          </w:tcPr>
          <w:p w14:paraId="2E24E16F" w14:textId="77777777" w:rsidR="00793247" w:rsidRPr="001F4300" w:rsidRDefault="00793247" w:rsidP="003B4533">
            <w:pPr>
              <w:pStyle w:val="TAL"/>
              <w:jc w:val="center"/>
            </w:pPr>
            <w:r w:rsidRPr="001F4300">
              <w:t>Yes</w:t>
            </w:r>
          </w:p>
        </w:tc>
        <w:tc>
          <w:tcPr>
            <w:tcW w:w="737" w:type="dxa"/>
          </w:tcPr>
          <w:p w14:paraId="57E927C7"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615FC69C" w14:textId="77777777" w:rsidTr="003B4533">
        <w:trPr>
          <w:cantSplit/>
        </w:trPr>
        <w:tc>
          <w:tcPr>
            <w:tcW w:w="6807" w:type="dxa"/>
          </w:tcPr>
          <w:p w14:paraId="13AC7A38" w14:textId="77777777" w:rsidR="00793247" w:rsidRPr="001F4300" w:rsidRDefault="00793247" w:rsidP="003B4533">
            <w:pPr>
              <w:pStyle w:val="TAL"/>
              <w:rPr>
                <w:b/>
                <w:bCs/>
                <w:i/>
                <w:iCs/>
              </w:rPr>
            </w:pPr>
            <w:r w:rsidRPr="001F4300">
              <w:rPr>
                <w:b/>
                <w:bCs/>
                <w:i/>
                <w:iCs/>
              </w:rPr>
              <w:t>idleInactiveNR-MeasReport-r16</w:t>
            </w:r>
          </w:p>
          <w:p w14:paraId="5AD97A61" w14:textId="77777777" w:rsidR="00793247" w:rsidRPr="001F4300" w:rsidRDefault="00793247" w:rsidP="003B4533">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793247" w:rsidRPr="001F4300" w:rsidRDefault="00793247" w:rsidP="003B4533">
            <w:pPr>
              <w:pStyle w:val="TAL"/>
              <w:jc w:val="center"/>
            </w:pPr>
            <w:r w:rsidRPr="001F4300">
              <w:t>UE</w:t>
            </w:r>
          </w:p>
        </w:tc>
        <w:tc>
          <w:tcPr>
            <w:tcW w:w="564" w:type="dxa"/>
          </w:tcPr>
          <w:p w14:paraId="6E201697" w14:textId="77777777" w:rsidR="00793247" w:rsidRPr="001F4300" w:rsidRDefault="00793247" w:rsidP="003B4533">
            <w:pPr>
              <w:pStyle w:val="TAL"/>
              <w:jc w:val="center"/>
            </w:pPr>
            <w:r w:rsidRPr="001F4300">
              <w:t>No</w:t>
            </w:r>
          </w:p>
        </w:tc>
        <w:tc>
          <w:tcPr>
            <w:tcW w:w="712" w:type="dxa"/>
          </w:tcPr>
          <w:p w14:paraId="600F9983" w14:textId="77777777" w:rsidR="00793247" w:rsidRPr="001F4300" w:rsidRDefault="00793247" w:rsidP="003B4533">
            <w:pPr>
              <w:pStyle w:val="TAL"/>
              <w:jc w:val="center"/>
            </w:pPr>
            <w:r w:rsidRPr="001F4300">
              <w:t>No</w:t>
            </w:r>
          </w:p>
        </w:tc>
        <w:tc>
          <w:tcPr>
            <w:tcW w:w="737" w:type="dxa"/>
          </w:tcPr>
          <w:p w14:paraId="51811DC4" w14:textId="77777777" w:rsidR="00793247" w:rsidRPr="001F4300" w:rsidRDefault="00793247" w:rsidP="003B4533">
            <w:pPr>
              <w:pStyle w:val="TAL"/>
              <w:jc w:val="center"/>
            </w:pPr>
            <w:r w:rsidRPr="001F4300">
              <w:rPr>
                <w:rFonts w:eastAsia="MS Mincho"/>
              </w:rPr>
              <w:t>Yes</w:t>
            </w:r>
          </w:p>
        </w:tc>
      </w:tr>
      <w:tr w:rsidR="00793247" w:rsidRPr="001F4300" w14:paraId="0EE8B19F" w14:textId="77777777" w:rsidTr="003B4533">
        <w:trPr>
          <w:cantSplit/>
        </w:trPr>
        <w:tc>
          <w:tcPr>
            <w:tcW w:w="6807" w:type="dxa"/>
          </w:tcPr>
          <w:p w14:paraId="325349C8" w14:textId="77777777" w:rsidR="00793247" w:rsidRPr="001F4300" w:rsidRDefault="00793247" w:rsidP="003B4533">
            <w:pPr>
              <w:pStyle w:val="TAL"/>
              <w:rPr>
                <w:b/>
                <w:bCs/>
                <w:i/>
                <w:iCs/>
              </w:rPr>
            </w:pPr>
            <w:r w:rsidRPr="001F4300">
              <w:rPr>
                <w:b/>
                <w:bCs/>
                <w:i/>
                <w:iCs/>
              </w:rPr>
              <w:t>idleInactiveNR-MeasBeamReport-r16</w:t>
            </w:r>
          </w:p>
          <w:p w14:paraId="404241D7" w14:textId="77777777" w:rsidR="00793247" w:rsidRPr="001F4300" w:rsidRDefault="00793247" w:rsidP="003B45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793247" w:rsidRPr="001F4300" w:rsidRDefault="00793247" w:rsidP="003B4533">
            <w:pPr>
              <w:pStyle w:val="TAL"/>
              <w:jc w:val="center"/>
            </w:pPr>
            <w:r w:rsidRPr="001F4300">
              <w:t>UE</w:t>
            </w:r>
          </w:p>
        </w:tc>
        <w:tc>
          <w:tcPr>
            <w:tcW w:w="564" w:type="dxa"/>
          </w:tcPr>
          <w:p w14:paraId="09C77831" w14:textId="77777777" w:rsidR="00793247" w:rsidRPr="001F4300" w:rsidRDefault="00793247" w:rsidP="003B4533">
            <w:pPr>
              <w:pStyle w:val="TAL"/>
              <w:jc w:val="center"/>
            </w:pPr>
            <w:r w:rsidRPr="001F4300">
              <w:t>No</w:t>
            </w:r>
          </w:p>
        </w:tc>
        <w:tc>
          <w:tcPr>
            <w:tcW w:w="712" w:type="dxa"/>
          </w:tcPr>
          <w:p w14:paraId="445A9E7B" w14:textId="77777777" w:rsidR="00793247" w:rsidRPr="001F4300" w:rsidRDefault="00793247" w:rsidP="003B4533">
            <w:pPr>
              <w:pStyle w:val="TAL"/>
              <w:jc w:val="center"/>
            </w:pPr>
            <w:r w:rsidRPr="001F4300">
              <w:t>No</w:t>
            </w:r>
          </w:p>
        </w:tc>
        <w:tc>
          <w:tcPr>
            <w:tcW w:w="737" w:type="dxa"/>
          </w:tcPr>
          <w:p w14:paraId="637EB4BD"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3744B853" w14:textId="77777777" w:rsidTr="003B4533">
        <w:trPr>
          <w:cantSplit/>
        </w:trPr>
        <w:tc>
          <w:tcPr>
            <w:tcW w:w="6807" w:type="dxa"/>
          </w:tcPr>
          <w:p w14:paraId="0FF2D703" w14:textId="77777777" w:rsidR="00793247" w:rsidRPr="001F4300" w:rsidRDefault="00793247" w:rsidP="003B4533">
            <w:pPr>
              <w:pStyle w:val="TAL"/>
              <w:rPr>
                <w:b/>
                <w:bCs/>
                <w:i/>
                <w:iCs/>
              </w:rPr>
            </w:pPr>
            <w:r w:rsidRPr="001F4300">
              <w:rPr>
                <w:b/>
                <w:bCs/>
                <w:i/>
                <w:iCs/>
              </w:rPr>
              <w:t>idleInactiveEUTRA-MeasReport-r16</w:t>
            </w:r>
          </w:p>
          <w:p w14:paraId="722F550B" w14:textId="77777777" w:rsidR="00793247" w:rsidRPr="001F4300" w:rsidRDefault="00793247" w:rsidP="003B4533">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793247" w:rsidRPr="001F4300" w:rsidRDefault="00793247" w:rsidP="003B4533">
            <w:pPr>
              <w:pStyle w:val="TAL"/>
              <w:jc w:val="center"/>
            </w:pPr>
            <w:r w:rsidRPr="001F4300">
              <w:t>UE</w:t>
            </w:r>
          </w:p>
        </w:tc>
        <w:tc>
          <w:tcPr>
            <w:tcW w:w="564" w:type="dxa"/>
          </w:tcPr>
          <w:p w14:paraId="2009A072" w14:textId="77777777" w:rsidR="00793247" w:rsidRPr="001F4300" w:rsidRDefault="00793247" w:rsidP="003B4533">
            <w:pPr>
              <w:pStyle w:val="TAL"/>
              <w:jc w:val="center"/>
            </w:pPr>
            <w:r w:rsidRPr="001F4300">
              <w:t>No</w:t>
            </w:r>
          </w:p>
        </w:tc>
        <w:tc>
          <w:tcPr>
            <w:tcW w:w="712" w:type="dxa"/>
          </w:tcPr>
          <w:p w14:paraId="2C5CFFE5" w14:textId="77777777" w:rsidR="00793247" w:rsidRPr="001F4300" w:rsidRDefault="00793247" w:rsidP="003B4533">
            <w:pPr>
              <w:pStyle w:val="TAL"/>
              <w:jc w:val="center"/>
            </w:pPr>
            <w:r w:rsidRPr="001F4300">
              <w:t>No</w:t>
            </w:r>
          </w:p>
        </w:tc>
        <w:tc>
          <w:tcPr>
            <w:tcW w:w="737" w:type="dxa"/>
          </w:tcPr>
          <w:p w14:paraId="06D1BCCD" w14:textId="77777777" w:rsidR="00793247" w:rsidRPr="001F4300" w:rsidRDefault="00793247" w:rsidP="003B4533">
            <w:pPr>
              <w:pStyle w:val="TAL"/>
              <w:jc w:val="center"/>
            </w:pPr>
            <w:r w:rsidRPr="001F4300">
              <w:rPr>
                <w:rFonts w:eastAsia="MS Mincho"/>
              </w:rPr>
              <w:t>No</w:t>
            </w:r>
          </w:p>
        </w:tc>
      </w:tr>
      <w:tr w:rsidR="00793247" w:rsidRPr="001F4300" w14:paraId="7325A1F4" w14:textId="77777777" w:rsidTr="003B4533">
        <w:trPr>
          <w:cantSplit/>
        </w:trPr>
        <w:tc>
          <w:tcPr>
            <w:tcW w:w="6807" w:type="dxa"/>
          </w:tcPr>
          <w:p w14:paraId="6260164D" w14:textId="77777777" w:rsidR="00793247" w:rsidRPr="001F4300" w:rsidRDefault="00793247" w:rsidP="003B4533">
            <w:pPr>
              <w:pStyle w:val="TAL"/>
              <w:rPr>
                <w:b/>
                <w:bCs/>
                <w:i/>
                <w:iCs/>
              </w:rPr>
            </w:pPr>
            <w:r w:rsidRPr="001F4300">
              <w:rPr>
                <w:b/>
                <w:bCs/>
                <w:i/>
                <w:iCs/>
              </w:rPr>
              <w:t>idleInactive-ValidityArea-r16</w:t>
            </w:r>
          </w:p>
          <w:p w14:paraId="1B44731F" w14:textId="77777777" w:rsidR="00793247" w:rsidRPr="001F4300" w:rsidRDefault="00793247" w:rsidP="003B4533">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793247" w:rsidRPr="001F4300" w:rsidRDefault="00793247" w:rsidP="003B4533">
            <w:pPr>
              <w:pStyle w:val="TAL"/>
              <w:jc w:val="center"/>
            </w:pPr>
            <w:r w:rsidRPr="001F4300">
              <w:t>UE</w:t>
            </w:r>
          </w:p>
        </w:tc>
        <w:tc>
          <w:tcPr>
            <w:tcW w:w="564" w:type="dxa"/>
          </w:tcPr>
          <w:p w14:paraId="467575EE" w14:textId="77777777" w:rsidR="00793247" w:rsidRPr="001F4300" w:rsidRDefault="00793247" w:rsidP="003B4533">
            <w:pPr>
              <w:pStyle w:val="TAL"/>
              <w:jc w:val="center"/>
            </w:pPr>
            <w:r w:rsidRPr="001F4300">
              <w:t>No</w:t>
            </w:r>
          </w:p>
        </w:tc>
        <w:tc>
          <w:tcPr>
            <w:tcW w:w="712" w:type="dxa"/>
          </w:tcPr>
          <w:p w14:paraId="233A0381" w14:textId="77777777" w:rsidR="00793247" w:rsidRPr="001F4300" w:rsidRDefault="00793247" w:rsidP="003B4533">
            <w:pPr>
              <w:pStyle w:val="TAL"/>
              <w:jc w:val="center"/>
            </w:pPr>
            <w:r w:rsidRPr="001F4300">
              <w:t>No</w:t>
            </w:r>
          </w:p>
        </w:tc>
        <w:tc>
          <w:tcPr>
            <w:tcW w:w="737" w:type="dxa"/>
          </w:tcPr>
          <w:p w14:paraId="03A52FC1" w14:textId="77777777" w:rsidR="00793247" w:rsidRPr="001F4300" w:rsidRDefault="00793247" w:rsidP="003B4533">
            <w:pPr>
              <w:pStyle w:val="TAL"/>
              <w:jc w:val="center"/>
            </w:pPr>
            <w:r w:rsidRPr="001F4300">
              <w:rPr>
                <w:rFonts w:eastAsia="MS Mincho"/>
              </w:rPr>
              <w:t>No</w:t>
            </w:r>
          </w:p>
        </w:tc>
      </w:tr>
      <w:tr w:rsidR="00793247" w:rsidRPr="001F4300" w14:paraId="3F52E1C1" w14:textId="77777777" w:rsidTr="003B4533">
        <w:trPr>
          <w:cantSplit/>
        </w:trPr>
        <w:tc>
          <w:tcPr>
            <w:tcW w:w="6807" w:type="dxa"/>
          </w:tcPr>
          <w:p w14:paraId="05C2F93E" w14:textId="77777777" w:rsidR="00793247" w:rsidRPr="001F4300" w:rsidRDefault="00793247" w:rsidP="003B4533">
            <w:pPr>
              <w:pStyle w:val="TAL"/>
              <w:rPr>
                <w:rFonts w:cs="Arial"/>
                <w:b/>
                <w:bCs/>
                <w:i/>
                <w:iCs/>
                <w:szCs w:val="18"/>
              </w:rPr>
            </w:pPr>
            <w:r w:rsidRPr="001F4300">
              <w:rPr>
                <w:rFonts w:cs="Arial"/>
                <w:b/>
                <w:bCs/>
                <w:i/>
                <w:iCs/>
                <w:szCs w:val="18"/>
              </w:rPr>
              <w:t>independentGapConfig</w:t>
            </w:r>
          </w:p>
          <w:p w14:paraId="23E06CB5" w14:textId="77777777" w:rsidR="00793247" w:rsidRPr="001F4300" w:rsidRDefault="00793247" w:rsidP="003B4533">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53DB190F"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175D29A5"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6C136692"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7ED69B0" w14:textId="77777777" w:rsidTr="003B4533">
        <w:trPr>
          <w:cantSplit/>
        </w:trPr>
        <w:tc>
          <w:tcPr>
            <w:tcW w:w="6807" w:type="dxa"/>
          </w:tcPr>
          <w:p w14:paraId="69AB868C" w14:textId="77777777" w:rsidR="00793247" w:rsidRPr="001F4300" w:rsidRDefault="00793247" w:rsidP="003B4533">
            <w:pPr>
              <w:pStyle w:val="TAL"/>
              <w:rPr>
                <w:rFonts w:cs="Arial"/>
                <w:b/>
                <w:bCs/>
                <w:i/>
                <w:iCs/>
                <w:szCs w:val="18"/>
              </w:rPr>
            </w:pPr>
            <w:r w:rsidRPr="001F4300">
              <w:rPr>
                <w:rFonts w:cs="Arial"/>
                <w:b/>
                <w:bCs/>
                <w:i/>
                <w:iCs/>
                <w:szCs w:val="18"/>
              </w:rPr>
              <w:t>intraAndInterF-MeasAndReport</w:t>
            </w:r>
          </w:p>
          <w:p w14:paraId="7455961A" w14:textId="77777777" w:rsidR="00793247" w:rsidRPr="001F4300" w:rsidRDefault="00793247" w:rsidP="003B4533">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6240742C"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12" w:type="dxa"/>
          </w:tcPr>
          <w:p w14:paraId="5DB5A57B"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1C9A564C"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2D0D87D9" w14:textId="77777777" w:rsidTr="003B4533">
        <w:trPr>
          <w:cantSplit/>
        </w:trPr>
        <w:tc>
          <w:tcPr>
            <w:tcW w:w="6807" w:type="dxa"/>
          </w:tcPr>
          <w:p w14:paraId="19FC7B1A" w14:textId="77777777" w:rsidR="00793247" w:rsidRPr="001F4300" w:rsidRDefault="00793247" w:rsidP="003B4533">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793247" w:rsidRPr="001F4300" w:rsidRDefault="00793247" w:rsidP="003B4533">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793247" w:rsidRPr="001F4300" w:rsidRDefault="00793247" w:rsidP="003B4533">
            <w:pPr>
              <w:pStyle w:val="TAL"/>
              <w:jc w:val="center"/>
              <w:rPr>
                <w:rFonts w:cs="Arial"/>
                <w:bCs/>
                <w:iCs/>
                <w:szCs w:val="18"/>
              </w:rPr>
            </w:pPr>
            <w:r w:rsidRPr="001F4300">
              <w:t>UE</w:t>
            </w:r>
          </w:p>
        </w:tc>
        <w:tc>
          <w:tcPr>
            <w:tcW w:w="564" w:type="dxa"/>
          </w:tcPr>
          <w:p w14:paraId="52D9FA22" w14:textId="77777777" w:rsidR="00793247" w:rsidRPr="001F4300" w:rsidRDefault="00793247" w:rsidP="003B4533">
            <w:pPr>
              <w:pStyle w:val="TAL"/>
              <w:jc w:val="center"/>
              <w:rPr>
                <w:rFonts w:cs="Arial"/>
                <w:bCs/>
                <w:iCs/>
                <w:szCs w:val="18"/>
              </w:rPr>
            </w:pPr>
            <w:r w:rsidRPr="001F4300">
              <w:rPr>
                <w:lang w:eastAsia="zh-CN"/>
              </w:rPr>
              <w:t>No</w:t>
            </w:r>
          </w:p>
        </w:tc>
        <w:tc>
          <w:tcPr>
            <w:tcW w:w="712" w:type="dxa"/>
          </w:tcPr>
          <w:p w14:paraId="0F5DC1CC" w14:textId="77777777" w:rsidR="00793247" w:rsidRPr="001F4300" w:rsidRDefault="00793247" w:rsidP="003B4533">
            <w:pPr>
              <w:pStyle w:val="TAL"/>
              <w:jc w:val="center"/>
              <w:rPr>
                <w:rFonts w:cs="Arial"/>
                <w:bCs/>
                <w:iCs/>
                <w:szCs w:val="18"/>
              </w:rPr>
            </w:pPr>
            <w:r w:rsidRPr="001F4300">
              <w:t>No</w:t>
            </w:r>
          </w:p>
        </w:tc>
        <w:tc>
          <w:tcPr>
            <w:tcW w:w="737" w:type="dxa"/>
          </w:tcPr>
          <w:p w14:paraId="1AE0619D" w14:textId="77777777" w:rsidR="00793247" w:rsidRPr="001F4300" w:rsidRDefault="00793247" w:rsidP="003B4533">
            <w:pPr>
              <w:pStyle w:val="TAL"/>
              <w:jc w:val="center"/>
              <w:rPr>
                <w:rFonts w:eastAsia="MS Mincho" w:cs="Arial"/>
                <w:bCs/>
                <w:iCs/>
                <w:szCs w:val="18"/>
              </w:rPr>
            </w:pPr>
            <w:r w:rsidRPr="001F4300">
              <w:rPr>
                <w:lang w:eastAsia="zh-CN"/>
              </w:rPr>
              <w:t>Yes</w:t>
            </w:r>
          </w:p>
        </w:tc>
      </w:tr>
      <w:tr w:rsidR="00793247"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793247" w:rsidRPr="001F4300" w:rsidRDefault="00793247" w:rsidP="003B4533">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793247" w:rsidRPr="001F4300" w:rsidRDefault="00793247" w:rsidP="003B4533">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793247" w:rsidRPr="001F4300" w:rsidRDefault="00793247" w:rsidP="003B4533">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793247" w:rsidRPr="001F4300" w:rsidRDefault="00793247" w:rsidP="003B4533">
            <w:pPr>
              <w:pStyle w:val="TAL"/>
              <w:rPr>
                <w:b/>
                <w:bCs/>
                <w:i/>
                <w:iCs/>
              </w:rPr>
            </w:pPr>
            <w:r w:rsidRPr="001F4300">
              <w:rPr>
                <w:b/>
                <w:bCs/>
                <w:i/>
                <w:iCs/>
              </w:rPr>
              <w:t>maxNumberCLI-RSSI-r16</w:t>
            </w:r>
          </w:p>
          <w:p w14:paraId="2415A7A4" w14:textId="77777777" w:rsidR="00793247" w:rsidRPr="001F4300" w:rsidRDefault="00793247" w:rsidP="003B4533">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793247" w:rsidRPr="001F4300" w:rsidRDefault="00793247" w:rsidP="003B4533">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793247" w:rsidRPr="001F4300" w:rsidRDefault="00793247" w:rsidP="003B4533">
            <w:pPr>
              <w:pStyle w:val="TAL"/>
              <w:rPr>
                <w:b/>
                <w:bCs/>
                <w:i/>
                <w:iCs/>
              </w:rPr>
            </w:pPr>
            <w:r w:rsidRPr="001F4300">
              <w:rPr>
                <w:b/>
                <w:bCs/>
                <w:i/>
                <w:iCs/>
              </w:rPr>
              <w:lastRenderedPageBreak/>
              <w:t>maxNumberCLI-SRS-RSRP-r16</w:t>
            </w:r>
          </w:p>
          <w:p w14:paraId="46251787" w14:textId="77777777" w:rsidR="00793247" w:rsidRPr="001F4300" w:rsidRDefault="00793247" w:rsidP="003B4533">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793247" w:rsidRPr="001F4300" w:rsidRDefault="00793247" w:rsidP="003B4533">
            <w:pPr>
              <w:pStyle w:val="TAL"/>
              <w:rPr>
                <w:rFonts w:eastAsia="MS PGothic"/>
              </w:rPr>
            </w:pPr>
          </w:p>
          <w:p w14:paraId="7E13F975" w14:textId="77777777" w:rsidR="00793247" w:rsidRPr="001F4300" w:rsidRDefault="00793247" w:rsidP="003B4533">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793247" w:rsidRPr="001F4300" w:rsidRDefault="00793247" w:rsidP="003B4533">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793247" w:rsidRPr="001F4300" w:rsidRDefault="00793247" w:rsidP="003B4533">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793247" w:rsidRPr="001F4300" w:rsidRDefault="00793247" w:rsidP="003B4533">
            <w:pPr>
              <w:pStyle w:val="TAL"/>
              <w:rPr>
                <w:b/>
                <w:bCs/>
                <w:i/>
                <w:iCs/>
                <w:lang w:eastAsia="zh-CN"/>
              </w:rPr>
            </w:pPr>
            <w:r w:rsidRPr="001F4300">
              <w:rPr>
                <w:b/>
                <w:bCs/>
                <w:i/>
                <w:iCs/>
                <w:lang w:eastAsia="zh-CN"/>
              </w:rPr>
              <w:t>increasedNumberofCSIRSPerMO-r16</w:t>
            </w:r>
          </w:p>
          <w:p w14:paraId="1A5796BD" w14:textId="77777777" w:rsidR="00793247" w:rsidRPr="001F4300" w:rsidRDefault="00793247" w:rsidP="003B4533">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793247" w:rsidRPr="001F4300" w:rsidRDefault="00793247" w:rsidP="003B4533">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793247" w:rsidRPr="001F4300" w:rsidRDefault="00793247" w:rsidP="003B4533">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793247" w:rsidRPr="001F4300" w:rsidRDefault="00793247" w:rsidP="003B4533">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793247" w:rsidRPr="001F4300" w:rsidRDefault="00793247" w:rsidP="003B4533">
            <w:pPr>
              <w:pStyle w:val="TAL"/>
              <w:jc w:val="center"/>
              <w:rPr>
                <w:rFonts w:eastAsia="MS Mincho" w:cs="Arial"/>
                <w:bCs/>
                <w:iCs/>
                <w:szCs w:val="18"/>
              </w:rPr>
            </w:pPr>
            <w:r w:rsidRPr="001F4300">
              <w:rPr>
                <w:rFonts w:eastAsia="MS Mincho" w:cs="Arial"/>
                <w:lang w:eastAsia="zh-CN"/>
              </w:rPr>
              <w:t>Yes</w:t>
            </w:r>
          </w:p>
        </w:tc>
      </w:tr>
      <w:tr w:rsidR="00793247" w:rsidRPr="001F4300" w14:paraId="10279211" w14:textId="77777777" w:rsidTr="003B4533">
        <w:trPr>
          <w:cantSplit/>
        </w:trPr>
        <w:tc>
          <w:tcPr>
            <w:tcW w:w="6807" w:type="dxa"/>
          </w:tcPr>
          <w:p w14:paraId="1BF9CE71" w14:textId="77777777" w:rsidR="00793247" w:rsidRPr="001F4300" w:rsidRDefault="00793247" w:rsidP="003B4533">
            <w:pPr>
              <w:pStyle w:val="TAL"/>
              <w:rPr>
                <w:b/>
                <w:i/>
              </w:rPr>
            </w:pPr>
            <w:r w:rsidRPr="001F4300">
              <w:rPr>
                <w:b/>
                <w:i/>
              </w:rPr>
              <w:t>maxNumberCSI-RS-RRM-RS-SINR</w:t>
            </w:r>
          </w:p>
          <w:p w14:paraId="59717860" w14:textId="77777777" w:rsidR="00793247" w:rsidRPr="001F4300" w:rsidRDefault="00793247" w:rsidP="003B4533">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793247" w:rsidRPr="001F4300" w:rsidRDefault="00793247" w:rsidP="003B4533">
            <w:pPr>
              <w:pStyle w:val="TAL"/>
              <w:jc w:val="center"/>
            </w:pPr>
            <w:r w:rsidRPr="001F4300">
              <w:t>UE</w:t>
            </w:r>
          </w:p>
        </w:tc>
        <w:tc>
          <w:tcPr>
            <w:tcW w:w="564" w:type="dxa"/>
          </w:tcPr>
          <w:p w14:paraId="09140618" w14:textId="77777777" w:rsidR="00793247" w:rsidRPr="001F4300" w:rsidRDefault="00793247" w:rsidP="003B4533">
            <w:pPr>
              <w:pStyle w:val="TAL"/>
              <w:jc w:val="center"/>
            </w:pPr>
            <w:r w:rsidRPr="001F4300">
              <w:t>CY</w:t>
            </w:r>
          </w:p>
        </w:tc>
        <w:tc>
          <w:tcPr>
            <w:tcW w:w="712" w:type="dxa"/>
          </w:tcPr>
          <w:p w14:paraId="603A6DE8" w14:textId="77777777" w:rsidR="00793247" w:rsidRPr="001F4300" w:rsidRDefault="00793247" w:rsidP="003B4533">
            <w:pPr>
              <w:pStyle w:val="TAL"/>
              <w:jc w:val="center"/>
            </w:pPr>
            <w:r w:rsidRPr="001F4300">
              <w:t>No</w:t>
            </w:r>
          </w:p>
        </w:tc>
        <w:tc>
          <w:tcPr>
            <w:tcW w:w="737" w:type="dxa"/>
          </w:tcPr>
          <w:p w14:paraId="3C97370C"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7210B11F" w14:textId="77777777" w:rsidTr="003B4533">
        <w:trPr>
          <w:cantSplit/>
        </w:trPr>
        <w:tc>
          <w:tcPr>
            <w:tcW w:w="6807" w:type="dxa"/>
          </w:tcPr>
          <w:p w14:paraId="591B4D52" w14:textId="77777777" w:rsidR="00793247" w:rsidRPr="001F4300" w:rsidRDefault="00793247" w:rsidP="003B4533">
            <w:pPr>
              <w:pStyle w:val="TAL"/>
              <w:rPr>
                <w:rFonts w:cs="Arial"/>
                <w:b/>
                <w:bCs/>
                <w:i/>
                <w:iCs/>
                <w:szCs w:val="18"/>
              </w:rPr>
            </w:pPr>
            <w:r w:rsidRPr="001F4300">
              <w:rPr>
                <w:rFonts w:cs="Arial"/>
                <w:b/>
                <w:bCs/>
                <w:i/>
                <w:iCs/>
                <w:szCs w:val="18"/>
              </w:rPr>
              <w:t>maxNumberPerSlotCLI-SRS-RSRP-r16</w:t>
            </w:r>
          </w:p>
          <w:p w14:paraId="07723702" w14:textId="77777777" w:rsidR="00793247" w:rsidRPr="001F4300" w:rsidRDefault="00793247" w:rsidP="003B4533">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793247" w:rsidRPr="001F4300" w:rsidRDefault="00793247" w:rsidP="003B4533">
            <w:pPr>
              <w:pStyle w:val="TAL"/>
              <w:jc w:val="center"/>
            </w:pPr>
            <w:r w:rsidRPr="001F4300">
              <w:rPr>
                <w:rFonts w:cs="Arial"/>
                <w:bCs/>
                <w:iCs/>
                <w:szCs w:val="18"/>
              </w:rPr>
              <w:t>UE</w:t>
            </w:r>
          </w:p>
        </w:tc>
        <w:tc>
          <w:tcPr>
            <w:tcW w:w="564" w:type="dxa"/>
          </w:tcPr>
          <w:p w14:paraId="0F807DCD" w14:textId="77777777" w:rsidR="00793247" w:rsidRPr="001F4300" w:rsidRDefault="00793247" w:rsidP="003B4533">
            <w:pPr>
              <w:pStyle w:val="TAL"/>
              <w:jc w:val="center"/>
            </w:pPr>
            <w:r w:rsidRPr="001F4300">
              <w:rPr>
                <w:rFonts w:cs="Arial"/>
                <w:bCs/>
                <w:iCs/>
                <w:szCs w:val="18"/>
              </w:rPr>
              <w:t>CY</w:t>
            </w:r>
          </w:p>
        </w:tc>
        <w:tc>
          <w:tcPr>
            <w:tcW w:w="712" w:type="dxa"/>
          </w:tcPr>
          <w:p w14:paraId="4F66DA1E" w14:textId="77777777" w:rsidR="00793247" w:rsidRPr="001F4300" w:rsidRDefault="00793247" w:rsidP="003B4533">
            <w:pPr>
              <w:pStyle w:val="TAL"/>
              <w:jc w:val="center"/>
            </w:pPr>
            <w:r w:rsidRPr="001F4300">
              <w:rPr>
                <w:rFonts w:cs="Arial"/>
                <w:bCs/>
                <w:iCs/>
                <w:szCs w:val="18"/>
              </w:rPr>
              <w:t>TDD only</w:t>
            </w:r>
          </w:p>
        </w:tc>
        <w:tc>
          <w:tcPr>
            <w:tcW w:w="737" w:type="dxa"/>
          </w:tcPr>
          <w:p w14:paraId="37CA9707" w14:textId="77777777" w:rsidR="00793247" w:rsidRPr="001F4300" w:rsidRDefault="00793247" w:rsidP="003B4533">
            <w:pPr>
              <w:pStyle w:val="TAL"/>
              <w:jc w:val="center"/>
              <w:rPr>
                <w:rFonts w:eastAsia="MS Mincho"/>
              </w:rPr>
            </w:pPr>
            <w:r w:rsidRPr="001F4300">
              <w:rPr>
                <w:rFonts w:eastAsia="MS Mincho" w:cs="Arial"/>
                <w:bCs/>
                <w:iCs/>
                <w:szCs w:val="18"/>
              </w:rPr>
              <w:t>No</w:t>
            </w:r>
          </w:p>
        </w:tc>
      </w:tr>
      <w:tr w:rsidR="00793247" w:rsidRPr="001F4300" w14:paraId="6C19F709" w14:textId="77777777" w:rsidTr="003B4533">
        <w:trPr>
          <w:cantSplit/>
        </w:trPr>
        <w:tc>
          <w:tcPr>
            <w:tcW w:w="6807" w:type="dxa"/>
          </w:tcPr>
          <w:p w14:paraId="0567DA57" w14:textId="77777777" w:rsidR="00793247" w:rsidRPr="001F4300" w:rsidRDefault="00793247" w:rsidP="003B4533">
            <w:pPr>
              <w:pStyle w:val="TAL"/>
              <w:rPr>
                <w:b/>
                <w:i/>
              </w:rPr>
            </w:pPr>
            <w:r w:rsidRPr="001F4300">
              <w:rPr>
                <w:b/>
                <w:i/>
              </w:rPr>
              <w:t>maxNumberResource-CSI-RS-RLM</w:t>
            </w:r>
          </w:p>
          <w:p w14:paraId="7C2FFA9E" w14:textId="77777777" w:rsidR="00793247" w:rsidRPr="001F4300" w:rsidRDefault="00793247" w:rsidP="003B4533">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793247" w:rsidRPr="001F4300" w:rsidRDefault="00793247" w:rsidP="003B4533">
            <w:pPr>
              <w:pStyle w:val="TAL"/>
              <w:jc w:val="center"/>
            </w:pPr>
            <w:r w:rsidRPr="001F4300">
              <w:t>UE</w:t>
            </w:r>
          </w:p>
        </w:tc>
        <w:tc>
          <w:tcPr>
            <w:tcW w:w="564" w:type="dxa"/>
          </w:tcPr>
          <w:p w14:paraId="5B007886" w14:textId="77777777" w:rsidR="00793247" w:rsidRPr="001F4300" w:rsidRDefault="00793247" w:rsidP="003B4533">
            <w:pPr>
              <w:pStyle w:val="TAL"/>
              <w:jc w:val="center"/>
            </w:pPr>
            <w:r w:rsidRPr="001F4300">
              <w:t>CY</w:t>
            </w:r>
          </w:p>
        </w:tc>
        <w:tc>
          <w:tcPr>
            <w:tcW w:w="712" w:type="dxa"/>
          </w:tcPr>
          <w:p w14:paraId="3C1C8E3D" w14:textId="77777777" w:rsidR="00793247" w:rsidRPr="001F4300" w:rsidRDefault="00793247" w:rsidP="003B4533">
            <w:pPr>
              <w:pStyle w:val="TAL"/>
              <w:jc w:val="center"/>
            </w:pPr>
            <w:r w:rsidRPr="001F4300">
              <w:t>No</w:t>
            </w:r>
          </w:p>
        </w:tc>
        <w:tc>
          <w:tcPr>
            <w:tcW w:w="737" w:type="dxa"/>
          </w:tcPr>
          <w:p w14:paraId="2E8980AB"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7637837D" w14:textId="77777777" w:rsidTr="003B4533">
        <w:tc>
          <w:tcPr>
            <w:tcW w:w="6807" w:type="dxa"/>
          </w:tcPr>
          <w:p w14:paraId="3B270915" w14:textId="77777777" w:rsidR="00793247" w:rsidRPr="001F4300" w:rsidRDefault="00793247" w:rsidP="003B4533">
            <w:pPr>
              <w:pStyle w:val="TAL"/>
              <w:rPr>
                <w:b/>
                <w:i/>
              </w:rPr>
            </w:pPr>
            <w:r w:rsidRPr="001F4300">
              <w:rPr>
                <w:b/>
                <w:i/>
              </w:rPr>
              <w:t>nr-AutonomousGaps-r16</w:t>
            </w:r>
          </w:p>
          <w:p w14:paraId="63944B5C"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793247" w:rsidRPr="001F4300" w:rsidRDefault="00793247" w:rsidP="003B4533">
            <w:pPr>
              <w:pStyle w:val="TAL"/>
              <w:jc w:val="center"/>
            </w:pPr>
            <w:r w:rsidRPr="001F4300">
              <w:t>UE</w:t>
            </w:r>
          </w:p>
        </w:tc>
        <w:tc>
          <w:tcPr>
            <w:tcW w:w="564" w:type="dxa"/>
          </w:tcPr>
          <w:p w14:paraId="0AA0F50A" w14:textId="77777777" w:rsidR="00793247" w:rsidRPr="001F4300" w:rsidRDefault="00793247" w:rsidP="003B4533">
            <w:pPr>
              <w:pStyle w:val="TAL"/>
              <w:jc w:val="center"/>
            </w:pPr>
            <w:r w:rsidRPr="001F4300">
              <w:t>No</w:t>
            </w:r>
          </w:p>
        </w:tc>
        <w:tc>
          <w:tcPr>
            <w:tcW w:w="712" w:type="dxa"/>
          </w:tcPr>
          <w:p w14:paraId="5BE52499" w14:textId="77777777" w:rsidR="00793247" w:rsidRPr="001F4300" w:rsidRDefault="00793247" w:rsidP="003B4533">
            <w:pPr>
              <w:pStyle w:val="TAL"/>
              <w:jc w:val="center"/>
            </w:pPr>
            <w:r w:rsidRPr="001F4300">
              <w:t>No</w:t>
            </w:r>
          </w:p>
        </w:tc>
        <w:tc>
          <w:tcPr>
            <w:tcW w:w="737" w:type="dxa"/>
          </w:tcPr>
          <w:p w14:paraId="00B9E29E"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095D9E0E" w14:textId="77777777" w:rsidTr="003B4533">
        <w:tc>
          <w:tcPr>
            <w:tcW w:w="6807" w:type="dxa"/>
          </w:tcPr>
          <w:p w14:paraId="4ABC462D" w14:textId="77777777" w:rsidR="00793247" w:rsidRPr="001F4300" w:rsidRDefault="00793247" w:rsidP="003B4533">
            <w:pPr>
              <w:pStyle w:val="TAL"/>
              <w:rPr>
                <w:b/>
                <w:i/>
              </w:rPr>
            </w:pPr>
            <w:r w:rsidRPr="001F4300">
              <w:rPr>
                <w:b/>
                <w:i/>
              </w:rPr>
              <w:t>nr-AutonomousGaps-ENDC-r16</w:t>
            </w:r>
          </w:p>
          <w:p w14:paraId="33DD03CA"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793247" w:rsidRPr="001F4300" w:rsidRDefault="00793247" w:rsidP="003B4533">
            <w:pPr>
              <w:pStyle w:val="TAL"/>
              <w:jc w:val="center"/>
            </w:pPr>
            <w:r w:rsidRPr="001F4300">
              <w:t>UE</w:t>
            </w:r>
          </w:p>
        </w:tc>
        <w:tc>
          <w:tcPr>
            <w:tcW w:w="564" w:type="dxa"/>
          </w:tcPr>
          <w:p w14:paraId="00F29C10" w14:textId="77777777" w:rsidR="00793247" w:rsidRPr="001F4300" w:rsidRDefault="00793247" w:rsidP="003B4533">
            <w:pPr>
              <w:pStyle w:val="TAL"/>
              <w:jc w:val="center"/>
            </w:pPr>
            <w:r w:rsidRPr="001F4300">
              <w:t>No</w:t>
            </w:r>
          </w:p>
        </w:tc>
        <w:tc>
          <w:tcPr>
            <w:tcW w:w="712" w:type="dxa"/>
          </w:tcPr>
          <w:p w14:paraId="7659D40C" w14:textId="77777777" w:rsidR="00793247" w:rsidRPr="001F4300" w:rsidRDefault="00793247" w:rsidP="003B4533">
            <w:pPr>
              <w:pStyle w:val="TAL"/>
              <w:jc w:val="center"/>
            </w:pPr>
            <w:r w:rsidRPr="001F4300">
              <w:t>No</w:t>
            </w:r>
          </w:p>
        </w:tc>
        <w:tc>
          <w:tcPr>
            <w:tcW w:w="737" w:type="dxa"/>
          </w:tcPr>
          <w:p w14:paraId="6F28C013"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39C8B6E7" w14:textId="77777777" w:rsidTr="003B4533">
        <w:tc>
          <w:tcPr>
            <w:tcW w:w="6807" w:type="dxa"/>
          </w:tcPr>
          <w:p w14:paraId="67852A05" w14:textId="77777777" w:rsidR="00793247" w:rsidRPr="001F4300" w:rsidRDefault="00793247" w:rsidP="003B4533">
            <w:pPr>
              <w:pStyle w:val="TAL"/>
              <w:rPr>
                <w:b/>
                <w:i/>
              </w:rPr>
            </w:pPr>
            <w:r w:rsidRPr="001F4300">
              <w:rPr>
                <w:b/>
                <w:i/>
              </w:rPr>
              <w:t>nr-AutonomousGaps-NEDC-r16</w:t>
            </w:r>
          </w:p>
          <w:p w14:paraId="7AA9DEB9"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793247" w:rsidRPr="001F4300" w:rsidRDefault="00793247" w:rsidP="003B4533">
            <w:pPr>
              <w:pStyle w:val="TAL"/>
              <w:jc w:val="center"/>
            </w:pPr>
            <w:r w:rsidRPr="001F4300">
              <w:t>UE</w:t>
            </w:r>
          </w:p>
        </w:tc>
        <w:tc>
          <w:tcPr>
            <w:tcW w:w="564" w:type="dxa"/>
          </w:tcPr>
          <w:p w14:paraId="5FFC015F" w14:textId="77777777" w:rsidR="00793247" w:rsidRPr="001F4300" w:rsidRDefault="00793247" w:rsidP="003B4533">
            <w:pPr>
              <w:pStyle w:val="TAL"/>
              <w:jc w:val="center"/>
            </w:pPr>
            <w:r w:rsidRPr="001F4300">
              <w:t>No</w:t>
            </w:r>
          </w:p>
        </w:tc>
        <w:tc>
          <w:tcPr>
            <w:tcW w:w="712" w:type="dxa"/>
          </w:tcPr>
          <w:p w14:paraId="61CD7E10" w14:textId="77777777" w:rsidR="00793247" w:rsidRPr="001F4300" w:rsidRDefault="00793247" w:rsidP="003B4533">
            <w:pPr>
              <w:pStyle w:val="TAL"/>
              <w:jc w:val="center"/>
            </w:pPr>
            <w:r w:rsidRPr="001F4300">
              <w:t>No</w:t>
            </w:r>
          </w:p>
        </w:tc>
        <w:tc>
          <w:tcPr>
            <w:tcW w:w="737" w:type="dxa"/>
          </w:tcPr>
          <w:p w14:paraId="236A22E0"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76124F9A" w14:textId="77777777" w:rsidTr="003B4533">
        <w:tc>
          <w:tcPr>
            <w:tcW w:w="6807" w:type="dxa"/>
          </w:tcPr>
          <w:p w14:paraId="641D995A" w14:textId="77777777" w:rsidR="00793247" w:rsidRPr="001F4300" w:rsidRDefault="00793247" w:rsidP="003B4533">
            <w:pPr>
              <w:pStyle w:val="TAL"/>
              <w:rPr>
                <w:b/>
                <w:i/>
              </w:rPr>
            </w:pPr>
            <w:r w:rsidRPr="001F4300">
              <w:rPr>
                <w:b/>
                <w:i/>
              </w:rPr>
              <w:t>nr-AutonomousGaps-NRDC-r16</w:t>
            </w:r>
          </w:p>
          <w:p w14:paraId="5E90FEF0" w14:textId="77777777" w:rsidR="00793247" w:rsidRPr="001F4300" w:rsidRDefault="00793247" w:rsidP="003B45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793247" w:rsidRPr="001F4300" w:rsidRDefault="00793247" w:rsidP="003B4533">
            <w:pPr>
              <w:pStyle w:val="TAL"/>
              <w:jc w:val="center"/>
            </w:pPr>
            <w:r w:rsidRPr="001F4300">
              <w:t>UE</w:t>
            </w:r>
          </w:p>
        </w:tc>
        <w:tc>
          <w:tcPr>
            <w:tcW w:w="564" w:type="dxa"/>
          </w:tcPr>
          <w:p w14:paraId="0CF5C220" w14:textId="77777777" w:rsidR="00793247" w:rsidRPr="001F4300" w:rsidRDefault="00793247" w:rsidP="003B4533">
            <w:pPr>
              <w:pStyle w:val="TAL"/>
              <w:jc w:val="center"/>
            </w:pPr>
            <w:r w:rsidRPr="001F4300">
              <w:t>No</w:t>
            </w:r>
          </w:p>
        </w:tc>
        <w:tc>
          <w:tcPr>
            <w:tcW w:w="712" w:type="dxa"/>
          </w:tcPr>
          <w:p w14:paraId="4B2501CB" w14:textId="77777777" w:rsidR="00793247" w:rsidRPr="001F4300" w:rsidRDefault="00793247" w:rsidP="003B4533">
            <w:pPr>
              <w:pStyle w:val="TAL"/>
              <w:jc w:val="center"/>
            </w:pPr>
            <w:r w:rsidRPr="001F4300">
              <w:t>No</w:t>
            </w:r>
          </w:p>
        </w:tc>
        <w:tc>
          <w:tcPr>
            <w:tcW w:w="737" w:type="dxa"/>
          </w:tcPr>
          <w:p w14:paraId="65C29D1D" w14:textId="77777777" w:rsidR="00793247" w:rsidRPr="001F4300" w:rsidRDefault="00793247" w:rsidP="003B4533">
            <w:pPr>
              <w:pStyle w:val="TAL"/>
              <w:jc w:val="center"/>
              <w:rPr>
                <w:rFonts w:eastAsia="MS Mincho"/>
              </w:rPr>
            </w:pPr>
            <w:r w:rsidRPr="001F4300">
              <w:rPr>
                <w:rFonts w:eastAsia="MS Mincho"/>
              </w:rPr>
              <w:t>Yes</w:t>
            </w:r>
          </w:p>
        </w:tc>
      </w:tr>
      <w:tr w:rsidR="00793247" w:rsidRPr="001F4300" w14:paraId="6AE86DAA" w14:textId="77777777" w:rsidTr="003B4533">
        <w:trPr>
          <w:cantSplit/>
        </w:trPr>
        <w:tc>
          <w:tcPr>
            <w:tcW w:w="6807" w:type="dxa"/>
          </w:tcPr>
          <w:p w14:paraId="3784C0A1" w14:textId="77777777" w:rsidR="00793247" w:rsidRPr="001F4300" w:rsidRDefault="00793247" w:rsidP="003B4533">
            <w:pPr>
              <w:pStyle w:val="TAL"/>
              <w:rPr>
                <w:b/>
                <w:i/>
              </w:rPr>
            </w:pPr>
            <w:r w:rsidRPr="001F4300">
              <w:rPr>
                <w:b/>
                <w:i/>
              </w:rPr>
              <w:lastRenderedPageBreak/>
              <w:t>nr-CGI-Reporting</w:t>
            </w:r>
          </w:p>
          <w:p w14:paraId="7ADEB9BA" w14:textId="77777777" w:rsidR="00793247" w:rsidRPr="001F4300" w:rsidRDefault="00793247" w:rsidP="003B4533">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4D87FB39" w14:textId="77777777" w:rsidR="00793247" w:rsidRPr="001F4300" w:rsidRDefault="00793247" w:rsidP="003B4533">
            <w:pPr>
              <w:pStyle w:val="TAL"/>
              <w:jc w:val="center"/>
            </w:pPr>
            <w:r w:rsidRPr="001F4300">
              <w:t>UE</w:t>
            </w:r>
          </w:p>
        </w:tc>
        <w:tc>
          <w:tcPr>
            <w:tcW w:w="564" w:type="dxa"/>
          </w:tcPr>
          <w:p w14:paraId="74BD8DD9" w14:textId="77777777" w:rsidR="00793247" w:rsidRPr="001F4300" w:rsidRDefault="00793247" w:rsidP="003B4533">
            <w:pPr>
              <w:pStyle w:val="TAL"/>
              <w:jc w:val="center"/>
            </w:pPr>
            <w:r w:rsidRPr="001F4300">
              <w:t>Yes</w:t>
            </w:r>
          </w:p>
        </w:tc>
        <w:tc>
          <w:tcPr>
            <w:tcW w:w="712" w:type="dxa"/>
          </w:tcPr>
          <w:p w14:paraId="26F7BD5D" w14:textId="77777777" w:rsidR="00793247" w:rsidRPr="001F4300" w:rsidRDefault="00793247" w:rsidP="003B4533">
            <w:pPr>
              <w:pStyle w:val="TAL"/>
              <w:jc w:val="center"/>
            </w:pPr>
            <w:r w:rsidRPr="001F4300">
              <w:t>No</w:t>
            </w:r>
          </w:p>
        </w:tc>
        <w:tc>
          <w:tcPr>
            <w:tcW w:w="737" w:type="dxa"/>
          </w:tcPr>
          <w:p w14:paraId="09285242"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D152CAA" w14:textId="77777777" w:rsidTr="003B4533">
        <w:trPr>
          <w:cantSplit/>
        </w:trPr>
        <w:tc>
          <w:tcPr>
            <w:tcW w:w="6807" w:type="dxa"/>
          </w:tcPr>
          <w:p w14:paraId="71C3FBBB" w14:textId="77777777" w:rsidR="00793247" w:rsidRPr="001F4300" w:rsidRDefault="00793247" w:rsidP="003B4533">
            <w:pPr>
              <w:keepNext/>
              <w:keepLines/>
              <w:spacing w:after="0"/>
              <w:rPr>
                <w:rFonts w:ascii="Arial" w:hAnsi="Arial"/>
                <w:b/>
                <w:i/>
                <w:sz w:val="18"/>
              </w:rPr>
            </w:pPr>
            <w:r w:rsidRPr="001F4300">
              <w:rPr>
                <w:rFonts w:ascii="Arial" w:hAnsi="Arial"/>
                <w:b/>
                <w:i/>
                <w:sz w:val="18"/>
              </w:rPr>
              <w:t>nr-CGI-Reporting-ENDC</w:t>
            </w:r>
          </w:p>
          <w:p w14:paraId="069D2135" w14:textId="77777777" w:rsidR="00793247" w:rsidRPr="001F4300" w:rsidRDefault="00793247" w:rsidP="003B4533">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793247" w:rsidRPr="001F4300" w:rsidRDefault="00793247" w:rsidP="003B4533">
            <w:pPr>
              <w:pStyle w:val="TAL"/>
              <w:jc w:val="center"/>
            </w:pPr>
            <w:r w:rsidRPr="001F4300">
              <w:t>UE</w:t>
            </w:r>
          </w:p>
        </w:tc>
        <w:tc>
          <w:tcPr>
            <w:tcW w:w="564" w:type="dxa"/>
          </w:tcPr>
          <w:p w14:paraId="5673F54F" w14:textId="77777777" w:rsidR="00793247" w:rsidRPr="001F4300" w:rsidRDefault="00793247" w:rsidP="003B4533">
            <w:pPr>
              <w:pStyle w:val="TAL"/>
              <w:jc w:val="center"/>
            </w:pPr>
            <w:r w:rsidRPr="001F4300">
              <w:t>Yes</w:t>
            </w:r>
          </w:p>
        </w:tc>
        <w:tc>
          <w:tcPr>
            <w:tcW w:w="712" w:type="dxa"/>
          </w:tcPr>
          <w:p w14:paraId="3996B13D" w14:textId="77777777" w:rsidR="00793247" w:rsidRPr="001F4300" w:rsidRDefault="00793247" w:rsidP="003B4533">
            <w:pPr>
              <w:pStyle w:val="TAL"/>
              <w:jc w:val="center"/>
            </w:pPr>
            <w:r w:rsidRPr="001F4300">
              <w:t>No</w:t>
            </w:r>
          </w:p>
        </w:tc>
        <w:tc>
          <w:tcPr>
            <w:tcW w:w="737" w:type="dxa"/>
          </w:tcPr>
          <w:p w14:paraId="651A4D52"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1C496E4F" w14:textId="77777777" w:rsidTr="003B4533">
        <w:trPr>
          <w:cantSplit/>
        </w:trPr>
        <w:tc>
          <w:tcPr>
            <w:tcW w:w="6807" w:type="dxa"/>
          </w:tcPr>
          <w:p w14:paraId="705F427B" w14:textId="77777777" w:rsidR="00793247" w:rsidRPr="001F4300" w:rsidRDefault="00793247" w:rsidP="003B4533">
            <w:pPr>
              <w:pStyle w:val="TAL"/>
              <w:rPr>
                <w:b/>
                <w:bCs/>
                <w:i/>
                <w:iCs/>
              </w:rPr>
            </w:pPr>
            <w:r w:rsidRPr="001F4300">
              <w:rPr>
                <w:b/>
                <w:bCs/>
                <w:i/>
                <w:iCs/>
              </w:rPr>
              <w:t>reportAddNeighMeasForPeriodic-r16</w:t>
            </w:r>
          </w:p>
          <w:p w14:paraId="118668E4" w14:textId="77777777" w:rsidR="00793247" w:rsidRPr="001F4300" w:rsidRDefault="00793247" w:rsidP="003B4533">
            <w:pPr>
              <w:pStyle w:val="TAL"/>
            </w:pPr>
            <w:r w:rsidRPr="001F4300">
              <w:rPr>
                <w:rFonts w:cs="Arial"/>
                <w:szCs w:val="18"/>
              </w:rPr>
              <w:t>Defines whether the UE supports periodic reporting of best neighbour cells per serving frequency, as defined in TS 38.331 [9].</w:t>
            </w:r>
          </w:p>
        </w:tc>
        <w:tc>
          <w:tcPr>
            <w:tcW w:w="709" w:type="dxa"/>
          </w:tcPr>
          <w:p w14:paraId="6C729E36" w14:textId="77777777" w:rsidR="00793247" w:rsidRPr="001F4300" w:rsidRDefault="00793247" w:rsidP="003B4533">
            <w:pPr>
              <w:pStyle w:val="TAL"/>
              <w:jc w:val="center"/>
            </w:pPr>
            <w:r w:rsidRPr="001F4300">
              <w:t>UE</w:t>
            </w:r>
          </w:p>
        </w:tc>
        <w:tc>
          <w:tcPr>
            <w:tcW w:w="564" w:type="dxa"/>
          </w:tcPr>
          <w:p w14:paraId="042C5DFB" w14:textId="77777777" w:rsidR="00793247" w:rsidRPr="001F4300" w:rsidRDefault="00793247" w:rsidP="003B4533">
            <w:pPr>
              <w:pStyle w:val="TAL"/>
              <w:jc w:val="center"/>
            </w:pPr>
            <w:r w:rsidRPr="001F4300">
              <w:t>Yes</w:t>
            </w:r>
          </w:p>
        </w:tc>
        <w:tc>
          <w:tcPr>
            <w:tcW w:w="712" w:type="dxa"/>
          </w:tcPr>
          <w:p w14:paraId="351E0A13" w14:textId="77777777" w:rsidR="00793247" w:rsidRPr="001F4300" w:rsidRDefault="00793247" w:rsidP="003B4533">
            <w:pPr>
              <w:pStyle w:val="TAL"/>
              <w:jc w:val="center"/>
            </w:pPr>
            <w:r w:rsidRPr="001F4300">
              <w:t>No</w:t>
            </w:r>
          </w:p>
        </w:tc>
        <w:tc>
          <w:tcPr>
            <w:tcW w:w="737" w:type="dxa"/>
          </w:tcPr>
          <w:p w14:paraId="5C7554F7"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547A114F" w14:textId="77777777" w:rsidTr="003B4533">
        <w:trPr>
          <w:cantSplit/>
        </w:trPr>
        <w:tc>
          <w:tcPr>
            <w:tcW w:w="6807" w:type="dxa"/>
          </w:tcPr>
          <w:p w14:paraId="481999BA" w14:textId="77777777" w:rsidR="00793247" w:rsidRPr="001F4300" w:rsidRDefault="00793247" w:rsidP="003B4533">
            <w:pPr>
              <w:pStyle w:val="TAL"/>
              <w:rPr>
                <w:b/>
                <w:bCs/>
                <w:i/>
                <w:iCs/>
              </w:rPr>
            </w:pPr>
            <w:r w:rsidRPr="001F4300">
              <w:rPr>
                <w:b/>
                <w:bCs/>
                <w:i/>
                <w:iCs/>
              </w:rPr>
              <w:t>nr-CGI-Reporting-NEDC</w:t>
            </w:r>
          </w:p>
          <w:p w14:paraId="192B43EC" w14:textId="77777777" w:rsidR="00793247" w:rsidRPr="001F4300" w:rsidRDefault="00793247" w:rsidP="003B4533">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793247" w:rsidRPr="001F4300" w:rsidRDefault="00793247" w:rsidP="003B4533">
            <w:pPr>
              <w:pStyle w:val="TAL"/>
              <w:jc w:val="center"/>
            </w:pPr>
            <w:r w:rsidRPr="001F4300">
              <w:t>UE</w:t>
            </w:r>
          </w:p>
        </w:tc>
        <w:tc>
          <w:tcPr>
            <w:tcW w:w="564" w:type="dxa"/>
          </w:tcPr>
          <w:p w14:paraId="508DB99F" w14:textId="77777777" w:rsidR="00793247" w:rsidRPr="001F4300" w:rsidRDefault="00793247" w:rsidP="003B4533">
            <w:pPr>
              <w:pStyle w:val="TAL"/>
              <w:jc w:val="center"/>
            </w:pPr>
            <w:r w:rsidRPr="001F4300">
              <w:t>Yes</w:t>
            </w:r>
          </w:p>
        </w:tc>
        <w:tc>
          <w:tcPr>
            <w:tcW w:w="712" w:type="dxa"/>
          </w:tcPr>
          <w:p w14:paraId="6816EF43" w14:textId="77777777" w:rsidR="00793247" w:rsidRPr="001F4300" w:rsidRDefault="00793247" w:rsidP="003B4533">
            <w:pPr>
              <w:pStyle w:val="TAL"/>
              <w:jc w:val="center"/>
            </w:pPr>
            <w:r w:rsidRPr="001F4300">
              <w:t>No</w:t>
            </w:r>
          </w:p>
        </w:tc>
        <w:tc>
          <w:tcPr>
            <w:tcW w:w="737" w:type="dxa"/>
          </w:tcPr>
          <w:p w14:paraId="52E5C9C3"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1A9B3A26" w14:textId="77777777" w:rsidTr="003B4533">
        <w:trPr>
          <w:cantSplit/>
        </w:trPr>
        <w:tc>
          <w:tcPr>
            <w:tcW w:w="6807" w:type="dxa"/>
          </w:tcPr>
          <w:p w14:paraId="69F6EAE0" w14:textId="77777777" w:rsidR="00793247" w:rsidRPr="001F4300" w:rsidRDefault="00793247" w:rsidP="003B4533">
            <w:pPr>
              <w:keepNext/>
              <w:keepLines/>
              <w:spacing w:after="0"/>
              <w:rPr>
                <w:rFonts w:ascii="Arial" w:hAnsi="Arial"/>
                <w:b/>
                <w:i/>
                <w:sz w:val="18"/>
              </w:rPr>
            </w:pPr>
            <w:r w:rsidRPr="001F4300">
              <w:rPr>
                <w:rFonts w:ascii="Arial" w:hAnsi="Arial"/>
                <w:b/>
                <w:i/>
                <w:sz w:val="18"/>
              </w:rPr>
              <w:t>nr-CGI-Reporting-NPN-r16</w:t>
            </w:r>
          </w:p>
          <w:p w14:paraId="409D71C9" w14:textId="77777777" w:rsidR="00793247" w:rsidRPr="001F4300" w:rsidRDefault="00793247" w:rsidP="003B4533">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732300C3" w14:textId="77777777" w:rsidR="00793247" w:rsidRPr="001F4300" w:rsidRDefault="00793247" w:rsidP="003B4533">
            <w:pPr>
              <w:pStyle w:val="TAL"/>
              <w:jc w:val="center"/>
            </w:pPr>
            <w:r w:rsidRPr="001F4300">
              <w:rPr>
                <w:lang w:eastAsia="zh-CN"/>
              </w:rPr>
              <w:t>UE</w:t>
            </w:r>
          </w:p>
        </w:tc>
        <w:tc>
          <w:tcPr>
            <w:tcW w:w="564" w:type="dxa"/>
          </w:tcPr>
          <w:p w14:paraId="20E12364" w14:textId="77777777" w:rsidR="00793247" w:rsidRPr="001F4300" w:rsidRDefault="00793247" w:rsidP="003B4533">
            <w:pPr>
              <w:pStyle w:val="TAL"/>
              <w:jc w:val="center"/>
            </w:pPr>
            <w:r w:rsidRPr="001F4300">
              <w:rPr>
                <w:lang w:eastAsia="zh-CN"/>
              </w:rPr>
              <w:t>CY</w:t>
            </w:r>
          </w:p>
        </w:tc>
        <w:tc>
          <w:tcPr>
            <w:tcW w:w="712" w:type="dxa"/>
          </w:tcPr>
          <w:p w14:paraId="78177231" w14:textId="77777777" w:rsidR="00793247" w:rsidRPr="001F4300" w:rsidRDefault="00793247" w:rsidP="003B4533">
            <w:pPr>
              <w:pStyle w:val="TAL"/>
              <w:jc w:val="center"/>
            </w:pPr>
            <w:r w:rsidRPr="001F4300">
              <w:rPr>
                <w:lang w:eastAsia="zh-CN"/>
              </w:rPr>
              <w:t>No</w:t>
            </w:r>
          </w:p>
        </w:tc>
        <w:tc>
          <w:tcPr>
            <w:tcW w:w="737" w:type="dxa"/>
          </w:tcPr>
          <w:p w14:paraId="3684AADA" w14:textId="77777777" w:rsidR="00793247" w:rsidRPr="001F4300" w:rsidRDefault="00793247" w:rsidP="003B4533">
            <w:pPr>
              <w:pStyle w:val="TAL"/>
              <w:jc w:val="center"/>
              <w:rPr>
                <w:rFonts w:eastAsia="MS Mincho"/>
              </w:rPr>
            </w:pPr>
            <w:r w:rsidRPr="001F4300">
              <w:rPr>
                <w:lang w:eastAsia="zh-CN"/>
              </w:rPr>
              <w:t>No</w:t>
            </w:r>
          </w:p>
        </w:tc>
      </w:tr>
      <w:tr w:rsidR="00793247" w:rsidRPr="001F4300" w14:paraId="68D70369" w14:textId="77777777" w:rsidTr="003B4533">
        <w:trPr>
          <w:cantSplit/>
        </w:trPr>
        <w:tc>
          <w:tcPr>
            <w:tcW w:w="6807" w:type="dxa"/>
          </w:tcPr>
          <w:p w14:paraId="50128C2F" w14:textId="77777777" w:rsidR="00793247" w:rsidRPr="001F4300" w:rsidRDefault="00793247" w:rsidP="003B4533">
            <w:pPr>
              <w:pStyle w:val="TAL"/>
              <w:rPr>
                <w:b/>
                <w:bCs/>
                <w:i/>
                <w:iCs/>
              </w:rPr>
            </w:pPr>
            <w:r w:rsidRPr="001F4300">
              <w:rPr>
                <w:b/>
                <w:bCs/>
                <w:i/>
                <w:iCs/>
              </w:rPr>
              <w:t>nr-CGI-Reporting-NRDC</w:t>
            </w:r>
          </w:p>
          <w:p w14:paraId="7298D2BE" w14:textId="77777777" w:rsidR="00793247" w:rsidRPr="001F4300" w:rsidRDefault="00793247" w:rsidP="003B4533">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793247" w:rsidRPr="001F4300" w:rsidRDefault="00793247" w:rsidP="003B4533">
            <w:pPr>
              <w:pStyle w:val="TAL"/>
              <w:jc w:val="center"/>
              <w:rPr>
                <w:lang w:eastAsia="zh-CN"/>
              </w:rPr>
            </w:pPr>
            <w:r w:rsidRPr="001F4300">
              <w:t>UE</w:t>
            </w:r>
          </w:p>
        </w:tc>
        <w:tc>
          <w:tcPr>
            <w:tcW w:w="564" w:type="dxa"/>
          </w:tcPr>
          <w:p w14:paraId="1C3D3895" w14:textId="77777777" w:rsidR="00793247" w:rsidRPr="001F4300" w:rsidRDefault="00793247" w:rsidP="003B4533">
            <w:pPr>
              <w:pStyle w:val="TAL"/>
              <w:jc w:val="center"/>
              <w:rPr>
                <w:lang w:eastAsia="zh-CN"/>
              </w:rPr>
            </w:pPr>
            <w:r w:rsidRPr="001F4300">
              <w:t>Yes</w:t>
            </w:r>
          </w:p>
        </w:tc>
        <w:tc>
          <w:tcPr>
            <w:tcW w:w="712" w:type="dxa"/>
          </w:tcPr>
          <w:p w14:paraId="73B06080" w14:textId="77777777" w:rsidR="00793247" w:rsidRPr="001F4300" w:rsidRDefault="00793247" w:rsidP="003B4533">
            <w:pPr>
              <w:pStyle w:val="TAL"/>
              <w:jc w:val="center"/>
              <w:rPr>
                <w:lang w:eastAsia="zh-CN"/>
              </w:rPr>
            </w:pPr>
            <w:r w:rsidRPr="001F4300">
              <w:t>No</w:t>
            </w:r>
          </w:p>
        </w:tc>
        <w:tc>
          <w:tcPr>
            <w:tcW w:w="737" w:type="dxa"/>
          </w:tcPr>
          <w:p w14:paraId="50730D6E" w14:textId="77777777" w:rsidR="00793247" w:rsidRPr="001F4300" w:rsidRDefault="00793247" w:rsidP="003B4533">
            <w:pPr>
              <w:pStyle w:val="TAL"/>
              <w:jc w:val="center"/>
              <w:rPr>
                <w:lang w:eastAsia="zh-CN"/>
              </w:rPr>
            </w:pPr>
            <w:r w:rsidRPr="001F4300">
              <w:rPr>
                <w:rFonts w:eastAsia="MS Mincho"/>
              </w:rPr>
              <w:t>No</w:t>
            </w:r>
          </w:p>
        </w:tc>
      </w:tr>
      <w:tr w:rsidR="00793247" w:rsidRPr="001F4300" w14:paraId="7B56FAFB" w14:textId="77777777" w:rsidTr="003B4533">
        <w:trPr>
          <w:cantSplit/>
        </w:trPr>
        <w:tc>
          <w:tcPr>
            <w:tcW w:w="6807" w:type="dxa"/>
          </w:tcPr>
          <w:p w14:paraId="1BAAB3CE" w14:textId="77777777" w:rsidR="00793247" w:rsidRPr="001F4300" w:rsidRDefault="00793247" w:rsidP="003B4533">
            <w:pPr>
              <w:keepNext/>
              <w:keepLines/>
              <w:spacing w:after="0"/>
              <w:rPr>
                <w:rFonts w:ascii="Arial" w:hAnsi="Arial"/>
                <w:b/>
                <w:i/>
                <w:sz w:val="18"/>
              </w:rPr>
            </w:pPr>
            <w:r w:rsidRPr="001F4300">
              <w:rPr>
                <w:rFonts w:ascii="Arial" w:hAnsi="Arial"/>
                <w:b/>
                <w:i/>
                <w:sz w:val="18"/>
              </w:rPr>
              <w:t>nr-NeedForGap-Reporting-r16</w:t>
            </w:r>
          </w:p>
          <w:p w14:paraId="7EC0A572" w14:textId="77777777" w:rsidR="00793247" w:rsidRPr="001F4300" w:rsidRDefault="00793247" w:rsidP="003B4533">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793247" w:rsidRPr="001F4300" w:rsidRDefault="00793247" w:rsidP="003B4533">
            <w:pPr>
              <w:pStyle w:val="TAL"/>
              <w:jc w:val="center"/>
            </w:pPr>
            <w:r w:rsidRPr="001F4300">
              <w:t>UE</w:t>
            </w:r>
          </w:p>
        </w:tc>
        <w:tc>
          <w:tcPr>
            <w:tcW w:w="564" w:type="dxa"/>
          </w:tcPr>
          <w:p w14:paraId="477BFEF9" w14:textId="77777777" w:rsidR="00793247" w:rsidRPr="001F4300" w:rsidRDefault="00793247" w:rsidP="003B4533">
            <w:pPr>
              <w:pStyle w:val="TAL"/>
              <w:jc w:val="center"/>
            </w:pPr>
            <w:r w:rsidRPr="001F4300">
              <w:t>No</w:t>
            </w:r>
          </w:p>
        </w:tc>
        <w:tc>
          <w:tcPr>
            <w:tcW w:w="712" w:type="dxa"/>
          </w:tcPr>
          <w:p w14:paraId="7AF17B02" w14:textId="77777777" w:rsidR="00793247" w:rsidRPr="001F4300" w:rsidRDefault="00793247" w:rsidP="003B4533">
            <w:pPr>
              <w:pStyle w:val="TAL"/>
              <w:jc w:val="center"/>
            </w:pPr>
            <w:r w:rsidRPr="001F4300">
              <w:t>No</w:t>
            </w:r>
          </w:p>
        </w:tc>
        <w:tc>
          <w:tcPr>
            <w:tcW w:w="737" w:type="dxa"/>
          </w:tcPr>
          <w:p w14:paraId="1D08F2CA"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5BCA2EC4" w14:textId="77777777" w:rsidTr="003B4533">
        <w:trPr>
          <w:cantSplit/>
        </w:trPr>
        <w:tc>
          <w:tcPr>
            <w:tcW w:w="6807" w:type="dxa"/>
          </w:tcPr>
          <w:p w14:paraId="52E779F3" w14:textId="77777777" w:rsidR="00793247" w:rsidRPr="001F4300" w:rsidRDefault="00793247" w:rsidP="003B4533">
            <w:pPr>
              <w:keepNext/>
              <w:keepLines/>
              <w:spacing w:after="0"/>
              <w:rPr>
                <w:rFonts w:ascii="Arial" w:hAnsi="Arial"/>
                <w:b/>
                <w:i/>
                <w:sz w:val="18"/>
              </w:rPr>
            </w:pPr>
            <w:r w:rsidRPr="001F4300">
              <w:rPr>
                <w:rFonts w:ascii="Arial" w:hAnsi="Arial"/>
                <w:b/>
                <w:i/>
                <w:sz w:val="18"/>
              </w:rPr>
              <w:t>pcellT312-r16</w:t>
            </w:r>
          </w:p>
          <w:p w14:paraId="153E4868" w14:textId="77777777" w:rsidR="00793247" w:rsidRPr="001F4300" w:rsidRDefault="00793247" w:rsidP="003B4533">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793247" w:rsidRPr="001F4300" w:rsidRDefault="00793247" w:rsidP="003B4533">
            <w:pPr>
              <w:pStyle w:val="TAL"/>
              <w:jc w:val="center"/>
            </w:pPr>
            <w:r w:rsidRPr="001F4300">
              <w:rPr>
                <w:rFonts w:cs="Arial"/>
                <w:bCs/>
                <w:iCs/>
                <w:szCs w:val="18"/>
              </w:rPr>
              <w:t>UE</w:t>
            </w:r>
          </w:p>
        </w:tc>
        <w:tc>
          <w:tcPr>
            <w:tcW w:w="564" w:type="dxa"/>
          </w:tcPr>
          <w:p w14:paraId="0758ED21" w14:textId="77777777" w:rsidR="00793247" w:rsidRPr="001F4300" w:rsidRDefault="00793247" w:rsidP="003B4533">
            <w:pPr>
              <w:pStyle w:val="TAL"/>
              <w:jc w:val="center"/>
            </w:pPr>
            <w:r w:rsidRPr="001F4300">
              <w:rPr>
                <w:rFonts w:cs="Arial"/>
                <w:bCs/>
                <w:iCs/>
                <w:szCs w:val="18"/>
              </w:rPr>
              <w:t>No</w:t>
            </w:r>
          </w:p>
        </w:tc>
        <w:tc>
          <w:tcPr>
            <w:tcW w:w="712" w:type="dxa"/>
          </w:tcPr>
          <w:p w14:paraId="798DB28C" w14:textId="77777777" w:rsidR="00793247" w:rsidRPr="001F4300" w:rsidRDefault="00793247" w:rsidP="003B4533">
            <w:pPr>
              <w:pStyle w:val="TAL"/>
              <w:jc w:val="center"/>
            </w:pPr>
            <w:r w:rsidRPr="001F4300">
              <w:rPr>
                <w:rFonts w:cs="Arial"/>
                <w:bCs/>
                <w:iCs/>
                <w:szCs w:val="18"/>
              </w:rPr>
              <w:t>No</w:t>
            </w:r>
          </w:p>
        </w:tc>
        <w:tc>
          <w:tcPr>
            <w:tcW w:w="737" w:type="dxa"/>
          </w:tcPr>
          <w:p w14:paraId="4C07A177" w14:textId="77777777" w:rsidR="00793247" w:rsidRPr="001F4300" w:rsidRDefault="00793247" w:rsidP="003B4533">
            <w:pPr>
              <w:pStyle w:val="TAL"/>
              <w:jc w:val="center"/>
              <w:rPr>
                <w:rFonts w:eastAsia="MS Mincho"/>
              </w:rPr>
            </w:pPr>
            <w:r w:rsidRPr="001F4300">
              <w:rPr>
                <w:rFonts w:cs="Arial"/>
                <w:bCs/>
                <w:iCs/>
                <w:szCs w:val="18"/>
              </w:rPr>
              <w:t>No</w:t>
            </w:r>
          </w:p>
        </w:tc>
      </w:tr>
      <w:tr w:rsidR="00793247" w:rsidRPr="001F4300" w14:paraId="44F481A2" w14:textId="77777777" w:rsidTr="003B4533">
        <w:trPr>
          <w:cantSplit/>
        </w:trPr>
        <w:tc>
          <w:tcPr>
            <w:tcW w:w="6807" w:type="dxa"/>
          </w:tcPr>
          <w:p w14:paraId="7670FB8D" w14:textId="77777777" w:rsidR="00793247" w:rsidRPr="001F4300" w:rsidRDefault="00793247" w:rsidP="003B4533">
            <w:pPr>
              <w:pStyle w:val="TAL"/>
              <w:rPr>
                <w:rFonts w:cs="Arial"/>
                <w:b/>
                <w:bCs/>
                <w:i/>
                <w:iCs/>
                <w:szCs w:val="18"/>
              </w:rPr>
            </w:pPr>
            <w:r w:rsidRPr="001F4300">
              <w:rPr>
                <w:rFonts w:cs="Arial"/>
                <w:b/>
                <w:bCs/>
                <w:i/>
                <w:iCs/>
                <w:szCs w:val="18"/>
              </w:rPr>
              <w:t>simultaneousRxDataSSB-DiffNumerology</w:t>
            </w:r>
          </w:p>
          <w:p w14:paraId="676F5512" w14:textId="77777777" w:rsidR="00793247" w:rsidRPr="001F4300" w:rsidRDefault="00793247" w:rsidP="003B4533">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11FEB08D"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72C7CC30"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75F14BC3"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BB6505C" w14:textId="77777777" w:rsidTr="003B4533">
        <w:trPr>
          <w:cantSplit/>
        </w:trPr>
        <w:tc>
          <w:tcPr>
            <w:tcW w:w="6807" w:type="dxa"/>
          </w:tcPr>
          <w:p w14:paraId="731DFF30" w14:textId="77777777" w:rsidR="00793247" w:rsidRPr="001F4300" w:rsidRDefault="00793247" w:rsidP="003B4533">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793247" w:rsidRPr="001F4300" w:rsidRDefault="00793247" w:rsidP="003B4533">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2AD47BDB"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34A04A5D"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0451A868"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0141DA90" w14:textId="77777777" w:rsidTr="003B4533">
        <w:trPr>
          <w:cantSplit/>
        </w:trPr>
        <w:tc>
          <w:tcPr>
            <w:tcW w:w="6807" w:type="dxa"/>
          </w:tcPr>
          <w:p w14:paraId="2C35A434" w14:textId="77777777" w:rsidR="00793247" w:rsidRPr="001F4300" w:rsidRDefault="00793247" w:rsidP="003B4533">
            <w:pPr>
              <w:pStyle w:val="TAL"/>
              <w:rPr>
                <w:rFonts w:cs="Arial"/>
                <w:b/>
                <w:bCs/>
                <w:i/>
                <w:iCs/>
                <w:szCs w:val="18"/>
              </w:rPr>
            </w:pPr>
            <w:r w:rsidRPr="001F4300">
              <w:rPr>
                <w:rFonts w:cs="Arial"/>
                <w:b/>
                <w:bCs/>
                <w:i/>
                <w:iCs/>
                <w:szCs w:val="18"/>
              </w:rPr>
              <w:t>sftd-MeasPSCell</w:t>
            </w:r>
          </w:p>
          <w:p w14:paraId="20E91D02" w14:textId="77777777" w:rsidR="00793247" w:rsidRPr="001F4300" w:rsidRDefault="00793247" w:rsidP="003B4533">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74941B26"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70E2843A"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3CF795F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7FBC0B11" w14:textId="77777777" w:rsidTr="003B4533">
        <w:trPr>
          <w:cantSplit/>
        </w:trPr>
        <w:tc>
          <w:tcPr>
            <w:tcW w:w="6807" w:type="dxa"/>
          </w:tcPr>
          <w:p w14:paraId="566A7D02" w14:textId="77777777" w:rsidR="00793247" w:rsidRPr="001F4300" w:rsidRDefault="00793247" w:rsidP="003B4533">
            <w:pPr>
              <w:pStyle w:val="TAL"/>
              <w:rPr>
                <w:b/>
                <w:i/>
              </w:rPr>
            </w:pPr>
            <w:r w:rsidRPr="001F4300">
              <w:rPr>
                <w:b/>
                <w:i/>
              </w:rPr>
              <w:t>sftd-MeasPSCell-NEDC</w:t>
            </w:r>
          </w:p>
          <w:p w14:paraId="4E4AA67F" w14:textId="77777777" w:rsidR="00793247" w:rsidRPr="001F4300" w:rsidRDefault="00793247" w:rsidP="003B4533">
            <w:pPr>
              <w:pStyle w:val="TAL"/>
            </w:pPr>
            <w:r w:rsidRPr="001F4300">
              <w:t>Indicates whether the UE supports SFTD measurement between the NR PCell and a configured E-UTRA PSCell in NE-DC.</w:t>
            </w:r>
          </w:p>
        </w:tc>
        <w:tc>
          <w:tcPr>
            <w:tcW w:w="709" w:type="dxa"/>
          </w:tcPr>
          <w:p w14:paraId="20E2233D" w14:textId="77777777" w:rsidR="00793247" w:rsidRPr="001F4300" w:rsidRDefault="00793247" w:rsidP="003B4533">
            <w:pPr>
              <w:pStyle w:val="TAL"/>
              <w:jc w:val="center"/>
            </w:pPr>
            <w:r w:rsidRPr="001F4300">
              <w:t>UE</w:t>
            </w:r>
          </w:p>
        </w:tc>
        <w:tc>
          <w:tcPr>
            <w:tcW w:w="564" w:type="dxa"/>
          </w:tcPr>
          <w:p w14:paraId="1E6EB17B" w14:textId="77777777" w:rsidR="00793247" w:rsidRPr="001F4300" w:rsidRDefault="00793247" w:rsidP="003B4533">
            <w:pPr>
              <w:pStyle w:val="TAL"/>
              <w:jc w:val="center"/>
            </w:pPr>
            <w:r w:rsidRPr="001F4300">
              <w:t>No</w:t>
            </w:r>
          </w:p>
        </w:tc>
        <w:tc>
          <w:tcPr>
            <w:tcW w:w="712" w:type="dxa"/>
          </w:tcPr>
          <w:p w14:paraId="179B78C1" w14:textId="77777777" w:rsidR="00793247" w:rsidRPr="001F4300" w:rsidRDefault="00793247" w:rsidP="003B4533">
            <w:pPr>
              <w:pStyle w:val="TAL"/>
              <w:jc w:val="center"/>
            </w:pPr>
            <w:r w:rsidRPr="001F4300">
              <w:t>Yes</w:t>
            </w:r>
          </w:p>
        </w:tc>
        <w:tc>
          <w:tcPr>
            <w:tcW w:w="737" w:type="dxa"/>
          </w:tcPr>
          <w:p w14:paraId="42743903"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A0E07EB" w14:textId="77777777" w:rsidTr="003B4533">
        <w:trPr>
          <w:cantSplit/>
        </w:trPr>
        <w:tc>
          <w:tcPr>
            <w:tcW w:w="6807" w:type="dxa"/>
          </w:tcPr>
          <w:p w14:paraId="6C01895A" w14:textId="77777777" w:rsidR="00793247" w:rsidRPr="001F4300" w:rsidRDefault="00793247" w:rsidP="003B4533">
            <w:pPr>
              <w:pStyle w:val="TAL"/>
              <w:rPr>
                <w:rFonts w:cs="Arial"/>
                <w:b/>
                <w:bCs/>
                <w:i/>
                <w:iCs/>
                <w:szCs w:val="18"/>
              </w:rPr>
            </w:pPr>
            <w:r w:rsidRPr="001F4300">
              <w:rPr>
                <w:rFonts w:cs="Arial"/>
                <w:b/>
                <w:bCs/>
                <w:i/>
                <w:iCs/>
                <w:szCs w:val="18"/>
              </w:rPr>
              <w:lastRenderedPageBreak/>
              <w:t>sftd-MeasNR-Cell</w:t>
            </w:r>
          </w:p>
          <w:p w14:paraId="11FF3D68" w14:textId="77777777" w:rsidR="00793247" w:rsidRPr="001F4300" w:rsidDel="006B1332" w:rsidRDefault="00793247" w:rsidP="003B4533">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3B0226E4" w14:textId="77777777" w:rsidR="00793247" w:rsidRPr="001F4300" w:rsidDel="00DA5514" w:rsidRDefault="00793247" w:rsidP="003B4533">
            <w:pPr>
              <w:pStyle w:val="TAL"/>
              <w:jc w:val="center"/>
              <w:rPr>
                <w:rFonts w:cs="Arial"/>
                <w:bCs/>
                <w:iCs/>
                <w:szCs w:val="18"/>
              </w:rPr>
            </w:pPr>
            <w:r w:rsidRPr="001F4300">
              <w:rPr>
                <w:rFonts w:cs="Arial"/>
                <w:bCs/>
                <w:iCs/>
                <w:szCs w:val="18"/>
              </w:rPr>
              <w:t>No</w:t>
            </w:r>
          </w:p>
        </w:tc>
        <w:tc>
          <w:tcPr>
            <w:tcW w:w="712" w:type="dxa"/>
          </w:tcPr>
          <w:p w14:paraId="5C9AD2D1"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3A967B8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2963BD04" w14:textId="77777777" w:rsidTr="003B4533">
        <w:trPr>
          <w:cantSplit/>
        </w:trPr>
        <w:tc>
          <w:tcPr>
            <w:tcW w:w="6807" w:type="dxa"/>
          </w:tcPr>
          <w:p w14:paraId="47529158" w14:textId="77777777" w:rsidR="00793247" w:rsidRPr="001F4300" w:rsidRDefault="00793247" w:rsidP="003B4533">
            <w:pPr>
              <w:pStyle w:val="TAL"/>
              <w:rPr>
                <w:rFonts w:cs="Arial"/>
                <w:b/>
                <w:bCs/>
                <w:i/>
                <w:iCs/>
                <w:szCs w:val="18"/>
              </w:rPr>
            </w:pPr>
            <w:r w:rsidRPr="001F4300">
              <w:rPr>
                <w:rFonts w:cs="Arial"/>
                <w:b/>
                <w:bCs/>
                <w:i/>
                <w:iCs/>
                <w:szCs w:val="18"/>
              </w:rPr>
              <w:t>sftd-MeasNR-Neigh</w:t>
            </w:r>
          </w:p>
          <w:p w14:paraId="459EC80B" w14:textId="77777777" w:rsidR="00793247" w:rsidRPr="001F4300" w:rsidRDefault="00793247" w:rsidP="003B4533">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2F1D0B41"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0845945C"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7059356E"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3A740E29" w14:textId="77777777" w:rsidTr="003B4533">
        <w:trPr>
          <w:cantSplit/>
        </w:trPr>
        <w:tc>
          <w:tcPr>
            <w:tcW w:w="6807" w:type="dxa"/>
          </w:tcPr>
          <w:p w14:paraId="72570643" w14:textId="77777777" w:rsidR="00793247" w:rsidRPr="001F4300" w:rsidRDefault="00793247" w:rsidP="003B4533">
            <w:pPr>
              <w:pStyle w:val="TAL"/>
              <w:rPr>
                <w:rFonts w:cs="Arial"/>
                <w:b/>
                <w:bCs/>
                <w:i/>
                <w:iCs/>
                <w:szCs w:val="18"/>
              </w:rPr>
            </w:pPr>
            <w:r w:rsidRPr="001F4300">
              <w:rPr>
                <w:rFonts w:cs="Arial"/>
                <w:b/>
                <w:bCs/>
                <w:i/>
                <w:iCs/>
                <w:szCs w:val="18"/>
              </w:rPr>
              <w:t>sftd-MeasNR-Neigh-DRX</w:t>
            </w:r>
          </w:p>
          <w:p w14:paraId="0F9820F1" w14:textId="77777777" w:rsidR="00793247" w:rsidRPr="001F4300" w:rsidRDefault="00793247" w:rsidP="003B4533">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2C28457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1FFD3E72" w14:textId="77777777" w:rsidR="00793247" w:rsidRPr="001F4300" w:rsidRDefault="00793247" w:rsidP="003B4533">
            <w:pPr>
              <w:pStyle w:val="TAL"/>
              <w:jc w:val="center"/>
              <w:rPr>
                <w:rFonts w:cs="Arial"/>
                <w:bCs/>
                <w:iCs/>
                <w:szCs w:val="18"/>
              </w:rPr>
            </w:pPr>
            <w:r w:rsidRPr="001F4300">
              <w:rPr>
                <w:rFonts w:cs="Arial"/>
                <w:bCs/>
                <w:iCs/>
                <w:szCs w:val="18"/>
              </w:rPr>
              <w:t>Yes</w:t>
            </w:r>
          </w:p>
        </w:tc>
        <w:tc>
          <w:tcPr>
            <w:tcW w:w="737" w:type="dxa"/>
          </w:tcPr>
          <w:p w14:paraId="515163F2"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73F9FF14" w14:textId="77777777" w:rsidTr="003B4533">
        <w:trPr>
          <w:cantSplit/>
        </w:trPr>
        <w:tc>
          <w:tcPr>
            <w:tcW w:w="6807" w:type="dxa"/>
          </w:tcPr>
          <w:p w14:paraId="11500D2B" w14:textId="77777777" w:rsidR="00793247" w:rsidRPr="001F4300" w:rsidRDefault="00793247" w:rsidP="003B4533">
            <w:pPr>
              <w:pStyle w:val="TAL"/>
              <w:rPr>
                <w:b/>
                <w:i/>
              </w:rPr>
            </w:pPr>
            <w:r w:rsidRPr="001F4300">
              <w:rPr>
                <w:b/>
                <w:i/>
              </w:rPr>
              <w:t>ssb-RLM</w:t>
            </w:r>
          </w:p>
          <w:p w14:paraId="4715EF08" w14:textId="77777777" w:rsidR="00793247" w:rsidRPr="001F4300" w:rsidRDefault="00793247" w:rsidP="003B4533">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793247" w:rsidRPr="001F4300" w:rsidRDefault="00793247" w:rsidP="003B4533">
            <w:pPr>
              <w:pStyle w:val="TAL"/>
              <w:jc w:val="center"/>
            </w:pPr>
            <w:r w:rsidRPr="001F4300">
              <w:t>UE</w:t>
            </w:r>
          </w:p>
        </w:tc>
        <w:tc>
          <w:tcPr>
            <w:tcW w:w="564" w:type="dxa"/>
          </w:tcPr>
          <w:p w14:paraId="56C8DECB" w14:textId="77777777" w:rsidR="00793247" w:rsidRPr="001F4300" w:rsidRDefault="00793247" w:rsidP="003B4533">
            <w:pPr>
              <w:pStyle w:val="TAL"/>
              <w:jc w:val="center"/>
            </w:pPr>
            <w:r w:rsidRPr="001F4300">
              <w:t>Yes</w:t>
            </w:r>
          </w:p>
        </w:tc>
        <w:tc>
          <w:tcPr>
            <w:tcW w:w="712" w:type="dxa"/>
          </w:tcPr>
          <w:p w14:paraId="7317E7E9" w14:textId="77777777" w:rsidR="00793247" w:rsidRPr="001F4300" w:rsidRDefault="00793247" w:rsidP="003B4533">
            <w:pPr>
              <w:pStyle w:val="TAL"/>
              <w:jc w:val="center"/>
            </w:pPr>
            <w:r w:rsidRPr="001F4300">
              <w:t>No</w:t>
            </w:r>
          </w:p>
        </w:tc>
        <w:tc>
          <w:tcPr>
            <w:tcW w:w="737" w:type="dxa"/>
          </w:tcPr>
          <w:p w14:paraId="7728D17F"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7C17F9AE" w14:textId="77777777" w:rsidTr="003B4533">
        <w:trPr>
          <w:cantSplit/>
        </w:trPr>
        <w:tc>
          <w:tcPr>
            <w:tcW w:w="6807" w:type="dxa"/>
          </w:tcPr>
          <w:p w14:paraId="58BB8B8A" w14:textId="77777777" w:rsidR="00793247" w:rsidRPr="001F4300" w:rsidRDefault="00793247" w:rsidP="003B4533">
            <w:pPr>
              <w:pStyle w:val="TAL"/>
              <w:rPr>
                <w:b/>
                <w:i/>
              </w:rPr>
            </w:pPr>
            <w:r w:rsidRPr="001F4300">
              <w:rPr>
                <w:b/>
                <w:i/>
              </w:rPr>
              <w:t>ssb-AndCSI-RS-RLM</w:t>
            </w:r>
          </w:p>
          <w:p w14:paraId="2DE50EEA" w14:textId="77777777" w:rsidR="00793247" w:rsidRPr="001F4300" w:rsidRDefault="00793247" w:rsidP="003B4533">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793247" w:rsidRPr="001F4300" w:rsidRDefault="00793247" w:rsidP="003B4533">
            <w:pPr>
              <w:pStyle w:val="TAL"/>
              <w:jc w:val="center"/>
            </w:pPr>
            <w:r w:rsidRPr="001F4300">
              <w:t>UE</w:t>
            </w:r>
          </w:p>
        </w:tc>
        <w:tc>
          <w:tcPr>
            <w:tcW w:w="564" w:type="dxa"/>
          </w:tcPr>
          <w:p w14:paraId="2EBBB3CA" w14:textId="77777777" w:rsidR="00793247" w:rsidRPr="001F4300" w:rsidRDefault="00793247" w:rsidP="003B4533">
            <w:pPr>
              <w:pStyle w:val="TAL"/>
              <w:jc w:val="center"/>
            </w:pPr>
            <w:r w:rsidRPr="001F4300">
              <w:t>No</w:t>
            </w:r>
          </w:p>
        </w:tc>
        <w:tc>
          <w:tcPr>
            <w:tcW w:w="712" w:type="dxa"/>
          </w:tcPr>
          <w:p w14:paraId="71ED1BF4" w14:textId="77777777" w:rsidR="00793247" w:rsidRPr="001F4300" w:rsidRDefault="00793247" w:rsidP="003B4533">
            <w:pPr>
              <w:pStyle w:val="TAL"/>
              <w:jc w:val="center"/>
            </w:pPr>
            <w:r w:rsidRPr="001F4300">
              <w:t>No</w:t>
            </w:r>
          </w:p>
        </w:tc>
        <w:tc>
          <w:tcPr>
            <w:tcW w:w="737" w:type="dxa"/>
          </w:tcPr>
          <w:p w14:paraId="30565C19" w14:textId="77777777" w:rsidR="00793247" w:rsidRPr="001F4300" w:rsidRDefault="00793247" w:rsidP="003B4533">
            <w:pPr>
              <w:pStyle w:val="TAL"/>
              <w:jc w:val="center"/>
              <w:rPr>
                <w:rFonts w:eastAsia="MS Mincho"/>
              </w:rPr>
            </w:pPr>
            <w:r w:rsidRPr="001F4300">
              <w:rPr>
                <w:rFonts w:eastAsia="MS Mincho"/>
              </w:rPr>
              <w:t>No</w:t>
            </w:r>
          </w:p>
        </w:tc>
      </w:tr>
      <w:tr w:rsidR="00793247" w:rsidRPr="001F4300" w14:paraId="383E164D" w14:textId="77777777" w:rsidTr="003B4533">
        <w:trPr>
          <w:cantSplit/>
        </w:trPr>
        <w:tc>
          <w:tcPr>
            <w:tcW w:w="6807" w:type="dxa"/>
          </w:tcPr>
          <w:p w14:paraId="3ED276CE" w14:textId="77777777" w:rsidR="00793247" w:rsidRPr="001F4300" w:rsidRDefault="00793247" w:rsidP="003B4533">
            <w:pPr>
              <w:pStyle w:val="TAL"/>
              <w:rPr>
                <w:rFonts w:cs="Arial"/>
                <w:b/>
                <w:bCs/>
                <w:i/>
                <w:iCs/>
                <w:szCs w:val="18"/>
              </w:rPr>
            </w:pPr>
            <w:r w:rsidRPr="001F4300">
              <w:rPr>
                <w:rFonts w:cs="Arial"/>
                <w:b/>
                <w:bCs/>
                <w:i/>
                <w:iCs/>
                <w:szCs w:val="18"/>
              </w:rPr>
              <w:t>ss-SINR-Meas</w:t>
            </w:r>
          </w:p>
          <w:p w14:paraId="2B249A93" w14:textId="77777777" w:rsidR="00793247" w:rsidRPr="001F4300" w:rsidRDefault="00793247" w:rsidP="003B4533">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Pr>
          <w:p w14:paraId="6B2D1605"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Pr>
          <w:p w14:paraId="3BB29F86"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Pr>
          <w:p w14:paraId="4E9EAC2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793247" w:rsidRPr="001F4300" w:rsidRDefault="00793247" w:rsidP="003B4533">
            <w:pPr>
              <w:pStyle w:val="TAL"/>
              <w:rPr>
                <w:rFonts w:cs="Arial"/>
                <w:b/>
                <w:bCs/>
                <w:i/>
                <w:iCs/>
                <w:szCs w:val="18"/>
              </w:rPr>
            </w:pPr>
            <w:r w:rsidRPr="001F4300">
              <w:rPr>
                <w:rFonts w:cs="Arial"/>
                <w:b/>
                <w:bCs/>
                <w:i/>
                <w:iCs/>
                <w:szCs w:val="18"/>
              </w:rPr>
              <w:t>supportedGapPattern</w:t>
            </w:r>
          </w:p>
          <w:p w14:paraId="791F0C98" w14:textId="77777777" w:rsidR="00793247" w:rsidRPr="001F4300" w:rsidRDefault="00793247" w:rsidP="003B4533">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793247" w:rsidRPr="001F4300" w:rsidDel="00B42847" w:rsidRDefault="00793247" w:rsidP="003B4533">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793247" w:rsidRPr="001F4300" w:rsidRDefault="00793247" w:rsidP="003B4533">
            <w:pPr>
              <w:pStyle w:val="TAL"/>
              <w:rPr>
                <w:rFonts w:cs="Arial"/>
                <w:b/>
                <w:bCs/>
                <w:i/>
                <w:iCs/>
                <w:szCs w:val="18"/>
                <w:lang w:eastAsia="zh-CN"/>
              </w:rPr>
            </w:pPr>
            <w:r w:rsidRPr="001F4300">
              <w:rPr>
                <w:rFonts w:cs="Arial"/>
                <w:b/>
                <w:bCs/>
                <w:i/>
                <w:iCs/>
                <w:szCs w:val="18"/>
                <w:lang w:eastAsia="zh-CN"/>
              </w:rPr>
              <w:t>supportedGapPattern-r16</w:t>
            </w:r>
          </w:p>
          <w:p w14:paraId="7A2893D9" w14:textId="77777777" w:rsidR="00793247" w:rsidRPr="001F4300" w:rsidRDefault="00793247" w:rsidP="003B4533">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793247" w:rsidRPr="001F4300" w:rsidRDefault="00793247" w:rsidP="003B4533">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793247" w:rsidRPr="001F4300" w:rsidRDefault="00793247" w:rsidP="003B4533">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793247" w:rsidRPr="001F4300" w:rsidRDefault="00793247" w:rsidP="003B4533">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793247" w:rsidRPr="001F4300" w:rsidRDefault="00793247" w:rsidP="003B4533">
            <w:pPr>
              <w:pStyle w:val="TAL"/>
              <w:jc w:val="center"/>
              <w:rPr>
                <w:rFonts w:eastAsia="MS Mincho" w:cs="Arial"/>
                <w:bCs/>
                <w:iCs/>
                <w:szCs w:val="18"/>
              </w:rPr>
            </w:pPr>
            <w:r w:rsidRPr="001F4300">
              <w:rPr>
                <w:rFonts w:cs="Arial"/>
                <w:bCs/>
                <w:iCs/>
                <w:szCs w:val="18"/>
                <w:lang w:eastAsia="zh-CN"/>
              </w:rPr>
              <w:t>No</w:t>
            </w:r>
          </w:p>
        </w:tc>
      </w:tr>
      <w:tr w:rsidR="00793247"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793247" w:rsidRPr="001F4300" w:rsidRDefault="00793247" w:rsidP="003B4533">
            <w:pPr>
              <w:pStyle w:val="TAL"/>
              <w:rPr>
                <w:rFonts w:eastAsia="DengXian" w:cs="Arial"/>
                <w:b/>
                <w:bCs/>
                <w:i/>
                <w:iCs/>
                <w:szCs w:val="18"/>
              </w:rPr>
            </w:pPr>
            <w:r w:rsidRPr="001F4300">
              <w:rPr>
                <w:rFonts w:cs="Arial"/>
                <w:b/>
                <w:bCs/>
                <w:i/>
                <w:iCs/>
                <w:szCs w:val="18"/>
              </w:rPr>
              <w:lastRenderedPageBreak/>
              <w:t>supportedGapPattern-</w:t>
            </w:r>
            <w:r w:rsidRPr="001F4300">
              <w:rPr>
                <w:rFonts w:eastAsia="DengXian" w:cs="Arial"/>
                <w:b/>
                <w:bCs/>
                <w:i/>
                <w:iCs/>
                <w:szCs w:val="18"/>
              </w:rPr>
              <w:t>NRonly-r16</w:t>
            </w:r>
          </w:p>
          <w:p w14:paraId="6A7B55F8" w14:textId="77777777" w:rsidR="00793247" w:rsidRPr="001F4300" w:rsidRDefault="00793247" w:rsidP="003B4533">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793247" w:rsidRPr="001F4300" w:rsidRDefault="00793247" w:rsidP="003B4533">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793247" w:rsidRPr="001F4300" w:rsidRDefault="00793247" w:rsidP="003B4533">
            <w:pPr>
              <w:pStyle w:val="TAL"/>
              <w:jc w:val="center"/>
              <w:rPr>
                <w:rFonts w:eastAsia="MS Mincho" w:cs="Arial"/>
                <w:bCs/>
                <w:iCs/>
                <w:szCs w:val="18"/>
              </w:rPr>
            </w:pPr>
            <w:r w:rsidRPr="001F4300">
              <w:rPr>
                <w:rFonts w:eastAsia="DengXian" w:cs="Arial"/>
                <w:bCs/>
                <w:iCs/>
                <w:szCs w:val="18"/>
              </w:rPr>
              <w:t>No</w:t>
            </w:r>
          </w:p>
        </w:tc>
      </w:tr>
      <w:tr w:rsidR="00793247"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793247" w:rsidRPr="001F4300" w:rsidRDefault="00793247" w:rsidP="003B4533">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1A0F71B8" w14:textId="77777777" w:rsidR="00793247" w:rsidRPr="001F4300" w:rsidRDefault="00793247" w:rsidP="003B4533">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793247" w:rsidRPr="001F4300" w:rsidRDefault="00793247" w:rsidP="003B4533">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793247" w:rsidRPr="001F4300" w:rsidRDefault="00793247" w:rsidP="003B4533">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793247" w:rsidRPr="001F4300" w:rsidRDefault="00793247" w:rsidP="003B4533">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793247" w:rsidRPr="001F4300" w:rsidRDefault="00793247" w:rsidP="003B4533">
            <w:pPr>
              <w:pStyle w:val="TAL"/>
              <w:jc w:val="center"/>
              <w:rPr>
                <w:rFonts w:eastAsia="MS Mincho" w:cs="Arial"/>
                <w:bCs/>
                <w:iCs/>
                <w:szCs w:val="18"/>
              </w:rPr>
            </w:pPr>
            <w:r w:rsidRPr="001F4300">
              <w:rPr>
                <w:rFonts w:eastAsia="DengXian"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Heading4"/>
      </w:pPr>
      <w:bookmarkStart w:id="95" w:name="_Toc90724035"/>
      <w:r w:rsidRPr="001F4300">
        <w:t>4.2.9a</w:t>
      </w:r>
      <w:r w:rsidRPr="001F4300">
        <w:tab/>
        <w:t>MeasAndMobParametersMRDC</w:t>
      </w:r>
      <w:bookmarkEnd w:id="9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793247" w:rsidRPr="001F4300" w14:paraId="775BBCA2" w14:textId="77777777" w:rsidTr="003B4533">
        <w:trPr>
          <w:cantSplit/>
        </w:trPr>
        <w:tc>
          <w:tcPr>
            <w:tcW w:w="6807" w:type="dxa"/>
          </w:tcPr>
          <w:p w14:paraId="7D006B04" w14:textId="77777777" w:rsidR="00793247" w:rsidRPr="001F4300" w:rsidRDefault="00793247" w:rsidP="003B4533">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793247" w:rsidRPr="001F4300" w:rsidRDefault="00793247" w:rsidP="003B4533">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793247" w:rsidRPr="001F4300" w:rsidRDefault="00793247" w:rsidP="003B4533">
            <w:pPr>
              <w:pStyle w:val="TAL"/>
              <w:jc w:val="center"/>
            </w:pPr>
            <w:r w:rsidRPr="001F4300">
              <w:rPr>
                <w:rFonts w:cs="Arial"/>
                <w:bCs/>
                <w:iCs/>
                <w:szCs w:val="18"/>
              </w:rPr>
              <w:t>UE</w:t>
            </w:r>
          </w:p>
        </w:tc>
        <w:tc>
          <w:tcPr>
            <w:tcW w:w="564" w:type="dxa"/>
          </w:tcPr>
          <w:p w14:paraId="7BBFF112" w14:textId="77777777" w:rsidR="00793247" w:rsidRPr="001F4300" w:rsidRDefault="00793247" w:rsidP="003B4533">
            <w:pPr>
              <w:pStyle w:val="TAL"/>
              <w:jc w:val="center"/>
            </w:pPr>
            <w:r w:rsidRPr="001F4300">
              <w:rPr>
                <w:rFonts w:cs="Arial"/>
                <w:bCs/>
                <w:iCs/>
                <w:szCs w:val="18"/>
              </w:rPr>
              <w:t>No</w:t>
            </w:r>
          </w:p>
        </w:tc>
        <w:tc>
          <w:tcPr>
            <w:tcW w:w="712" w:type="dxa"/>
          </w:tcPr>
          <w:p w14:paraId="0D90339B" w14:textId="77777777" w:rsidR="00793247" w:rsidRPr="001F4300" w:rsidRDefault="00793247" w:rsidP="003B4533">
            <w:pPr>
              <w:pStyle w:val="TAL"/>
              <w:jc w:val="center"/>
            </w:pPr>
            <w:r w:rsidRPr="001F4300">
              <w:rPr>
                <w:rFonts w:cs="Arial"/>
                <w:bCs/>
                <w:iCs/>
                <w:szCs w:val="18"/>
              </w:rPr>
              <w:t>No</w:t>
            </w:r>
          </w:p>
        </w:tc>
        <w:tc>
          <w:tcPr>
            <w:tcW w:w="737" w:type="dxa"/>
          </w:tcPr>
          <w:p w14:paraId="701882B8" w14:textId="77777777" w:rsidR="00793247" w:rsidRPr="001F4300" w:rsidRDefault="00793247" w:rsidP="003B4533">
            <w:pPr>
              <w:pStyle w:val="TAL"/>
              <w:jc w:val="center"/>
              <w:rPr>
                <w:rFonts w:eastAsia="MS Mincho"/>
              </w:rPr>
            </w:pPr>
            <w:r w:rsidRPr="001F4300">
              <w:rPr>
                <w:rFonts w:cs="Arial"/>
                <w:bCs/>
                <w:iCs/>
                <w:szCs w:val="18"/>
              </w:rPr>
              <w:t>No</w:t>
            </w:r>
          </w:p>
        </w:tc>
      </w:tr>
    </w:tbl>
    <w:p w14:paraId="1560935B" w14:textId="77777777" w:rsidR="00793247" w:rsidRPr="001F4300" w:rsidRDefault="00793247" w:rsidP="00793247"/>
    <w:p w14:paraId="3501D151" w14:textId="77777777" w:rsidR="00793247" w:rsidRPr="001F4300" w:rsidRDefault="00793247" w:rsidP="00793247">
      <w:pPr>
        <w:pStyle w:val="Heading3"/>
      </w:pPr>
      <w:bookmarkStart w:id="96" w:name="_Toc90724036"/>
      <w:r w:rsidRPr="001F4300">
        <w:t>4.2.10</w:t>
      </w:r>
      <w:r w:rsidRPr="001F4300">
        <w:tab/>
        <w:t>Inter-RAT parameters</w:t>
      </w:r>
      <w:bookmarkEnd w:id="9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SimSun"/>
                <w:b/>
                <w:i/>
                <w:lang w:eastAsia="zh-CN"/>
              </w:rPr>
            </w:pPr>
            <w:r w:rsidRPr="001F4300">
              <w:rPr>
                <w:rFonts w:eastAsia="SimSun"/>
                <w:b/>
                <w:i/>
                <w:lang w:eastAsia="zh-CN"/>
              </w:rPr>
              <w:t>nr</w:t>
            </w:r>
            <w:r w:rsidRPr="001F4300">
              <w:rPr>
                <w:b/>
                <w:i/>
              </w:rPr>
              <w:t>-HO-ToEN-DC-r16</w:t>
            </w:r>
          </w:p>
          <w:p w14:paraId="1197ADEC" w14:textId="77777777" w:rsidR="00793247" w:rsidRPr="001F4300" w:rsidRDefault="00793247" w:rsidP="003B4533">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if the </w:t>
            </w:r>
            <w:r w:rsidRPr="001F4300">
              <w:rPr>
                <w:rFonts w:eastAsia="SimSun"/>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SimSun"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SimSun"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SimSun"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SimSun"/>
                <w:lang w:eastAsia="zh-CN"/>
              </w:rPr>
              <w:t>UE</w:t>
            </w:r>
          </w:p>
        </w:tc>
        <w:tc>
          <w:tcPr>
            <w:tcW w:w="630" w:type="dxa"/>
          </w:tcPr>
          <w:p w14:paraId="6434451F" w14:textId="77777777" w:rsidR="00793247" w:rsidRPr="001F4300" w:rsidRDefault="00793247" w:rsidP="003B4533">
            <w:pPr>
              <w:pStyle w:val="TAL"/>
              <w:jc w:val="center"/>
            </w:pPr>
            <w:r w:rsidRPr="001F4300">
              <w:rPr>
                <w:rFonts w:eastAsia="SimSun"/>
                <w:lang w:eastAsia="zh-CN"/>
              </w:rPr>
              <w:t>No</w:t>
            </w:r>
          </w:p>
        </w:tc>
        <w:tc>
          <w:tcPr>
            <w:tcW w:w="900" w:type="dxa"/>
          </w:tcPr>
          <w:p w14:paraId="444CAB99" w14:textId="77777777" w:rsidR="00793247" w:rsidRPr="001F4300" w:rsidRDefault="00793247" w:rsidP="003B4533">
            <w:pPr>
              <w:pStyle w:val="TAL"/>
              <w:jc w:val="center"/>
            </w:pPr>
            <w:r w:rsidRPr="001F4300">
              <w:rPr>
                <w:rFonts w:eastAsia="SimSun"/>
                <w:lang w:eastAsia="zh-CN"/>
              </w:rPr>
              <w:t>No</w:t>
            </w:r>
          </w:p>
        </w:tc>
      </w:tr>
    </w:tbl>
    <w:p w14:paraId="18ACB12A" w14:textId="77777777" w:rsidR="00793247" w:rsidRPr="001F4300" w:rsidRDefault="00793247" w:rsidP="00793247"/>
    <w:bookmarkEnd w:id="85"/>
    <w:bookmarkEnd w:id="86"/>
    <w:bookmarkEnd w:id="87"/>
    <w:bookmarkEnd w:id="88"/>
    <w:bookmarkEnd w:id="89"/>
    <w:bookmarkEnd w:id="90"/>
    <w:bookmarkEnd w:id="91"/>
    <w:bookmarkEnd w:id="92"/>
    <w:bookmarkEnd w:id="93"/>
    <w:p w14:paraId="417AC318" w14:textId="0AB3437A" w:rsidR="00212ED9" w:rsidRDefault="00C52392" w:rsidP="00212ED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END</w:t>
      </w:r>
      <w:r w:rsidR="00212ED9">
        <w:rPr>
          <w:rFonts w:ascii="Times New Roman" w:hAnsi="Times New Roman" w:cs="Times New Roman"/>
          <w:lang w:val="en-US"/>
        </w:rPr>
        <w:t xml:space="preserve"> OF CHANGE</w:t>
      </w:r>
    </w:p>
    <w:p w14:paraId="1D9B45BD" w14:textId="77777777" w:rsidR="00212ED9" w:rsidRDefault="00212ED9" w:rsidP="00212ED9">
      <w:pPr>
        <w:pStyle w:val="EW"/>
      </w:pPr>
    </w:p>
    <w:p w14:paraId="36889ABB" w14:textId="684ECCD3" w:rsidR="00212ED9" w:rsidRDefault="00212ED9" w:rsidP="3C4B4EC4">
      <w:pPr>
        <w:pStyle w:val="B1"/>
      </w:pPr>
    </w:p>
    <w:p w14:paraId="43080B35" w14:textId="4E0ED51C"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5CB6D9B" w14:textId="77777777" w:rsidR="00BD674B" w:rsidRPr="001F4300" w:rsidRDefault="00BD674B" w:rsidP="00BD674B">
      <w:pPr>
        <w:pStyle w:val="Heading4"/>
      </w:pPr>
      <w:bookmarkStart w:id="97" w:name="_Toc90724045"/>
      <w:bookmarkStart w:id="98" w:name="_Toc46488685"/>
      <w:bookmarkStart w:id="99" w:name="_Toc52574106"/>
      <w:bookmarkStart w:id="100" w:name="_Toc52574192"/>
      <w:bookmarkStart w:id="101" w:name="_Toc83660475"/>
      <w:r w:rsidRPr="001F4300">
        <w:t>4.2.15.2</w:t>
      </w:r>
      <w:r w:rsidRPr="001F4300">
        <w:tab/>
        <w:t>General Parameters</w:t>
      </w:r>
      <w:bookmarkEnd w:id="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BD674B" w:rsidRPr="001F4300" w14:paraId="43213C60" w14:textId="77777777" w:rsidTr="003B4533">
        <w:trPr>
          <w:cantSplit/>
          <w:tblHeader/>
        </w:trPr>
        <w:tc>
          <w:tcPr>
            <w:tcW w:w="6946" w:type="dxa"/>
          </w:tcPr>
          <w:p w14:paraId="3946903F" w14:textId="77777777" w:rsidR="00BD674B" w:rsidRPr="001F4300" w:rsidRDefault="00BD674B" w:rsidP="003B4533">
            <w:pPr>
              <w:pStyle w:val="TAL"/>
              <w:rPr>
                <w:b/>
                <w:bCs/>
                <w:i/>
                <w:iCs/>
              </w:rPr>
            </w:pPr>
            <w:r w:rsidRPr="001F4300">
              <w:rPr>
                <w:b/>
                <w:bCs/>
                <w:i/>
                <w:iCs/>
              </w:rPr>
              <w:t>directSN-AdditionFirstRRC-IAB-r16</w:t>
            </w:r>
          </w:p>
          <w:p w14:paraId="6318A297" w14:textId="77777777" w:rsidR="00BD674B" w:rsidRPr="001F4300" w:rsidRDefault="00BD674B" w:rsidP="003B4533">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BD674B" w:rsidRPr="001F4300" w:rsidRDefault="00BD674B" w:rsidP="003B4533">
            <w:pPr>
              <w:pStyle w:val="TAL"/>
              <w:jc w:val="center"/>
              <w:rPr>
                <w:bCs/>
              </w:rPr>
            </w:pPr>
            <w:r w:rsidRPr="001F4300">
              <w:rPr>
                <w:bCs/>
              </w:rPr>
              <w:t>IAB-MT</w:t>
            </w:r>
          </w:p>
        </w:tc>
        <w:tc>
          <w:tcPr>
            <w:tcW w:w="567" w:type="dxa"/>
          </w:tcPr>
          <w:p w14:paraId="1C08C96F" w14:textId="77777777" w:rsidR="00BD674B" w:rsidRPr="001F4300" w:rsidRDefault="00BD674B" w:rsidP="003B4533">
            <w:pPr>
              <w:pStyle w:val="TAL"/>
              <w:jc w:val="center"/>
              <w:rPr>
                <w:bCs/>
              </w:rPr>
            </w:pPr>
            <w:r w:rsidRPr="001F4300">
              <w:rPr>
                <w:bCs/>
              </w:rPr>
              <w:t>No</w:t>
            </w:r>
          </w:p>
        </w:tc>
        <w:tc>
          <w:tcPr>
            <w:tcW w:w="807" w:type="dxa"/>
          </w:tcPr>
          <w:p w14:paraId="18247687" w14:textId="77777777" w:rsidR="00BD674B" w:rsidRPr="001F4300" w:rsidRDefault="00BD674B" w:rsidP="003B4533">
            <w:pPr>
              <w:pStyle w:val="TAL"/>
              <w:jc w:val="center"/>
              <w:rPr>
                <w:bCs/>
              </w:rPr>
            </w:pPr>
            <w:r w:rsidRPr="001F4300">
              <w:rPr>
                <w:bCs/>
              </w:rPr>
              <w:t>No</w:t>
            </w:r>
          </w:p>
        </w:tc>
        <w:tc>
          <w:tcPr>
            <w:tcW w:w="630" w:type="dxa"/>
          </w:tcPr>
          <w:p w14:paraId="49E3CC4B" w14:textId="77777777" w:rsidR="00BD674B" w:rsidRPr="001F4300" w:rsidRDefault="00BD674B" w:rsidP="003B4533">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Heading4"/>
      </w:pPr>
      <w:bookmarkStart w:id="102" w:name="_Toc90724046"/>
      <w:r w:rsidRPr="001F4300">
        <w:t>4.2.15.3</w:t>
      </w:r>
      <w:r w:rsidRPr="001F4300">
        <w:tab/>
        <w:t>SDAP Parameters</w:t>
      </w:r>
      <w:bookmarkEnd w:id="1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Heading4"/>
      </w:pPr>
      <w:bookmarkStart w:id="103" w:name="_Toc90724047"/>
      <w:r w:rsidRPr="001F4300">
        <w:t>4.2.15.4</w:t>
      </w:r>
      <w:r w:rsidRPr="001F4300">
        <w:tab/>
        <w:t>PDCP Parameters</w:t>
      </w:r>
      <w:bookmarkEnd w:id="1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Heading4"/>
      </w:pPr>
      <w:bookmarkStart w:id="104" w:name="_Toc90724048"/>
      <w:r w:rsidRPr="001F4300">
        <w:t>4.2.15.5</w:t>
      </w:r>
      <w:r w:rsidRPr="001F4300">
        <w:tab/>
        <w:t>BAP Parameters</w:t>
      </w:r>
      <w:bookmarkEnd w:id="1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BD674B" w:rsidRPr="001F4300" w14:paraId="215D0CE9" w14:textId="77777777" w:rsidTr="003B4533">
        <w:trPr>
          <w:cantSplit/>
          <w:tblHeader/>
        </w:trPr>
        <w:tc>
          <w:tcPr>
            <w:tcW w:w="6946" w:type="dxa"/>
          </w:tcPr>
          <w:p w14:paraId="3D65C280" w14:textId="77777777" w:rsidR="00BD674B" w:rsidRPr="001F4300" w:rsidRDefault="00BD674B" w:rsidP="003B4533">
            <w:pPr>
              <w:pStyle w:val="TAL"/>
              <w:rPr>
                <w:bCs/>
                <w:i/>
                <w:iCs/>
              </w:rPr>
            </w:pPr>
            <w:r w:rsidRPr="001F4300">
              <w:rPr>
                <w:b/>
                <w:bCs/>
                <w:i/>
                <w:iCs/>
              </w:rPr>
              <w:t>flowControlBH-RLC-ChannelBased-r16</w:t>
            </w:r>
          </w:p>
          <w:p w14:paraId="03E3706F" w14:textId="77777777" w:rsidR="00BD674B" w:rsidRPr="001F4300" w:rsidRDefault="00BD674B" w:rsidP="003B4533">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BD674B" w:rsidRPr="001F4300" w:rsidRDefault="00BD674B" w:rsidP="003B4533">
            <w:pPr>
              <w:pStyle w:val="TAL"/>
              <w:jc w:val="center"/>
              <w:rPr>
                <w:bCs/>
              </w:rPr>
            </w:pPr>
            <w:r w:rsidRPr="001F4300">
              <w:rPr>
                <w:bCs/>
              </w:rPr>
              <w:t>IAB-MT</w:t>
            </w:r>
          </w:p>
        </w:tc>
        <w:tc>
          <w:tcPr>
            <w:tcW w:w="567" w:type="dxa"/>
          </w:tcPr>
          <w:p w14:paraId="58DC4250" w14:textId="77777777" w:rsidR="00BD674B" w:rsidRPr="001F4300" w:rsidRDefault="00BD674B" w:rsidP="003B4533">
            <w:pPr>
              <w:pStyle w:val="TAL"/>
              <w:jc w:val="center"/>
              <w:rPr>
                <w:bCs/>
              </w:rPr>
            </w:pPr>
            <w:r w:rsidRPr="001F4300">
              <w:rPr>
                <w:bCs/>
              </w:rPr>
              <w:t>No</w:t>
            </w:r>
          </w:p>
        </w:tc>
        <w:tc>
          <w:tcPr>
            <w:tcW w:w="807" w:type="dxa"/>
          </w:tcPr>
          <w:p w14:paraId="14E8DED7" w14:textId="77777777" w:rsidR="00BD674B" w:rsidRPr="001F4300" w:rsidRDefault="00BD674B" w:rsidP="003B4533">
            <w:pPr>
              <w:pStyle w:val="TAL"/>
              <w:jc w:val="center"/>
              <w:rPr>
                <w:bCs/>
              </w:rPr>
            </w:pPr>
            <w:r w:rsidRPr="001F4300">
              <w:rPr>
                <w:bCs/>
              </w:rPr>
              <w:t>No</w:t>
            </w:r>
          </w:p>
        </w:tc>
        <w:tc>
          <w:tcPr>
            <w:tcW w:w="630" w:type="dxa"/>
          </w:tcPr>
          <w:p w14:paraId="44B9A789" w14:textId="77777777" w:rsidR="00BD674B" w:rsidRPr="001F4300" w:rsidRDefault="00BD674B" w:rsidP="003B4533">
            <w:pPr>
              <w:pStyle w:val="TAL"/>
              <w:jc w:val="center"/>
              <w:rPr>
                <w:bCs/>
              </w:rPr>
            </w:pPr>
            <w:r w:rsidRPr="001F4300">
              <w:rPr>
                <w:bCs/>
              </w:rPr>
              <w:t>No</w:t>
            </w:r>
          </w:p>
        </w:tc>
      </w:tr>
      <w:tr w:rsidR="00BD674B" w:rsidRPr="001F4300" w14:paraId="31FB77C9" w14:textId="77777777" w:rsidTr="003B4533">
        <w:trPr>
          <w:cantSplit/>
          <w:tblHeader/>
        </w:trPr>
        <w:tc>
          <w:tcPr>
            <w:tcW w:w="6946" w:type="dxa"/>
          </w:tcPr>
          <w:p w14:paraId="09C50DD4" w14:textId="77777777" w:rsidR="00BD674B" w:rsidRPr="001F4300" w:rsidRDefault="00BD674B" w:rsidP="003B4533">
            <w:pPr>
              <w:pStyle w:val="TAL"/>
              <w:rPr>
                <w:bCs/>
                <w:i/>
                <w:iCs/>
              </w:rPr>
            </w:pPr>
            <w:r w:rsidRPr="001F4300">
              <w:rPr>
                <w:b/>
                <w:bCs/>
                <w:i/>
                <w:iCs/>
              </w:rPr>
              <w:t>flowControlRouting-ID-Based-r16</w:t>
            </w:r>
          </w:p>
          <w:p w14:paraId="67B046EB" w14:textId="77777777" w:rsidR="00BD674B" w:rsidRPr="001F4300" w:rsidRDefault="00BD674B" w:rsidP="003B4533">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BD674B" w:rsidRPr="001F4300" w:rsidRDefault="00BD674B" w:rsidP="003B4533">
            <w:pPr>
              <w:pStyle w:val="TAL"/>
              <w:jc w:val="center"/>
              <w:rPr>
                <w:bCs/>
              </w:rPr>
            </w:pPr>
            <w:r w:rsidRPr="001F4300">
              <w:rPr>
                <w:bCs/>
              </w:rPr>
              <w:t>IAB-MT</w:t>
            </w:r>
          </w:p>
        </w:tc>
        <w:tc>
          <w:tcPr>
            <w:tcW w:w="567" w:type="dxa"/>
          </w:tcPr>
          <w:p w14:paraId="6961BB88" w14:textId="77777777" w:rsidR="00BD674B" w:rsidRPr="001F4300" w:rsidRDefault="00BD674B" w:rsidP="003B4533">
            <w:pPr>
              <w:pStyle w:val="TAL"/>
              <w:jc w:val="center"/>
              <w:rPr>
                <w:bCs/>
              </w:rPr>
            </w:pPr>
            <w:r w:rsidRPr="001F4300">
              <w:rPr>
                <w:bCs/>
              </w:rPr>
              <w:t>No</w:t>
            </w:r>
          </w:p>
        </w:tc>
        <w:tc>
          <w:tcPr>
            <w:tcW w:w="807" w:type="dxa"/>
          </w:tcPr>
          <w:p w14:paraId="65643D20" w14:textId="77777777" w:rsidR="00BD674B" w:rsidRPr="001F4300" w:rsidRDefault="00BD674B" w:rsidP="003B4533">
            <w:pPr>
              <w:pStyle w:val="TAL"/>
              <w:jc w:val="center"/>
              <w:rPr>
                <w:bCs/>
              </w:rPr>
            </w:pPr>
            <w:r w:rsidRPr="001F4300">
              <w:rPr>
                <w:bCs/>
              </w:rPr>
              <w:t>No</w:t>
            </w:r>
          </w:p>
        </w:tc>
        <w:tc>
          <w:tcPr>
            <w:tcW w:w="630" w:type="dxa"/>
          </w:tcPr>
          <w:p w14:paraId="5189E3F8" w14:textId="77777777" w:rsidR="00BD674B" w:rsidRPr="001F4300" w:rsidRDefault="00BD674B" w:rsidP="003B4533">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Heading4"/>
      </w:pPr>
      <w:bookmarkStart w:id="105" w:name="_Toc90724049"/>
      <w:r w:rsidRPr="001F4300">
        <w:lastRenderedPageBreak/>
        <w:t>4.2.15.6</w:t>
      </w:r>
      <w:r w:rsidRPr="001F4300">
        <w:tab/>
        <w:t>MAC Parameters</w:t>
      </w:r>
      <w:bookmarkEnd w:id="1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BD674B" w:rsidRPr="001F4300" w14:paraId="01AA9FE4" w14:textId="77777777" w:rsidTr="003B4533">
        <w:trPr>
          <w:cantSplit/>
          <w:tblHeader/>
        </w:trPr>
        <w:tc>
          <w:tcPr>
            <w:tcW w:w="6946" w:type="dxa"/>
          </w:tcPr>
          <w:p w14:paraId="41DA485F" w14:textId="77777777" w:rsidR="00BD674B" w:rsidRPr="001F4300" w:rsidRDefault="00BD674B" w:rsidP="003B4533">
            <w:pPr>
              <w:pStyle w:val="TAL"/>
              <w:rPr>
                <w:bCs/>
                <w:i/>
                <w:iCs/>
              </w:rPr>
            </w:pPr>
            <w:r w:rsidRPr="001F4300">
              <w:rPr>
                <w:b/>
                <w:bCs/>
                <w:i/>
                <w:iCs/>
              </w:rPr>
              <w:t>preEmptiveBSR-r16</w:t>
            </w:r>
          </w:p>
          <w:p w14:paraId="6E172C71" w14:textId="77777777" w:rsidR="00BD674B" w:rsidRPr="001F4300" w:rsidRDefault="00BD674B" w:rsidP="003B4533">
            <w:pPr>
              <w:pStyle w:val="TAL"/>
              <w:rPr>
                <w:b/>
                <w:bCs/>
                <w:i/>
                <w:iCs/>
              </w:rPr>
            </w:pPr>
            <w:r w:rsidRPr="001F4300">
              <w:t>Indicates whether the IAB-MT supports Pre-emptive BSR as specified in TS 38.321 [8].</w:t>
            </w:r>
          </w:p>
        </w:tc>
        <w:tc>
          <w:tcPr>
            <w:tcW w:w="680" w:type="dxa"/>
          </w:tcPr>
          <w:p w14:paraId="0A10D348" w14:textId="77777777" w:rsidR="00BD674B" w:rsidRPr="001F4300" w:rsidRDefault="00BD674B" w:rsidP="003B4533">
            <w:pPr>
              <w:pStyle w:val="TAL"/>
              <w:jc w:val="center"/>
              <w:rPr>
                <w:bCs/>
              </w:rPr>
            </w:pPr>
            <w:r w:rsidRPr="001F4300">
              <w:rPr>
                <w:bCs/>
              </w:rPr>
              <w:t>IAB-MT</w:t>
            </w:r>
          </w:p>
        </w:tc>
        <w:tc>
          <w:tcPr>
            <w:tcW w:w="567" w:type="dxa"/>
          </w:tcPr>
          <w:p w14:paraId="428617BF" w14:textId="77777777" w:rsidR="00BD674B" w:rsidRPr="001F4300" w:rsidRDefault="00BD674B" w:rsidP="003B4533">
            <w:pPr>
              <w:pStyle w:val="TAL"/>
              <w:jc w:val="center"/>
              <w:rPr>
                <w:bCs/>
              </w:rPr>
            </w:pPr>
            <w:r w:rsidRPr="001F4300">
              <w:rPr>
                <w:bCs/>
              </w:rPr>
              <w:t>No</w:t>
            </w:r>
          </w:p>
        </w:tc>
        <w:tc>
          <w:tcPr>
            <w:tcW w:w="807" w:type="dxa"/>
          </w:tcPr>
          <w:p w14:paraId="2D49C2C5" w14:textId="77777777" w:rsidR="00BD674B" w:rsidRPr="001F4300" w:rsidRDefault="00BD674B" w:rsidP="003B4533">
            <w:pPr>
              <w:pStyle w:val="TAL"/>
              <w:jc w:val="center"/>
              <w:rPr>
                <w:bCs/>
              </w:rPr>
            </w:pPr>
            <w:r w:rsidRPr="001F4300">
              <w:rPr>
                <w:bCs/>
              </w:rPr>
              <w:t>No</w:t>
            </w:r>
          </w:p>
        </w:tc>
        <w:tc>
          <w:tcPr>
            <w:tcW w:w="630" w:type="dxa"/>
          </w:tcPr>
          <w:p w14:paraId="01C1C4E1" w14:textId="77777777" w:rsidR="00BD674B" w:rsidRPr="001F4300" w:rsidRDefault="00BD674B" w:rsidP="003B4533">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Heading4"/>
        <w:rPr>
          <w:i/>
          <w:iCs/>
        </w:rPr>
      </w:pPr>
      <w:bookmarkStart w:id="106" w:name="_Toc90724050"/>
      <w:r w:rsidRPr="001F4300">
        <w:t>4.2.15.7</w:t>
      </w:r>
      <w:r w:rsidRPr="001F4300">
        <w:tab/>
        <w:t>Physical layer parameters</w:t>
      </w:r>
      <w:bookmarkEnd w:id="106"/>
    </w:p>
    <w:p w14:paraId="1A5B6BD0" w14:textId="77777777" w:rsidR="00BD674B" w:rsidRPr="001F4300" w:rsidRDefault="00BD674B" w:rsidP="00BD674B">
      <w:pPr>
        <w:pStyle w:val="Heading5"/>
      </w:pPr>
      <w:bookmarkStart w:id="107" w:name="_Toc90724051"/>
      <w:r w:rsidRPr="001F4300">
        <w:t>4.2.15.7.1</w:t>
      </w:r>
      <w:r w:rsidRPr="001F4300">
        <w:tab/>
        <w:t>BandNR parameters</w:t>
      </w:r>
      <w:bookmarkEnd w:id="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Heading5"/>
      </w:pPr>
      <w:bookmarkStart w:id="108" w:name="_Toc90724052"/>
      <w:r w:rsidRPr="001F4300">
        <w:lastRenderedPageBreak/>
        <w:t>4.2.15.7.2</w:t>
      </w:r>
      <w:r w:rsidRPr="001F4300">
        <w:tab/>
      </w:r>
      <w:commentRangeStart w:id="109"/>
      <w:r w:rsidRPr="001F4300">
        <w:t>Phy-Parameters</w:t>
      </w:r>
      <w:bookmarkEnd w:id="108"/>
      <w:commentRangeEnd w:id="109"/>
      <w:r w:rsidR="00817A70">
        <w:rPr>
          <w:rStyle w:val="CommentReference"/>
          <w:rFonts w:ascii="Times New Roman" w:hAnsi="Times New Roman"/>
        </w:rPr>
        <w:commentReference w:id="109"/>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003B4533">
        <w:trPr>
          <w:cantSplit/>
          <w:tblHeader/>
        </w:trPr>
        <w:tc>
          <w:tcPr>
            <w:tcW w:w="6946" w:type="dxa"/>
            <w:gridSpan w:val="2"/>
          </w:tcPr>
          <w:p w14:paraId="19803D98" w14:textId="77777777" w:rsidR="00BD674B" w:rsidRPr="001F4300" w:rsidRDefault="00BD674B" w:rsidP="003B4533">
            <w:pPr>
              <w:pStyle w:val="TAH"/>
            </w:pPr>
            <w:r w:rsidRPr="001F4300">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003B4533">
        <w:trPr>
          <w:cantSplit/>
          <w:tblHeader/>
        </w:trPr>
        <w:tc>
          <w:tcPr>
            <w:tcW w:w="6946" w:type="dxa"/>
            <w:gridSpan w:val="2"/>
          </w:tcPr>
          <w:p w14:paraId="70C895B5" w14:textId="77777777" w:rsidR="005047EB" w:rsidRDefault="005047EB" w:rsidP="005047EB">
            <w:pPr>
              <w:pStyle w:val="TAL"/>
              <w:rPr>
                <w:ins w:id="110" w:author="NR_IAB_enh-Core" w:date="2021-12-08T14:35:00Z"/>
                <w:b/>
                <w:i/>
              </w:rPr>
            </w:pPr>
            <w:ins w:id="111" w:author="NR_IAB_enh-Core" w:date="2021-12-08T14:35:00Z">
              <w:r>
                <w:rPr>
                  <w:b/>
                  <w:i/>
                </w:rPr>
                <w:t>case6-TimingAlignmentReception</w:t>
              </w:r>
              <w:r w:rsidRPr="57A350DA">
                <w:rPr>
                  <w:b/>
                  <w:bCs/>
                  <w:i/>
                  <w:iCs/>
                </w:rPr>
                <w:t>-IAB</w:t>
              </w:r>
              <w:r>
                <w:rPr>
                  <w:b/>
                  <w:i/>
                </w:rPr>
                <w:t>-r17</w:t>
              </w:r>
            </w:ins>
          </w:p>
          <w:p w14:paraId="5F480B6B" w14:textId="5A242621" w:rsidR="005047EB" w:rsidRPr="001F4300" w:rsidRDefault="005047EB" w:rsidP="005047EB">
            <w:pPr>
              <w:pStyle w:val="TAL"/>
              <w:rPr>
                <w:b/>
                <w:bCs/>
                <w:i/>
                <w:iCs/>
              </w:rPr>
            </w:pPr>
            <w:ins w:id="112" w:author="NR_IAB_enh-Core" w:date="2021-12-08T14:35:00Z">
              <w:r w:rsidRPr="00A40FFB">
                <w:rPr>
                  <w:bCs/>
                  <w:iCs/>
                </w:rPr>
                <w:t>Indicates whether the IAB-MT supports case 6 timing alignment reception.</w:t>
              </w:r>
            </w:ins>
          </w:p>
        </w:tc>
        <w:tc>
          <w:tcPr>
            <w:tcW w:w="680" w:type="dxa"/>
          </w:tcPr>
          <w:p w14:paraId="69EAE322" w14:textId="37D7B70D" w:rsidR="005047EB" w:rsidRPr="001F4300" w:rsidRDefault="005047EB" w:rsidP="005047EB">
            <w:pPr>
              <w:pStyle w:val="TAL"/>
              <w:jc w:val="center"/>
              <w:rPr>
                <w:bCs/>
              </w:rPr>
            </w:pPr>
            <w:ins w:id="113" w:author="NR_IAB_enh-Core" w:date="2021-12-08T14:35:00Z">
              <w:r w:rsidRPr="00C452B5">
                <w:rPr>
                  <w:bCs/>
                </w:rPr>
                <w:t>IAB-MT</w:t>
              </w:r>
            </w:ins>
          </w:p>
        </w:tc>
        <w:tc>
          <w:tcPr>
            <w:tcW w:w="567" w:type="dxa"/>
          </w:tcPr>
          <w:p w14:paraId="73187254" w14:textId="69963940" w:rsidR="005047EB" w:rsidRPr="001F4300" w:rsidRDefault="005047EB" w:rsidP="005047EB">
            <w:pPr>
              <w:pStyle w:val="TAL"/>
              <w:jc w:val="center"/>
              <w:rPr>
                <w:bCs/>
              </w:rPr>
            </w:pPr>
            <w:ins w:id="114" w:author="NR_IAB_enh-Core" w:date="2021-12-08T14:35:00Z">
              <w:r w:rsidRPr="00C452B5">
                <w:rPr>
                  <w:bCs/>
                </w:rPr>
                <w:t>No</w:t>
              </w:r>
            </w:ins>
          </w:p>
        </w:tc>
        <w:tc>
          <w:tcPr>
            <w:tcW w:w="807" w:type="dxa"/>
            <w:gridSpan w:val="2"/>
          </w:tcPr>
          <w:p w14:paraId="0BE6FEB3" w14:textId="431F29B0" w:rsidR="005047EB" w:rsidRPr="001F4300" w:rsidRDefault="005047EB" w:rsidP="005047EB">
            <w:pPr>
              <w:pStyle w:val="TAL"/>
              <w:jc w:val="center"/>
              <w:rPr>
                <w:bCs/>
              </w:rPr>
            </w:pPr>
            <w:ins w:id="115" w:author="NR_IAB_enh-Core" w:date="2021-12-08T14:35:00Z">
              <w:r w:rsidRPr="00C452B5">
                <w:rPr>
                  <w:bCs/>
                </w:rPr>
                <w:t>No</w:t>
              </w:r>
            </w:ins>
          </w:p>
        </w:tc>
        <w:tc>
          <w:tcPr>
            <w:tcW w:w="630" w:type="dxa"/>
          </w:tcPr>
          <w:p w14:paraId="37C5C802" w14:textId="1D8F0BD2" w:rsidR="005047EB" w:rsidRPr="001F4300" w:rsidRDefault="005047EB" w:rsidP="005047EB">
            <w:pPr>
              <w:pStyle w:val="TAL"/>
              <w:jc w:val="center"/>
              <w:rPr>
                <w:bCs/>
              </w:rPr>
            </w:pPr>
            <w:ins w:id="116" w:author="NR_IAB_enh-Core" w:date="2021-12-08T14:35:00Z">
              <w:r w:rsidRPr="00C452B5">
                <w:rPr>
                  <w:bCs/>
                </w:rPr>
                <w:t>No</w:t>
              </w:r>
            </w:ins>
          </w:p>
        </w:tc>
      </w:tr>
      <w:tr w:rsidR="005047EB" w:rsidRPr="001F4300" w14:paraId="502F0639" w14:textId="77777777" w:rsidTr="003B4533">
        <w:trPr>
          <w:cantSplit/>
          <w:tblHeader/>
        </w:trPr>
        <w:tc>
          <w:tcPr>
            <w:tcW w:w="6946" w:type="dxa"/>
            <w:gridSpan w:val="2"/>
          </w:tcPr>
          <w:p w14:paraId="13C54AB0" w14:textId="77777777" w:rsidR="005047EB" w:rsidRDefault="005047EB" w:rsidP="005047EB">
            <w:pPr>
              <w:pStyle w:val="TAL"/>
              <w:rPr>
                <w:ins w:id="117" w:author="NR_IAB_enh-Core" w:date="2021-12-08T14:35:00Z"/>
                <w:b/>
                <w:i/>
              </w:rPr>
            </w:pPr>
            <w:ins w:id="118" w:author="NR_IAB_enh-Core" w:date="2021-12-08T14:35:00Z">
              <w:r>
                <w:rPr>
                  <w:b/>
                  <w:i/>
                </w:rPr>
                <w:t>case7-TimingAlignmentReception-IAB-r17</w:t>
              </w:r>
            </w:ins>
          </w:p>
          <w:p w14:paraId="49193B9A" w14:textId="12CEFBC9" w:rsidR="005047EB" w:rsidRPr="001F4300" w:rsidRDefault="005047EB" w:rsidP="005047EB">
            <w:pPr>
              <w:pStyle w:val="TAL"/>
              <w:rPr>
                <w:b/>
                <w:bCs/>
                <w:i/>
                <w:iCs/>
              </w:rPr>
            </w:pPr>
            <w:ins w:id="119" w:author="NR_IAB_enh-Core" w:date="2021-12-08T14:35:00Z">
              <w:r>
                <w:rPr>
                  <w:bCs/>
                  <w:iCs/>
                </w:rPr>
                <w:t>Indicates whether the IAB-MT supports case 7 timing offset indication reception and case 7 timing at parent-node indication reception.</w:t>
              </w:r>
            </w:ins>
          </w:p>
        </w:tc>
        <w:tc>
          <w:tcPr>
            <w:tcW w:w="680" w:type="dxa"/>
          </w:tcPr>
          <w:p w14:paraId="68105DAE" w14:textId="299E0A30" w:rsidR="005047EB" w:rsidRPr="001F4300" w:rsidRDefault="005047EB" w:rsidP="005047EB">
            <w:pPr>
              <w:pStyle w:val="TAL"/>
              <w:jc w:val="center"/>
              <w:rPr>
                <w:bCs/>
              </w:rPr>
            </w:pPr>
            <w:ins w:id="120" w:author="NR_IAB_enh-Core" w:date="2021-12-08T14:35:00Z">
              <w:r w:rsidRPr="00C452B5">
                <w:rPr>
                  <w:bCs/>
                </w:rPr>
                <w:t>IAB-MT</w:t>
              </w:r>
            </w:ins>
          </w:p>
        </w:tc>
        <w:tc>
          <w:tcPr>
            <w:tcW w:w="567" w:type="dxa"/>
          </w:tcPr>
          <w:p w14:paraId="56E6DB23" w14:textId="2EF9A7CF" w:rsidR="005047EB" w:rsidRPr="001F4300" w:rsidRDefault="005047EB" w:rsidP="005047EB">
            <w:pPr>
              <w:pStyle w:val="TAL"/>
              <w:jc w:val="center"/>
              <w:rPr>
                <w:bCs/>
              </w:rPr>
            </w:pPr>
            <w:ins w:id="121" w:author="NR_IAB_enh-Core" w:date="2021-12-08T14:35:00Z">
              <w:r w:rsidRPr="00C452B5">
                <w:rPr>
                  <w:bCs/>
                </w:rPr>
                <w:t>No</w:t>
              </w:r>
            </w:ins>
          </w:p>
        </w:tc>
        <w:tc>
          <w:tcPr>
            <w:tcW w:w="807" w:type="dxa"/>
            <w:gridSpan w:val="2"/>
          </w:tcPr>
          <w:p w14:paraId="7171C260" w14:textId="3AA777E8" w:rsidR="005047EB" w:rsidRPr="001F4300" w:rsidRDefault="005047EB" w:rsidP="005047EB">
            <w:pPr>
              <w:pStyle w:val="TAL"/>
              <w:jc w:val="center"/>
              <w:rPr>
                <w:bCs/>
              </w:rPr>
            </w:pPr>
            <w:ins w:id="122" w:author="NR_IAB_enh-Core" w:date="2021-12-08T14:35:00Z">
              <w:r w:rsidRPr="00C452B5">
                <w:rPr>
                  <w:bCs/>
                </w:rPr>
                <w:t>No</w:t>
              </w:r>
            </w:ins>
          </w:p>
        </w:tc>
        <w:tc>
          <w:tcPr>
            <w:tcW w:w="630" w:type="dxa"/>
          </w:tcPr>
          <w:p w14:paraId="343AD5F6" w14:textId="45AFD29A" w:rsidR="005047EB" w:rsidRPr="001F4300" w:rsidRDefault="005047EB" w:rsidP="005047EB">
            <w:pPr>
              <w:pStyle w:val="TAL"/>
              <w:jc w:val="center"/>
              <w:rPr>
                <w:bCs/>
              </w:rPr>
            </w:pPr>
            <w:ins w:id="123" w:author="NR_IAB_enh-Core" w:date="2021-12-08T14:35:00Z">
              <w:r w:rsidRPr="00C452B5">
                <w:rPr>
                  <w:bCs/>
                </w:rPr>
                <w:t>No</w:t>
              </w:r>
            </w:ins>
          </w:p>
        </w:tc>
      </w:tr>
      <w:tr w:rsidR="005047EB" w:rsidRPr="001F4300" w14:paraId="5E500DA8" w14:textId="77777777" w:rsidTr="003B453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003B4533">
        <w:trPr>
          <w:cantSplit/>
          <w:tblHeader/>
        </w:trPr>
        <w:tc>
          <w:tcPr>
            <w:tcW w:w="6917" w:type="dxa"/>
          </w:tcPr>
          <w:p w14:paraId="6B4B443F" w14:textId="77777777" w:rsidR="005047EB" w:rsidRPr="001F4300" w:rsidRDefault="005047EB" w:rsidP="005047EB">
            <w:pPr>
              <w:pStyle w:val="TAL"/>
              <w:rPr>
                <w:b/>
                <w:bCs/>
                <w:i/>
                <w:iCs/>
              </w:rPr>
            </w:pPr>
            <w:r w:rsidRPr="001F4300">
              <w:rPr>
                <w:rFonts w:eastAsia="SimSun"/>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003B4533">
        <w:trPr>
          <w:cantSplit/>
          <w:tblHeader/>
        </w:trPr>
        <w:tc>
          <w:tcPr>
            <w:tcW w:w="6917" w:type="dxa"/>
          </w:tcPr>
          <w:p w14:paraId="5A13F549" w14:textId="77777777" w:rsidR="00F1448C" w:rsidRDefault="00F1448C" w:rsidP="00F1448C">
            <w:pPr>
              <w:pStyle w:val="TAL"/>
              <w:rPr>
                <w:ins w:id="124" w:author="NR_IAB_enh-Core" w:date="2021-12-08T14:36:00Z"/>
                <w:rFonts w:eastAsia="SimSun"/>
                <w:b/>
                <w:bCs/>
                <w:i/>
                <w:iCs/>
                <w:lang w:eastAsia="zh-CN"/>
              </w:rPr>
            </w:pPr>
            <w:ins w:id="125" w:author="NR_IAB_enh-Core" w:date="2021-12-08T14:36:00Z">
              <w:r>
                <w:rPr>
                  <w:rFonts w:eastAsia="SimSun"/>
                  <w:b/>
                  <w:bCs/>
                  <w:i/>
                  <w:iCs/>
                  <w:lang w:eastAsia="zh-CN"/>
                </w:rPr>
                <w:t>dl-tx-PowerAdjustment-IAB-r17</w:t>
              </w:r>
            </w:ins>
          </w:p>
          <w:p w14:paraId="32BAE18C" w14:textId="4AB5E8F4" w:rsidR="00F1448C" w:rsidRPr="001F4300" w:rsidRDefault="00F1448C" w:rsidP="00F1448C">
            <w:pPr>
              <w:pStyle w:val="TAL"/>
              <w:rPr>
                <w:rFonts w:eastAsia="SimSun"/>
                <w:b/>
                <w:bCs/>
                <w:i/>
                <w:iCs/>
                <w:lang w:eastAsia="zh-CN"/>
              </w:rPr>
            </w:pPr>
            <w:ins w:id="126" w:author="NR_IAB_enh-Core" w:date="2021-12-08T14:36:00Z">
              <w:r>
                <w:rPr>
                  <w:rFonts w:eastAsia="SimSun"/>
                  <w:lang w:eastAsia="zh-CN"/>
                </w:rPr>
                <w:t>Indicates the support of desired DL Tx power adjustment reporting and DL Tx power adjustment reception.</w:t>
              </w:r>
            </w:ins>
          </w:p>
        </w:tc>
        <w:tc>
          <w:tcPr>
            <w:tcW w:w="709" w:type="dxa"/>
            <w:gridSpan w:val="2"/>
          </w:tcPr>
          <w:p w14:paraId="466B78F9" w14:textId="3FB6C703" w:rsidR="00F1448C" w:rsidRPr="001F4300" w:rsidRDefault="00F1448C" w:rsidP="00F1448C">
            <w:pPr>
              <w:pStyle w:val="TAL"/>
              <w:jc w:val="center"/>
            </w:pPr>
            <w:ins w:id="127" w:author="NR_IAB_enh-Core" w:date="2021-12-08T14:36:00Z">
              <w:r>
                <w:t>IAB-MT</w:t>
              </w:r>
            </w:ins>
          </w:p>
        </w:tc>
        <w:tc>
          <w:tcPr>
            <w:tcW w:w="567" w:type="dxa"/>
          </w:tcPr>
          <w:p w14:paraId="240CCA04" w14:textId="61FD86EB" w:rsidR="00F1448C" w:rsidRPr="001F4300" w:rsidRDefault="00F1448C" w:rsidP="00F1448C">
            <w:pPr>
              <w:pStyle w:val="TAL"/>
              <w:jc w:val="center"/>
            </w:pPr>
            <w:ins w:id="128" w:author="NR_IAB_enh-Core" w:date="2021-12-08T14:36:00Z">
              <w:r>
                <w:t>No</w:t>
              </w:r>
            </w:ins>
          </w:p>
        </w:tc>
        <w:tc>
          <w:tcPr>
            <w:tcW w:w="709" w:type="dxa"/>
          </w:tcPr>
          <w:p w14:paraId="19AEC1F7" w14:textId="562DD47D" w:rsidR="00F1448C" w:rsidRPr="001F4300" w:rsidRDefault="00F1448C" w:rsidP="00F1448C">
            <w:pPr>
              <w:pStyle w:val="TAL"/>
              <w:jc w:val="center"/>
            </w:pPr>
            <w:ins w:id="129" w:author="NR_IAB_enh-Core" w:date="2021-12-08T14:36:00Z">
              <w:r>
                <w:t>No</w:t>
              </w:r>
            </w:ins>
          </w:p>
        </w:tc>
        <w:tc>
          <w:tcPr>
            <w:tcW w:w="728" w:type="dxa"/>
            <w:gridSpan w:val="2"/>
          </w:tcPr>
          <w:p w14:paraId="6053D148" w14:textId="373DA790" w:rsidR="00F1448C" w:rsidRPr="001F4300" w:rsidRDefault="00F1448C" w:rsidP="00F1448C">
            <w:pPr>
              <w:pStyle w:val="TAL"/>
              <w:jc w:val="center"/>
            </w:pPr>
            <w:ins w:id="130" w:author="NR_IAB_enh-Core" w:date="2021-12-08T14:36:00Z">
              <w:r>
                <w:t>No</w:t>
              </w:r>
            </w:ins>
          </w:p>
        </w:tc>
      </w:tr>
      <w:tr w:rsidR="00F1448C" w:rsidRPr="001F4300" w14:paraId="3812FB25" w14:textId="77777777" w:rsidTr="003B453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003B4533">
        <w:trPr>
          <w:cantSplit/>
          <w:tblHeader/>
        </w:trPr>
        <w:tc>
          <w:tcPr>
            <w:tcW w:w="6917" w:type="dxa"/>
          </w:tcPr>
          <w:p w14:paraId="0EB4494F" w14:textId="77777777" w:rsidR="00F1448C" w:rsidRDefault="00F1448C" w:rsidP="00F1448C">
            <w:pPr>
              <w:pStyle w:val="TAL"/>
              <w:rPr>
                <w:ins w:id="131" w:author="NR_IAB_enh-Core" w:date="2021-12-08T14:36:00Z"/>
                <w:b/>
                <w:bCs/>
                <w:i/>
                <w:iCs/>
              </w:rPr>
            </w:pPr>
            <w:ins w:id="132" w:author="NR_IAB_enh-Core" w:date="2021-12-08T14:36:00Z">
              <w:r>
                <w:rPr>
                  <w:b/>
                  <w:bCs/>
                  <w:i/>
                  <w:iCs/>
                </w:rPr>
                <w:t>guardSymbolReportReception-IAB-r17</w:t>
              </w:r>
            </w:ins>
          </w:p>
          <w:p w14:paraId="356D1DF0" w14:textId="3699773F" w:rsidR="00F1448C" w:rsidRDefault="00F1448C" w:rsidP="00F1448C">
            <w:pPr>
              <w:pStyle w:val="TAL"/>
              <w:rPr>
                <w:ins w:id="133" w:author="NR_IAB_enh-Core" w:date="2021-12-08T14:36:00Z"/>
              </w:rPr>
            </w:pPr>
            <w:ins w:id="134" w:author="NR_IAB_enh-Core" w:date="2021-12-08T14:36:00Z">
              <w:r>
                <w:t xml:space="preserve">Indicates the support of </w:t>
              </w:r>
            </w:ins>
            <w:ins w:id="135" w:author="NR_IAB_enh-Core" w:date="2022-01-09T09:51:00Z">
              <w:r w:rsidR="006136A0">
                <w:t xml:space="preserve">extended </w:t>
              </w:r>
            </w:ins>
            <w:ins w:id="136" w:author="NR_IAB_enh-Core" w:date="2021-12-08T14:36:00Z">
              <w:r>
                <w:t xml:space="preserve">DesiredGuardSymbols reporting and ProvidedGuardSymbols reception </w:t>
              </w:r>
            </w:ins>
            <w:ins w:id="137" w:author="NR_IAB_enh-Core" w:date="2022-01-09T09:53:00Z">
              <w:r w:rsidR="00244750" w:rsidRPr="00244750">
                <w:t xml:space="preserve">to new switching scenarios case#6 and case#7 </w:t>
              </w:r>
            </w:ins>
            <w:ins w:id="138" w:author="NR_IAB_enh-Core" w:date="2021-12-08T14:36:00Z">
              <w:r>
                <w:t>as specified in TS38.213 [11].</w:t>
              </w:r>
            </w:ins>
          </w:p>
          <w:p w14:paraId="3622498B" w14:textId="77777777" w:rsidR="00F1448C" w:rsidRDefault="00F1448C" w:rsidP="00F1448C">
            <w:pPr>
              <w:pStyle w:val="TAL"/>
              <w:rPr>
                <w:ins w:id="139" w:author="NR_IAB_enh-Core" w:date="2021-12-08T14:36:00Z"/>
              </w:rPr>
            </w:pPr>
          </w:p>
          <w:p w14:paraId="76F9CACB" w14:textId="5C6C2CAA" w:rsidR="00F1448C" w:rsidRPr="001F4300" w:rsidRDefault="00F1448C" w:rsidP="00F1448C">
            <w:pPr>
              <w:pStyle w:val="TAL"/>
              <w:rPr>
                <w:b/>
                <w:bCs/>
                <w:i/>
                <w:iCs/>
              </w:rPr>
            </w:pPr>
            <w:ins w:id="140" w:author="NR_IAB_enh-Core" w:date="2021-12-08T14:36:00Z">
              <w:r>
                <w:rPr>
                  <w:rFonts w:cs="Arial"/>
                  <w:szCs w:val="18"/>
                </w:rPr>
                <w:t xml:space="preserve">UE indicating support of this feature shall also indicate support of one or more of </w:t>
              </w:r>
              <w:r w:rsidRPr="00223DA4">
                <w:rPr>
                  <w:rFonts w:cs="Arial"/>
                  <w:i/>
                  <w:iCs/>
                  <w:szCs w:val="18"/>
                </w:rPr>
                <w:t>case6-TimingAlignmentReception-Support-r17</w:t>
              </w:r>
              <w:r>
                <w:rPr>
                  <w:rFonts w:cs="Arial"/>
                  <w:szCs w:val="18"/>
                </w:rPr>
                <w:t xml:space="preserve"> and </w:t>
              </w:r>
              <w:r w:rsidRPr="001E24E2">
                <w:rPr>
                  <w:bCs/>
                  <w:i/>
                </w:rPr>
                <w:t>case7-TimingAlignmentReception-Support-r17</w:t>
              </w:r>
              <w:r w:rsidRPr="001E24E2">
                <w:rPr>
                  <w:rFonts w:cs="Arial"/>
                  <w:bCs/>
                  <w:szCs w:val="18"/>
                </w:rPr>
                <w:t>.</w:t>
              </w:r>
            </w:ins>
          </w:p>
        </w:tc>
        <w:tc>
          <w:tcPr>
            <w:tcW w:w="709" w:type="dxa"/>
            <w:gridSpan w:val="2"/>
          </w:tcPr>
          <w:p w14:paraId="67E5C135" w14:textId="3CFA676D" w:rsidR="00F1448C" w:rsidRPr="001F4300" w:rsidRDefault="00F1448C" w:rsidP="00F1448C">
            <w:pPr>
              <w:pStyle w:val="TAL"/>
              <w:jc w:val="center"/>
            </w:pPr>
            <w:ins w:id="141" w:author="NR_IAB_enh-Core" w:date="2021-12-08T14:36:00Z">
              <w:r>
                <w:t>IAB-MT</w:t>
              </w:r>
            </w:ins>
          </w:p>
        </w:tc>
        <w:tc>
          <w:tcPr>
            <w:tcW w:w="567" w:type="dxa"/>
          </w:tcPr>
          <w:p w14:paraId="74320B02" w14:textId="6D5E8920" w:rsidR="00F1448C" w:rsidRPr="001F4300" w:rsidRDefault="00F1448C" w:rsidP="00F1448C">
            <w:pPr>
              <w:pStyle w:val="TAL"/>
              <w:jc w:val="center"/>
            </w:pPr>
            <w:ins w:id="142" w:author="NR_IAB_enh-Core" w:date="2021-12-08T14:36:00Z">
              <w:r>
                <w:t>No</w:t>
              </w:r>
            </w:ins>
          </w:p>
        </w:tc>
        <w:tc>
          <w:tcPr>
            <w:tcW w:w="709" w:type="dxa"/>
          </w:tcPr>
          <w:p w14:paraId="3EDD3620" w14:textId="5EBF8A3B" w:rsidR="00F1448C" w:rsidRPr="001F4300" w:rsidRDefault="00F1448C" w:rsidP="00F1448C">
            <w:pPr>
              <w:pStyle w:val="TAL"/>
              <w:jc w:val="center"/>
            </w:pPr>
            <w:ins w:id="143" w:author="NR_IAB_enh-Core" w:date="2021-12-08T14:36:00Z">
              <w:r>
                <w:t>No</w:t>
              </w:r>
            </w:ins>
          </w:p>
        </w:tc>
        <w:tc>
          <w:tcPr>
            <w:tcW w:w="728" w:type="dxa"/>
            <w:gridSpan w:val="2"/>
          </w:tcPr>
          <w:p w14:paraId="477240C4" w14:textId="7526F224" w:rsidR="00F1448C" w:rsidRPr="001F4300" w:rsidRDefault="00F1448C" w:rsidP="00F1448C">
            <w:pPr>
              <w:pStyle w:val="TAL"/>
              <w:jc w:val="center"/>
            </w:pPr>
            <w:ins w:id="144" w:author="NR_IAB_enh-Core" w:date="2021-12-08T14:36:00Z">
              <w:r>
                <w:t>No</w:t>
              </w:r>
            </w:ins>
          </w:p>
        </w:tc>
      </w:tr>
      <w:tr w:rsidR="00F1448C" w:rsidRPr="001F4300" w14:paraId="3245A7F2" w14:textId="77777777" w:rsidTr="003B453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003B453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003B453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003B4533">
        <w:trPr>
          <w:cantSplit/>
          <w:tblHeader/>
        </w:trPr>
        <w:tc>
          <w:tcPr>
            <w:tcW w:w="6917" w:type="dxa"/>
          </w:tcPr>
          <w:p w14:paraId="5758E42A" w14:textId="77777777" w:rsidR="00F1448C" w:rsidRDefault="00F1448C" w:rsidP="00F1448C">
            <w:pPr>
              <w:pStyle w:val="TAL"/>
              <w:rPr>
                <w:ins w:id="145" w:author="NR_IAB_enh-Core" w:date="2021-12-08T14:36:00Z"/>
                <w:b/>
                <w:i/>
              </w:rPr>
            </w:pPr>
            <w:ins w:id="146" w:author="NR_IAB_enh-Core" w:date="2021-12-08T14:36:00Z">
              <w:r>
                <w:rPr>
                  <w:b/>
                  <w:i/>
                </w:rPr>
                <w:t>restricted-IAB-DU-BeamReception-r17</w:t>
              </w:r>
            </w:ins>
          </w:p>
          <w:p w14:paraId="788AE321" w14:textId="083603BE" w:rsidR="00F1448C" w:rsidRPr="001F4300" w:rsidRDefault="00F1448C" w:rsidP="00F1448C">
            <w:pPr>
              <w:pStyle w:val="TAL"/>
              <w:rPr>
                <w:b/>
                <w:i/>
              </w:rPr>
            </w:pPr>
            <w:ins w:id="147" w:author="NR_IAB_enh-Core" w:date="2021-12-08T14:36:00Z">
              <w:r>
                <w:rPr>
                  <w:bCs/>
                  <w:iCs/>
                </w:rPr>
                <w:t>Indicates the support of restricted IAB-DU beam reception.</w:t>
              </w:r>
            </w:ins>
          </w:p>
        </w:tc>
        <w:tc>
          <w:tcPr>
            <w:tcW w:w="709" w:type="dxa"/>
            <w:gridSpan w:val="2"/>
          </w:tcPr>
          <w:p w14:paraId="03386CCB" w14:textId="1B3A3364" w:rsidR="00F1448C" w:rsidRPr="001F4300" w:rsidRDefault="00F1448C" w:rsidP="00F1448C">
            <w:pPr>
              <w:pStyle w:val="TAL"/>
              <w:jc w:val="center"/>
            </w:pPr>
            <w:ins w:id="148" w:author="NR_IAB_enh-Core" w:date="2021-12-08T14:36:00Z">
              <w:r>
                <w:t>IAB-MT</w:t>
              </w:r>
            </w:ins>
          </w:p>
        </w:tc>
        <w:tc>
          <w:tcPr>
            <w:tcW w:w="567" w:type="dxa"/>
          </w:tcPr>
          <w:p w14:paraId="26B24857" w14:textId="22D252FB" w:rsidR="00F1448C" w:rsidRPr="001F4300" w:rsidRDefault="00F1448C" w:rsidP="00F1448C">
            <w:pPr>
              <w:pStyle w:val="TAL"/>
              <w:jc w:val="center"/>
            </w:pPr>
            <w:ins w:id="149" w:author="NR_IAB_enh-Core" w:date="2021-12-08T14:36:00Z">
              <w:r>
                <w:t>No</w:t>
              </w:r>
            </w:ins>
          </w:p>
        </w:tc>
        <w:tc>
          <w:tcPr>
            <w:tcW w:w="709" w:type="dxa"/>
          </w:tcPr>
          <w:p w14:paraId="208E0BF9" w14:textId="79C61DE1" w:rsidR="00F1448C" w:rsidRPr="001F4300" w:rsidRDefault="00F1448C" w:rsidP="00F1448C">
            <w:pPr>
              <w:pStyle w:val="TAL"/>
              <w:jc w:val="center"/>
            </w:pPr>
            <w:ins w:id="150" w:author="NR_IAB_enh-Core" w:date="2021-12-08T14:36:00Z">
              <w:r>
                <w:t>No</w:t>
              </w:r>
            </w:ins>
          </w:p>
        </w:tc>
        <w:tc>
          <w:tcPr>
            <w:tcW w:w="728" w:type="dxa"/>
            <w:gridSpan w:val="2"/>
          </w:tcPr>
          <w:p w14:paraId="046E1C30" w14:textId="40753181" w:rsidR="00F1448C" w:rsidRPr="001F4300" w:rsidRDefault="00F1448C" w:rsidP="00F1448C">
            <w:pPr>
              <w:pStyle w:val="TAL"/>
              <w:jc w:val="center"/>
            </w:pPr>
            <w:ins w:id="151" w:author="NR_IAB_enh-Core" w:date="2021-12-08T14:36:00Z">
              <w:r>
                <w:t>No</w:t>
              </w:r>
            </w:ins>
          </w:p>
        </w:tc>
      </w:tr>
      <w:tr w:rsidR="00F1448C" w:rsidRPr="001F4300" w14:paraId="1CF7FE25" w14:textId="77777777" w:rsidTr="003B4533">
        <w:trPr>
          <w:cantSplit/>
          <w:tblHeader/>
        </w:trPr>
        <w:tc>
          <w:tcPr>
            <w:tcW w:w="6917" w:type="dxa"/>
          </w:tcPr>
          <w:p w14:paraId="6EFF217D" w14:textId="77777777" w:rsidR="00F1448C" w:rsidRDefault="00F1448C" w:rsidP="00F1448C">
            <w:pPr>
              <w:pStyle w:val="TAL"/>
              <w:rPr>
                <w:ins w:id="152" w:author="NR_IAB_enh-Core" w:date="2021-12-08T14:36:00Z"/>
                <w:b/>
                <w:i/>
              </w:rPr>
            </w:pPr>
            <w:ins w:id="153" w:author="NR_IAB_enh-Core" w:date="2021-12-08T14:36:00Z">
              <w:r>
                <w:rPr>
                  <w:b/>
                  <w:i/>
                </w:rPr>
                <w:t>recommended-IAB-MT-BeamTransmission-r17</w:t>
              </w:r>
            </w:ins>
          </w:p>
          <w:p w14:paraId="5C47814F" w14:textId="4CB4A86D" w:rsidR="00F1448C" w:rsidRPr="001F4300" w:rsidRDefault="00F1448C" w:rsidP="00F1448C">
            <w:pPr>
              <w:pStyle w:val="TAL"/>
              <w:rPr>
                <w:rFonts w:eastAsia="SimSun"/>
                <w:lang w:eastAsia="zh-CN"/>
              </w:rPr>
            </w:pPr>
            <w:ins w:id="154" w:author="NR_IAB_enh-Core" w:date="2021-12-08T14:36:00Z">
              <w:r>
                <w:rPr>
                  <w:bCs/>
                  <w:iCs/>
                </w:rPr>
                <w:t>Indicates the support of recommended IAB-MT beam transmission for DL and UL beam.</w:t>
              </w:r>
            </w:ins>
          </w:p>
        </w:tc>
        <w:tc>
          <w:tcPr>
            <w:tcW w:w="709" w:type="dxa"/>
            <w:gridSpan w:val="2"/>
          </w:tcPr>
          <w:p w14:paraId="3E38A7B0" w14:textId="3EC1F0A2" w:rsidR="00F1448C" w:rsidRPr="001F4300" w:rsidRDefault="00F1448C" w:rsidP="00F1448C">
            <w:pPr>
              <w:pStyle w:val="TAL"/>
              <w:jc w:val="center"/>
            </w:pPr>
            <w:ins w:id="155" w:author="NR_IAB_enh-Core" w:date="2021-12-08T14:36:00Z">
              <w:r>
                <w:t>IAB-MT</w:t>
              </w:r>
            </w:ins>
          </w:p>
        </w:tc>
        <w:tc>
          <w:tcPr>
            <w:tcW w:w="567" w:type="dxa"/>
          </w:tcPr>
          <w:p w14:paraId="1E85EBAC" w14:textId="7BDCCA5F" w:rsidR="00F1448C" w:rsidRPr="001F4300" w:rsidRDefault="00F1448C" w:rsidP="00F1448C">
            <w:pPr>
              <w:pStyle w:val="TAL"/>
              <w:jc w:val="center"/>
            </w:pPr>
            <w:ins w:id="156" w:author="NR_IAB_enh-Core" w:date="2021-12-08T14:36:00Z">
              <w:r>
                <w:t>No</w:t>
              </w:r>
            </w:ins>
          </w:p>
        </w:tc>
        <w:tc>
          <w:tcPr>
            <w:tcW w:w="709" w:type="dxa"/>
          </w:tcPr>
          <w:p w14:paraId="12AEEC12" w14:textId="73EDC132" w:rsidR="00F1448C" w:rsidRPr="001F4300" w:rsidRDefault="00F1448C" w:rsidP="00F1448C">
            <w:pPr>
              <w:pStyle w:val="TAL"/>
              <w:jc w:val="center"/>
            </w:pPr>
            <w:ins w:id="157" w:author="NR_IAB_enh-Core" w:date="2021-12-08T14:36:00Z">
              <w:r>
                <w:t>No</w:t>
              </w:r>
            </w:ins>
          </w:p>
        </w:tc>
        <w:tc>
          <w:tcPr>
            <w:tcW w:w="728" w:type="dxa"/>
            <w:gridSpan w:val="2"/>
          </w:tcPr>
          <w:p w14:paraId="5BA3260F" w14:textId="040089CD" w:rsidR="00F1448C" w:rsidRPr="001F4300" w:rsidRDefault="00F1448C" w:rsidP="00F1448C">
            <w:pPr>
              <w:pStyle w:val="TAL"/>
              <w:jc w:val="center"/>
            </w:pPr>
            <w:ins w:id="158" w:author="NR_IAB_enh-Core" w:date="2021-12-08T14:36:00Z">
              <w:r>
                <w:t>No</w:t>
              </w:r>
            </w:ins>
          </w:p>
        </w:tc>
      </w:tr>
      <w:tr w:rsidR="00F1448C" w:rsidRPr="001F4300" w14:paraId="37E100F7" w14:textId="77777777" w:rsidTr="003B453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003B4533">
        <w:trPr>
          <w:cantSplit/>
          <w:tblHeader/>
        </w:trPr>
        <w:tc>
          <w:tcPr>
            <w:tcW w:w="6917" w:type="dxa"/>
          </w:tcPr>
          <w:p w14:paraId="4DEECF7C" w14:textId="77777777" w:rsidR="00F1448C" w:rsidRPr="001F4300" w:rsidRDefault="00F1448C" w:rsidP="00F1448C">
            <w:pPr>
              <w:pStyle w:val="TAL"/>
              <w:rPr>
                <w:b/>
                <w:i/>
              </w:rPr>
            </w:pPr>
            <w:r w:rsidRPr="001F4300">
              <w:rPr>
                <w:rFonts w:eastAsia="SimSun"/>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SimSun"/>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003B4533">
        <w:trPr>
          <w:cantSplit/>
          <w:tblHeader/>
        </w:trPr>
        <w:tc>
          <w:tcPr>
            <w:tcW w:w="6917" w:type="dxa"/>
          </w:tcPr>
          <w:p w14:paraId="00656AEB" w14:textId="77777777" w:rsidR="00F1448C" w:rsidRPr="001F4300" w:rsidRDefault="00F1448C" w:rsidP="00F1448C">
            <w:pPr>
              <w:pStyle w:val="TAL"/>
              <w:rPr>
                <w:b/>
                <w:bCs/>
                <w:i/>
                <w:iCs/>
              </w:rPr>
            </w:pPr>
            <w:r w:rsidRPr="001F4300">
              <w:rPr>
                <w:rFonts w:eastAsia="SimSun"/>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003B4533">
        <w:trPr>
          <w:cantSplit/>
          <w:tblHeader/>
        </w:trPr>
        <w:tc>
          <w:tcPr>
            <w:tcW w:w="6917" w:type="dxa"/>
          </w:tcPr>
          <w:p w14:paraId="69EEFCE2" w14:textId="77777777" w:rsidR="00F1448C" w:rsidRPr="001F4300" w:rsidRDefault="00F1448C" w:rsidP="00F1448C">
            <w:pPr>
              <w:pStyle w:val="TAL"/>
              <w:rPr>
                <w:b/>
                <w:bCs/>
                <w:i/>
                <w:iCs/>
              </w:rPr>
            </w:pPr>
            <w:r w:rsidRPr="001F4300">
              <w:rPr>
                <w:rFonts w:eastAsia="SimSun"/>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Heading4"/>
      </w:pPr>
      <w:bookmarkStart w:id="159" w:name="_Toc90724053"/>
      <w:r w:rsidRPr="001F4300">
        <w:lastRenderedPageBreak/>
        <w:t>4.2.15.8</w:t>
      </w:r>
      <w:r w:rsidRPr="001F4300">
        <w:tab/>
        <w:t>MeasAndMobParameters Parameters</w:t>
      </w:r>
      <w:bookmarkEnd w:id="1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Heading4"/>
      </w:pPr>
      <w:bookmarkStart w:id="160" w:name="_Toc90724054"/>
      <w:r w:rsidRPr="001F4300">
        <w:t>4.2.15.9</w:t>
      </w:r>
      <w:r w:rsidRPr="001F4300">
        <w:tab/>
        <w:t>MR-DC Parameters</w:t>
      </w:r>
      <w:bookmarkEnd w:id="1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12D598A7" w14:textId="22F6A158" w:rsidR="00C42B1F" w:rsidRDefault="00C42B1F" w:rsidP="00C42B1F">
      <w:pPr>
        <w:pStyle w:val="Heading5"/>
        <w:rPr>
          <w:ins w:id="161" w:author="NR_IAB_enh-Core" w:date="2022-01-09T09:42:00Z"/>
        </w:rPr>
      </w:pPr>
      <w:ins w:id="162" w:author="NR_IAB_enh-Core" w:date="2022-01-09T09:42:00Z">
        <w:r>
          <w:t>4.2.15.</w:t>
        </w:r>
        <w:r w:rsidR="00B32172">
          <w:t>X</w:t>
        </w:r>
        <w:r>
          <w:t xml:space="preserve"> NRDC-Parameters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2B1F" w14:paraId="36630C59" w14:textId="77777777" w:rsidTr="00DE3C34">
        <w:trPr>
          <w:cantSplit/>
          <w:tblHeader/>
          <w:ins w:id="163" w:author="NR_IAB_enh-Core" w:date="2022-01-09T09:42:00Z"/>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DE3C34">
            <w:pPr>
              <w:pStyle w:val="TAL"/>
              <w:rPr>
                <w:ins w:id="164" w:author="NR_IAB_enh-Core" w:date="2022-01-09T09:42:00Z"/>
                <w:b/>
                <w:i/>
              </w:rPr>
            </w:pPr>
            <w:ins w:id="165" w:author="NR_IAB_enh-Core" w:date="2022-01-09T09:42:00Z">
              <w:r>
                <w:rPr>
                  <w:b/>
                  <w:i/>
                </w:rPr>
                <w:t>simultaneousRxTx-IAB-MultipleParents-r17</w:t>
              </w:r>
            </w:ins>
          </w:p>
          <w:p w14:paraId="7474BC6F" w14:textId="77777777" w:rsidR="00C42B1F" w:rsidRDefault="00C42B1F" w:rsidP="00DE3C34">
            <w:pPr>
              <w:pStyle w:val="TAL"/>
              <w:rPr>
                <w:ins w:id="166" w:author="NR_IAB_enh-Core" w:date="2022-01-09T09:42:00Z"/>
                <w:b/>
                <w:i/>
              </w:rPr>
            </w:pPr>
            <w:ins w:id="167" w:author="NR_IAB_enh-Core" w:date="2022-01-09T09:42:00Z">
              <w:r>
                <w:rPr>
                  <w:bCs/>
                  <w:iCs/>
                </w:rPr>
                <w:t>Indicates the support of simultaneous transmission and reception of an IAB-node from multiple parent nodes.</w:t>
              </w:r>
            </w:ins>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DE3C34">
            <w:pPr>
              <w:pStyle w:val="TAL"/>
              <w:jc w:val="center"/>
              <w:rPr>
                <w:ins w:id="168" w:author="NR_IAB_enh-Core" w:date="2022-01-09T09:42:00Z"/>
              </w:rPr>
            </w:pPr>
            <w:ins w:id="169" w:author="NR_IAB_enh-Core" w:date="2022-01-09T09:42:00Z">
              <w:r>
                <w:t>BC</w:t>
              </w:r>
            </w:ins>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DE3C34">
            <w:pPr>
              <w:pStyle w:val="TAL"/>
              <w:jc w:val="center"/>
              <w:rPr>
                <w:ins w:id="170" w:author="NR_IAB_enh-Core" w:date="2022-01-09T09:42:00Z"/>
              </w:rPr>
            </w:pPr>
            <w:ins w:id="171" w:author="NR_IAB_enh-Core" w:date="2022-01-09T09:42:00Z">
              <w:r>
                <w:t>No</w:t>
              </w:r>
            </w:ins>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DE3C34">
            <w:pPr>
              <w:pStyle w:val="TAL"/>
              <w:jc w:val="center"/>
              <w:rPr>
                <w:ins w:id="172" w:author="NR_IAB_enh-Core" w:date="2022-01-09T09:42:00Z"/>
              </w:rPr>
            </w:pPr>
            <w:ins w:id="173" w:author="NR_IAB_enh-Core" w:date="2022-01-09T09:42:00Z">
              <w:r>
                <w:t>No</w:t>
              </w:r>
            </w:ins>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DE3C34">
            <w:pPr>
              <w:pStyle w:val="TAL"/>
              <w:jc w:val="center"/>
              <w:rPr>
                <w:ins w:id="174" w:author="NR_IAB_enh-Core" w:date="2022-01-09T09:42:00Z"/>
              </w:rPr>
            </w:pPr>
            <w:ins w:id="175" w:author="NR_IAB_enh-Core" w:date="2022-01-09T09:42:00Z">
              <w:r>
                <w:t>No</w:t>
              </w:r>
            </w:ins>
          </w:p>
        </w:tc>
      </w:tr>
    </w:tbl>
    <w:p w14:paraId="209E9004" w14:textId="77777777" w:rsidR="00BD674B" w:rsidRPr="001F4300" w:rsidRDefault="00BD674B" w:rsidP="00BD674B"/>
    <w:p w14:paraId="04D7BCB1" w14:textId="77777777" w:rsidR="00A5153D" w:rsidRPr="001F4300" w:rsidRDefault="00A5153D" w:rsidP="00A5153D">
      <w:pPr>
        <w:pStyle w:val="Heading3"/>
      </w:pPr>
      <w:bookmarkStart w:id="176" w:name="_Toc90724055"/>
      <w:r w:rsidRPr="001F4300">
        <w:t>4.2.16</w:t>
      </w:r>
      <w:r w:rsidRPr="001F4300">
        <w:tab/>
        <w:t>Sidelink Parameters</w:t>
      </w:r>
      <w:bookmarkEnd w:id="176"/>
    </w:p>
    <w:p w14:paraId="636E8EC4" w14:textId="77777777" w:rsidR="00A5153D" w:rsidRPr="001F4300" w:rsidRDefault="00A5153D" w:rsidP="00A5153D">
      <w:pPr>
        <w:pStyle w:val="Heading4"/>
      </w:pPr>
      <w:bookmarkStart w:id="177" w:name="_Toc90724056"/>
      <w:r w:rsidRPr="001F4300">
        <w:t>4.2.16.1</w:t>
      </w:r>
      <w:r w:rsidRPr="001F4300">
        <w:tab/>
        <w:t>Sidelink Parameters in NR</w:t>
      </w:r>
      <w:bookmarkEnd w:id="177"/>
    </w:p>
    <w:p w14:paraId="2367E573" w14:textId="77777777" w:rsidR="00A5153D" w:rsidRPr="001F4300" w:rsidRDefault="00A5153D" w:rsidP="00A5153D">
      <w:pPr>
        <w:pStyle w:val="Heading5"/>
      </w:pPr>
      <w:bookmarkStart w:id="178" w:name="_Toc90724057"/>
      <w:r w:rsidRPr="001F4300">
        <w:t>4.2.16.1.1</w:t>
      </w:r>
      <w:r w:rsidRPr="001F4300">
        <w:tab/>
        <w:t>Sidelink General Parameters</w:t>
      </w:r>
      <w:bookmarkEnd w:id="17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bl>
    <w:p w14:paraId="16342F84" w14:textId="77777777" w:rsidR="00A5153D" w:rsidRPr="001F4300" w:rsidRDefault="00A5153D" w:rsidP="00A5153D"/>
    <w:p w14:paraId="6B0FAB33" w14:textId="77777777" w:rsidR="00A5153D" w:rsidRPr="001F4300" w:rsidRDefault="00A5153D" w:rsidP="00A5153D">
      <w:pPr>
        <w:pStyle w:val="Heading5"/>
      </w:pPr>
      <w:bookmarkStart w:id="179" w:name="_Toc90724058"/>
      <w:r w:rsidRPr="001F4300">
        <w:lastRenderedPageBreak/>
        <w:t>4.2.16.1.2</w:t>
      </w:r>
      <w:r w:rsidRPr="001F4300">
        <w:tab/>
        <w:t>Sidelink PDCP Parameters</w:t>
      </w:r>
      <w:bookmarkEnd w:id="1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Heading5"/>
      </w:pPr>
      <w:bookmarkStart w:id="180" w:name="_Toc90724059"/>
      <w:r w:rsidRPr="001F4300">
        <w:t>4.2.16.1.3</w:t>
      </w:r>
      <w:r w:rsidRPr="001F4300">
        <w:tab/>
        <w:t>Sidelink RLC Parameters</w:t>
      </w:r>
      <w:bookmarkEnd w:id="1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Heading5"/>
      </w:pPr>
      <w:bookmarkStart w:id="181" w:name="_Toc90724060"/>
      <w:r w:rsidRPr="001F4300">
        <w:t>4.2.16.1.4</w:t>
      </w:r>
      <w:r w:rsidRPr="001F4300">
        <w:tab/>
        <w:t>Sidelink MAC Parameters</w:t>
      </w:r>
      <w:bookmarkEnd w:id="1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A5153D" w:rsidRPr="001F4300" w14:paraId="4C2D13E7" w14:textId="77777777" w:rsidTr="003B4533">
        <w:trPr>
          <w:cantSplit/>
          <w:tblHeader/>
        </w:trPr>
        <w:tc>
          <w:tcPr>
            <w:tcW w:w="6917" w:type="dxa"/>
          </w:tcPr>
          <w:p w14:paraId="7FF8EEAB" w14:textId="77777777" w:rsidR="00A5153D" w:rsidRPr="001F4300" w:rsidRDefault="00A5153D" w:rsidP="003B4533">
            <w:pPr>
              <w:pStyle w:val="TAL"/>
              <w:rPr>
                <w:b/>
                <w:i/>
              </w:rPr>
            </w:pPr>
            <w:r w:rsidRPr="001F4300">
              <w:rPr>
                <w:b/>
                <w:i/>
              </w:rPr>
              <w:t>lcp-RestrictionSidelink</w:t>
            </w:r>
            <w:r w:rsidRPr="001F4300">
              <w:rPr>
                <w:b/>
                <w:bCs/>
                <w:i/>
                <w:iCs/>
              </w:rPr>
              <w:t>-r16</w:t>
            </w:r>
          </w:p>
          <w:p w14:paraId="0BE91760" w14:textId="77777777" w:rsidR="00A5153D" w:rsidRPr="001F4300" w:rsidRDefault="00A5153D" w:rsidP="003B4533">
            <w:pPr>
              <w:pStyle w:val="TAL"/>
              <w:rPr>
                <w:b/>
                <w:i/>
              </w:rPr>
            </w:pPr>
            <w:r w:rsidRPr="001F4300">
              <w:t>Indicates whether UE supports the selection of logical channels for each SL grant based on RRC configured restriction.</w:t>
            </w:r>
          </w:p>
        </w:tc>
        <w:tc>
          <w:tcPr>
            <w:tcW w:w="709" w:type="dxa"/>
          </w:tcPr>
          <w:p w14:paraId="08327E18" w14:textId="77777777" w:rsidR="00A5153D" w:rsidRPr="001F4300" w:rsidRDefault="00A5153D" w:rsidP="003B4533">
            <w:pPr>
              <w:pStyle w:val="TAL"/>
              <w:jc w:val="center"/>
              <w:rPr>
                <w:lang w:eastAsia="zh-CN"/>
              </w:rPr>
            </w:pPr>
            <w:r w:rsidRPr="001F4300">
              <w:rPr>
                <w:lang w:eastAsia="zh-CN"/>
              </w:rPr>
              <w:t>UE</w:t>
            </w:r>
          </w:p>
        </w:tc>
        <w:tc>
          <w:tcPr>
            <w:tcW w:w="567" w:type="dxa"/>
          </w:tcPr>
          <w:p w14:paraId="141C0562" w14:textId="77777777" w:rsidR="00A5153D" w:rsidRPr="001F4300" w:rsidRDefault="00A5153D" w:rsidP="003B4533">
            <w:pPr>
              <w:pStyle w:val="TAL"/>
              <w:jc w:val="center"/>
            </w:pPr>
            <w:r w:rsidRPr="001F4300">
              <w:rPr>
                <w:lang w:eastAsia="zh-CN"/>
              </w:rPr>
              <w:t>No</w:t>
            </w:r>
          </w:p>
        </w:tc>
        <w:tc>
          <w:tcPr>
            <w:tcW w:w="709" w:type="dxa"/>
          </w:tcPr>
          <w:p w14:paraId="12074FF4" w14:textId="77777777" w:rsidR="00A5153D" w:rsidRPr="001F4300" w:rsidRDefault="00A5153D" w:rsidP="003B4533">
            <w:pPr>
              <w:pStyle w:val="TAL"/>
              <w:jc w:val="center"/>
            </w:pPr>
            <w:r w:rsidRPr="001F4300">
              <w:rPr>
                <w:lang w:eastAsia="zh-CN"/>
              </w:rPr>
              <w:t>No</w:t>
            </w:r>
          </w:p>
        </w:tc>
        <w:tc>
          <w:tcPr>
            <w:tcW w:w="728" w:type="dxa"/>
          </w:tcPr>
          <w:p w14:paraId="3D9304D4" w14:textId="77777777" w:rsidR="00A5153D" w:rsidRPr="001F4300" w:rsidRDefault="00A5153D" w:rsidP="003B4533">
            <w:pPr>
              <w:pStyle w:val="TAL"/>
              <w:jc w:val="center"/>
            </w:pPr>
            <w:r w:rsidRPr="001F4300">
              <w:rPr>
                <w:lang w:eastAsia="zh-CN"/>
              </w:rPr>
              <w:t>No</w:t>
            </w:r>
          </w:p>
        </w:tc>
      </w:tr>
      <w:tr w:rsidR="00A5153D" w:rsidRPr="001F4300" w14:paraId="24709AAA" w14:textId="77777777" w:rsidTr="003B4533">
        <w:trPr>
          <w:cantSplit/>
          <w:tblHeader/>
        </w:trPr>
        <w:tc>
          <w:tcPr>
            <w:tcW w:w="6917" w:type="dxa"/>
          </w:tcPr>
          <w:p w14:paraId="78616B6B" w14:textId="77777777" w:rsidR="00A5153D" w:rsidRPr="001F4300" w:rsidRDefault="00A5153D" w:rsidP="003B4533">
            <w:pPr>
              <w:pStyle w:val="TAL"/>
              <w:rPr>
                <w:b/>
                <w:i/>
              </w:rPr>
            </w:pPr>
            <w:r w:rsidRPr="001F4300">
              <w:rPr>
                <w:b/>
                <w:i/>
              </w:rPr>
              <w:t>logicalChannelSR-DelayTimerSidelink</w:t>
            </w:r>
            <w:r w:rsidRPr="001F4300">
              <w:rPr>
                <w:b/>
                <w:bCs/>
                <w:i/>
                <w:iCs/>
              </w:rPr>
              <w:t>-r16</w:t>
            </w:r>
          </w:p>
          <w:p w14:paraId="4C62D44B" w14:textId="77777777" w:rsidR="00A5153D" w:rsidRPr="001F4300" w:rsidRDefault="00A5153D" w:rsidP="003B4533">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A5153D" w:rsidRPr="001F4300" w:rsidRDefault="00A5153D" w:rsidP="003B4533">
            <w:pPr>
              <w:pStyle w:val="TAL"/>
              <w:jc w:val="center"/>
              <w:rPr>
                <w:lang w:eastAsia="zh-CN"/>
              </w:rPr>
            </w:pPr>
            <w:r w:rsidRPr="001F4300">
              <w:rPr>
                <w:lang w:eastAsia="zh-CN"/>
              </w:rPr>
              <w:t>UE</w:t>
            </w:r>
          </w:p>
        </w:tc>
        <w:tc>
          <w:tcPr>
            <w:tcW w:w="567" w:type="dxa"/>
          </w:tcPr>
          <w:p w14:paraId="21657788" w14:textId="77777777" w:rsidR="00A5153D" w:rsidRPr="001F4300" w:rsidRDefault="00A5153D" w:rsidP="003B4533">
            <w:pPr>
              <w:pStyle w:val="TAL"/>
              <w:jc w:val="center"/>
              <w:rPr>
                <w:lang w:eastAsia="zh-CN"/>
              </w:rPr>
            </w:pPr>
            <w:r w:rsidRPr="001F4300">
              <w:rPr>
                <w:lang w:eastAsia="zh-CN"/>
              </w:rPr>
              <w:t>No</w:t>
            </w:r>
          </w:p>
        </w:tc>
        <w:tc>
          <w:tcPr>
            <w:tcW w:w="709" w:type="dxa"/>
          </w:tcPr>
          <w:p w14:paraId="4CA75055" w14:textId="77777777" w:rsidR="00A5153D" w:rsidRPr="001F4300" w:rsidRDefault="00A5153D" w:rsidP="003B4533">
            <w:pPr>
              <w:pStyle w:val="TAL"/>
              <w:jc w:val="center"/>
              <w:rPr>
                <w:lang w:eastAsia="zh-CN"/>
              </w:rPr>
            </w:pPr>
            <w:r w:rsidRPr="001F4300">
              <w:rPr>
                <w:lang w:eastAsia="zh-CN"/>
              </w:rPr>
              <w:t>Yes</w:t>
            </w:r>
          </w:p>
        </w:tc>
        <w:tc>
          <w:tcPr>
            <w:tcW w:w="728" w:type="dxa"/>
          </w:tcPr>
          <w:p w14:paraId="49C1A1FF" w14:textId="77777777" w:rsidR="00A5153D" w:rsidRPr="001F4300" w:rsidRDefault="00A5153D" w:rsidP="003B4533">
            <w:pPr>
              <w:pStyle w:val="TAL"/>
              <w:jc w:val="center"/>
            </w:pPr>
            <w:r w:rsidRPr="001F4300">
              <w:rPr>
                <w:lang w:eastAsia="zh-CN"/>
              </w:rPr>
              <w:t>No</w:t>
            </w:r>
          </w:p>
        </w:tc>
      </w:tr>
      <w:tr w:rsidR="00A5153D" w:rsidRPr="001F4300" w14:paraId="749B50E0" w14:textId="77777777" w:rsidTr="003B4533">
        <w:trPr>
          <w:cantSplit/>
          <w:tblHeader/>
        </w:trPr>
        <w:tc>
          <w:tcPr>
            <w:tcW w:w="6917" w:type="dxa"/>
          </w:tcPr>
          <w:p w14:paraId="0EEA3C3C" w14:textId="77777777" w:rsidR="00A5153D" w:rsidRPr="001F4300" w:rsidRDefault="00A5153D" w:rsidP="003B4533">
            <w:pPr>
              <w:pStyle w:val="TAL"/>
              <w:rPr>
                <w:b/>
                <w:i/>
              </w:rPr>
            </w:pPr>
            <w:r w:rsidRPr="001F4300">
              <w:rPr>
                <w:b/>
                <w:i/>
              </w:rPr>
              <w:t>multipleSR-ConfigurationsSidelink</w:t>
            </w:r>
            <w:r w:rsidRPr="001F4300">
              <w:rPr>
                <w:b/>
                <w:bCs/>
                <w:i/>
                <w:iCs/>
              </w:rPr>
              <w:t>-r16</w:t>
            </w:r>
          </w:p>
          <w:p w14:paraId="4B15806B" w14:textId="77777777" w:rsidR="00A5153D" w:rsidRPr="001F4300" w:rsidRDefault="00A5153D" w:rsidP="003B4533">
            <w:pPr>
              <w:pStyle w:val="TAL"/>
              <w:rPr>
                <w:b/>
                <w:i/>
              </w:rPr>
            </w:pPr>
            <w:r w:rsidRPr="001F4300">
              <w:t>Indicates whether the UE supports 8 SR configurations per PUCCH cell group as specified in TS 38.321 [8] for sidelink.</w:t>
            </w:r>
          </w:p>
        </w:tc>
        <w:tc>
          <w:tcPr>
            <w:tcW w:w="709" w:type="dxa"/>
          </w:tcPr>
          <w:p w14:paraId="12EC72AC" w14:textId="77777777" w:rsidR="00A5153D" w:rsidRPr="001F4300" w:rsidRDefault="00A5153D" w:rsidP="003B4533">
            <w:pPr>
              <w:pStyle w:val="TAL"/>
              <w:jc w:val="center"/>
              <w:rPr>
                <w:lang w:eastAsia="zh-CN"/>
              </w:rPr>
            </w:pPr>
            <w:r w:rsidRPr="001F4300">
              <w:rPr>
                <w:lang w:eastAsia="zh-CN"/>
              </w:rPr>
              <w:t>UE</w:t>
            </w:r>
          </w:p>
        </w:tc>
        <w:tc>
          <w:tcPr>
            <w:tcW w:w="567" w:type="dxa"/>
          </w:tcPr>
          <w:p w14:paraId="13F7F63F" w14:textId="77777777" w:rsidR="00A5153D" w:rsidRPr="001F4300" w:rsidRDefault="00A5153D" w:rsidP="003B4533">
            <w:pPr>
              <w:pStyle w:val="TAL"/>
              <w:jc w:val="center"/>
            </w:pPr>
            <w:r w:rsidRPr="001F4300">
              <w:rPr>
                <w:lang w:eastAsia="zh-CN"/>
              </w:rPr>
              <w:t>No</w:t>
            </w:r>
          </w:p>
        </w:tc>
        <w:tc>
          <w:tcPr>
            <w:tcW w:w="709" w:type="dxa"/>
          </w:tcPr>
          <w:p w14:paraId="2AAE867C" w14:textId="77777777" w:rsidR="00A5153D" w:rsidRPr="001F4300" w:rsidRDefault="00A5153D" w:rsidP="003B4533">
            <w:pPr>
              <w:pStyle w:val="TAL"/>
              <w:jc w:val="center"/>
            </w:pPr>
            <w:r w:rsidRPr="001F4300">
              <w:rPr>
                <w:lang w:eastAsia="zh-CN"/>
              </w:rPr>
              <w:t>Yes</w:t>
            </w:r>
          </w:p>
        </w:tc>
        <w:tc>
          <w:tcPr>
            <w:tcW w:w="728" w:type="dxa"/>
          </w:tcPr>
          <w:p w14:paraId="046A1459" w14:textId="77777777" w:rsidR="00A5153D" w:rsidRPr="001F4300" w:rsidRDefault="00A5153D" w:rsidP="003B4533">
            <w:pPr>
              <w:pStyle w:val="TAL"/>
              <w:jc w:val="center"/>
            </w:pPr>
            <w:r w:rsidRPr="001F4300">
              <w:rPr>
                <w:lang w:eastAsia="zh-CN"/>
              </w:rPr>
              <w:t>No</w:t>
            </w:r>
          </w:p>
        </w:tc>
      </w:tr>
      <w:tr w:rsidR="00A5153D" w:rsidRPr="001F4300" w14:paraId="34196537" w14:textId="77777777" w:rsidTr="003B4533">
        <w:trPr>
          <w:cantSplit/>
          <w:tblHeader/>
        </w:trPr>
        <w:tc>
          <w:tcPr>
            <w:tcW w:w="6917" w:type="dxa"/>
          </w:tcPr>
          <w:p w14:paraId="057AAA93" w14:textId="77777777" w:rsidR="00A5153D" w:rsidRPr="001F4300" w:rsidRDefault="00A5153D" w:rsidP="003B4533">
            <w:pPr>
              <w:pStyle w:val="TAL"/>
              <w:rPr>
                <w:b/>
                <w:i/>
              </w:rPr>
            </w:pPr>
            <w:r w:rsidRPr="001F4300">
              <w:rPr>
                <w:b/>
                <w:i/>
              </w:rPr>
              <w:t>multipleConfiguredGrantsSidelink</w:t>
            </w:r>
            <w:r w:rsidRPr="001F4300">
              <w:rPr>
                <w:b/>
                <w:bCs/>
                <w:i/>
                <w:iCs/>
              </w:rPr>
              <w:t>-r16</w:t>
            </w:r>
          </w:p>
          <w:p w14:paraId="4DEE6CFE" w14:textId="77777777" w:rsidR="00A5153D" w:rsidRPr="001F4300" w:rsidRDefault="00A5153D" w:rsidP="003B4533">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A5153D" w:rsidRPr="001F4300" w:rsidRDefault="00A5153D" w:rsidP="003B4533">
            <w:pPr>
              <w:pStyle w:val="TAL"/>
              <w:jc w:val="center"/>
              <w:rPr>
                <w:lang w:eastAsia="zh-CN"/>
              </w:rPr>
            </w:pPr>
            <w:r w:rsidRPr="001F4300">
              <w:rPr>
                <w:lang w:eastAsia="zh-CN"/>
              </w:rPr>
              <w:t>UE</w:t>
            </w:r>
          </w:p>
        </w:tc>
        <w:tc>
          <w:tcPr>
            <w:tcW w:w="567" w:type="dxa"/>
          </w:tcPr>
          <w:p w14:paraId="56D605B6" w14:textId="77777777" w:rsidR="00A5153D" w:rsidRPr="001F4300" w:rsidRDefault="00A5153D" w:rsidP="003B4533">
            <w:pPr>
              <w:pStyle w:val="TAL"/>
              <w:jc w:val="center"/>
            </w:pPr>
            <w:r w:rsidRPr="001F4300">
              <w:rPr>
                <w:lang w:eastAsia="zh-CN"/>
              </w:rPr>
              <w:t>No</w:t>
            </w:r>
          </w:p>
        </w:tc>
        <w:tc>
          <w:tcPr>
            <w:tcW w:w="709" w:type="dxa"/>
          </w:tcPr>
          <w:p w14:paraId="6BA60901" w14:textId="77777777" w:rsidR="00A5153D" w:rsidRPr="001F4300" w:rsidRDefault="00A5153D" w:rsidP="003B4533">
            <w:pPr>
              <w:pStyle w:val="TAL"/>
              <w:jc w:val="center"/>
            </w:pPr>
            <w:r w:rsidRPr="001F4300">
              <w:rPr>
                <w:lang w:eastAsia="zh-CN"/>
              </w:rPr>
              <w:t>No</w:t>
            </w:r>
          </w:p>
        </w:tc>
        <w:tc>
          <w:tcPr>
            <w:tcW w:w="728" w:type="dxa"/>
          </w:tcPr>
          <w:p w14:paraId="5BB46F29" w14:textId="77777777" w:rsidR="00A5153D" w:rsidRPr="001F4300" w:rsidRDefault="00A5153D" w:rsidP="003B4533">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Heading5"/>
      </w:pPr>
      <w:bookmarkStart w:id="182" w:name="_Toc90724061"/>
      <w:r w:rsidRPr="001F4300">
        <w:lastRenderedPageBreak/>
        <w:t>4.2.16.1.5</w:t>
      </w:r>
      <w:r w:rsidRPr="001F4300">
        <w:tab/>
        <w:t>Other PHY parameters</w:t>
      </w:r>
      <w:bookmarkEnd w:id="1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bl>
    <w:p w14:paraId="035AB20A" w14:textId="77777777" w:rsidR="00A5153D" w:rsidRPr="001F4300" w:rsidRDefault="00A5153D" w:rsidP="00A5153D"/>
    <w:p w14:paraId="496CDB29" w14:textId="77777777" w:rsidR="00A5153D" w:rsidRPr="001F4300" w:rsidRDefault="00A5153D" w:rsidP="00A5153D">
      <w:pPr>
        <w:pStyle w:val="Heading5"/>
      </w:pPr>
      <w:bookmarkStart w:id="183" w:name="_Toc90724062"/>
      <w:r w:rsidRPr="001F4300">
        <w:lastRenderedPageBreak/>
        <w:t>4.2.16.1.6</w:t>
      </w:r>
      <w:r w:rsidRPr="001F4300">
        <w:tab/>
      </w:r>
      <w:r w:rsidRPr="001F4300">
        <w:rPr>
          <w:i/>
        </w:rPr>
        <w:t>BandSidelink</w:t>
      </w:r>
      <w:r w:rsidRPr="001F4300">
        <w:t xml:space="preserve"> Parameters</w:t>
      </w:r>
      <w:bookmarkEnd w:id="1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SimSun"/>
                <w:lang w:eastAsia="zh-CN"/>
              </w:rPr>
            </w:pPr>
          </w:p>
          <w:p w14:paraId="00DC7055"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SimSun"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SimSun"/>
                <w:lang w:eastAsia="zh-CN"/>
              </w:rPr>
            </w:pPr>
          </w:p>
          <w:p w14:paraId="0D1440C1" w14:textId="77777777" w:rsidR="00A5153D" w:rsidRPr="001F4300" w:rsidRDefault="00A5153D" w:rsidP="003B4533">
            <w:pPr>
              <w:pStyle w:val="TAL"/>
              <w:rPr>
                <w:lang w:eastAsia="zh-CN"/>
              </w:rPr>
            </w:pPr>
            <w:r w:rsidRPr="001F4300">
              <w:rPr>
                <w:rFonts w:eastAsia="SimSun"/>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bl>
    <w:p w14:paraId="20477C81" w14:textId="77777777" w:rsidR="00A5153D" w:rsidRPr="001F4300" w:rsidRDefault="00A5153D" w:rsidP="00A5153D"/>
    <w:p w14:paraId="71802186" w14:textId="77777777" w:rsidR="00A5153D" w:rsidRPr="001F4300" w:rsidRDefault="00A5153D" w:rsidP="00A5153D">
      <w:pPr>
        <w:pStyle w:val="Heading5"/>
      </w:pPr>
      <w:bookmarkStart w:id="184" w:name="_Toc90724063"/>
      <w:r w:rsidRPr="001F4300">
        <w:t>4.2.16.1.7</w:t>
      </w:r>
      <w:r w:rsidRPr="001F4300">
        <w:tab/>
      </w:r>
      <w:r w:rsidRPr="001F4300">
        <w:rPr>
          <w:i/>
        </w:rPr>
        <w:t xml:space="preserve">BandCombinationListSidelinkEUTRA-NR </w:t>
      </w:r>
      <w:r w:rsidRPr="001F4300">
        <w:t>Parameters</w:t>
      </w:r>
      <w:bookmarkEnd w:id="1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bl>
    <w:p w14:paraId="4619FE01" w14:textId="77777777" w:rsidR="00A5153D" w:rsidRPr="001F4300" w:rsidRDefault="00A5153D" w:rsidP="00A5153D"/>
    <w:p w14:paraId="6E323531" w14:textId="77777777" w:rsidR="00A5153D" w:rsidRPr="001F4300" w:rsidRDefault="00A5153D" w:rsidP="00A5153D">
      <w:pPr>
        <w:pStyle w:val="Heading4"/>
      </w:pPr>
      <w:bookmarkStart w:id="185" w:name="_Toc90724064"/>
      <w:r w:rsidRPr="001F4300">
        <w:t>4.2.16.2</w:t>
      </w:r>
      <w:r w:rsidRPr="001F4300">
        <w:tab/>
        <w:t>Sidelink Parameters in E-UTRA</w:t>
      </w:r>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Heading5"/>
      </w:pPr>
      <w:bookmarkStart w:id="186" w:name="_Toc90724065"/>
      <w:r w:rsidRPr="001F4300">
        <w:lastRenderedPageBreak/>
        <w:t>4.2.16.2.1</w:t>
      </w:r>
      <w:r w:rsidRPr="001F4300">
        <w:tab/>
      </w:r>
      <w:r w:rsidRPr="001F4300">
        <w:rPr>
          <w:i/>
        </w:rPr>
        <w:t>BandSideLinkEUTRA</w:t>
      </w:r>
      <w:r w:rsidRPr="001F4300">
        <w:t xml:space="preserve"> parameters</w:t>
      </w:r>
      <w:bookmarkEnd w:id="1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bookmarkEnd w:id="98"/>
    <w:bookmarkEnd w:id="99"/>
    <w:bookmarkEnd w:id="100"/>
    <w:bookmarkEnd w:id="101"/>
    <w:p w14:paraId="30C6A4CF" w14:textId="77777777" w:rsidR="008D4BF5" w:rsidRDefault="008D4BF5" w:rsidP="008D4BF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41B0258E" w14:textId="1D9DA05D" w:rsidR="008D4BF5" w:rsidRDefault="008D4BF5" w:rsidP="3C4B4EC4">
      <w:pPr>
        <w:pStyle w:val="B1"/>
      </w:pPr>
    </w:p>
    <w:p w14:paraId="431DD937" w14:textId="77777777" w:rsidR="008D4BF5" w:rsidRDefault="008D4BF5" w:rsidP="3C4B4EC4">
      <w:pPr>
        <w:pStyle w:val="B1"/>
      </w:pPr>
    </w:p>
    <w:p w14:paraId="3795C508" w14:textId="01C42D7D" w:rsidR="00C44114" w:rsidRDefault="008D4BF5" w:rsidP="00C44114">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sidR="00C44114">
        <w:rPr>
          <w:rFonts w:ascii="Times New Roman" w:hAnsi="Times New Roman" w:cs="Times New Roman"/>
          <w:lang w:val="en-US"/>
        </w:rPr>
        <w:t xml:space="preserve"> OF CHANGE</w:t>
      </w:r>
    </w:p>
    <w:p w14:paraId="32AE2909" w14:textId="77777777" w:rsidR="00053DC3" w:rsidRPr="001F4300" w:rsidRDefault="00053DC3" w:rsidP="00053DC3">
      <w:pPr>
        <w:pStyle w:val="Heading8"/>
        <w:pBdr>
          <w:top w:val="none" w:sz="0" w:space="0" w:color="auto"/>
        </w:pBdr>
      </w:pPr>
      <w:bookmarkStart w:id="187" w:name="_Toc29382282"/>
      <w:bookmarkStart w:id="188" w:name="_Toc37093399"/>
      <w:bookmarkStart w:id="189" w:name="_Toc37238675"/>
      <w:bookmarkStart w:id="190" w:name="_Toc37238789"/>
      <w:bookmarkStart w:id="191" w:name="_Toc46488714"/>
      <w:bookmarkStart w:id="192" w:name="_Toc52574138"/>
      <w:bookmarkStart w:id="193" w:name="_Toc52574224"/>
      <w:bookmarkStart w:id="194" w:name="_Toc90724080"/>
      <w:r w:rsidRPr="001F4300">
        <w:t>Annex A (normative):</w:t>
      </w:r>
      <w:r w:rsidRPr="001F4300">
        <w:br/>
        <w:t>Differentiation of capabilities</w:t>
      </w:r>
      <w:bookmarkEnd w:id="187"/>
      <w:bookmarkEnd w:id="188"/>
      <w:bookmarkEnd w:id="189"/>
      <w:bookmarkEnd w:id="190"/>
      <w:bookmarkEnd w:id="191"/>
      <w:bookmarkEnd w:id="192"/>
      <w:bookmarkEnd w:id="193"/>
      <w:bookmarkEnd w:id="194"/>
    </w:p>
    <w:p w14:paraId="5E6915DC" w14:textId="77777777" w:rsidR="00053DC3" w:rsidRPr="001F4300" w:rsidRDefault="00053DC3" w:rsidP="00053DC3">
      <w:pPr>
        <w:pStyle w:val="Heading1"/>
        <w:pBdr>
          <w:top w:val="none" w:sz="0" w:space="0" w:color="auto"/>
        </w:pBdr>
      </w:pPr>
      <w:bookmarkStart w:id="195" w:name="_Toc29382283"/>
      <w:bookmarkStart w:id="196" w:name="_Toc37093400"/>
      <w:bookmarkStart w:id="197" w:name="_Toc37238676"/>
      <w:bookmarkStart w:id="198" w:name="_Toc37238790"/>
      <w:bookmarkStart w:id="199" w:name="_Toc46488715"/>
      <w:bookmarkStart w:id="200" w:name="_Toc52574139"/>
      <w:bookmarkStart w:id="201" w:name="_Toc52574225"/>
      <w:bookmarkStart w:id="202" w:name="_Toc90724081"/>
      <w:r w:rsidRPr="001F4300">
        <w:t>A.1:</w:t>
      </w:r>
      <w:r w:rsidRPr="001F4300">
        <w:tab/>
        <w:t>TDD/FDD differentiation of capabilities in TDD-FDD CA</w:t>
      </w:r>
      <w:bookmarkEnd w:id="195"/>
      <w:bookmarkEnd w:id="196"/>
      <w:bookmarkEnd w:id="197"/>
      <w:bookmarkEnd w:id="198"/>
      <w:bookmarkEnd w:id="199"/>
      <w:bookmarkEnd w:id="200"/>
      <w:bookmarkEnd w:id="201"/>
      <w:bookmarkEnd w:id="202"/>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lastRenderedPageBreak/>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Heading1"/>
        <w:pBdr>
          <w:top w:val="none" w:sz="0" w:space="0" w:color="auto"/>
        </w:pBdr>
      </w:pPr>
      <w:bookmarkStart w:id="203" w:name="_Toc29382284"/>
      <w:bookmarkStart w:id="204" w:name="_Toc37093401"/>
      <w:bookmarkStart w:id="205" w:name="_Toc37238677"/>
      <w:bookmarkStart w:id="206" w:name="_Toc37238791"/>
      <w:bookmarkStart w:id="207" w:name="_Toc46488716"/>
      <w:bookmarkStart w:id="208" w:name="_Toc52574140"/>
      <w:bookmarkStart w:id="209" w:name="_Toc52574226"/>
      <w:bookmarkStart w:id="210" w:name="_Toc90724082"/>
      <w:r w:rsidRPr="001F4300">
        <w:t>A.2:</w:t>
      </w:r>
      <w:r w:rsidRPr="001F4300">
        <w:tab/>
        <w:t>FR1/FR2 differentiation of capabilities in FR1-FR2 CA</w:t>
      </w:r>
      <w:bookmarkEnd w:id="203"/>
      <w:bookmarkEnd w:id="204"/>
      <w:bookmarkEnd w:id="205"/>
      <w:bookmarkEnd w:id="206"/>
      <w:bookmarkEnd w:id="207"/>
      <w:bookmarkEnd w:id="208"/>
      <w:bookmarkEnd w:id="209"/>
      <w:bookmarkEnd w:id="210"/>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lastRenderedPageBreak/>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Heading1"/>
        <w:pBdr>
          <w:top w:val="none" w:sz="0" w:space="0" w:color="auto"/>
        </w:pBdr>
      </w:pPr>
      <w:bookmarkStart w:id="211" w:name="_Toc46488717"/>
      <w:bookmarkStart w:id="212" w:name="_Toc52574141"/>
      <w:bookmarkStart w:id="213" w:name="_Toc52574227"/>
      <w:bookmarkStart w:id="214" w:name="_Toc90724083"/>
      <w:r w:rsidRPr="001F4300">
        <w:t>A.3:</w:t>
      </w:r>
      <w:r w:rsidRPr="001F4300">
        <w:tab/>
        <w:t>TDD/FDD differentiation of capabilities for sidelink</w:t>
      </w:r>
      <w:bookmarkEnd w:id="211"/>
      <w:bookmarkEnd w:id="212"/>
      <w:bookmarkEnd w:id="213"/>
      <w:bookmarkEnd w:id="214"/>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Heading1"/>
        <w:pBdr>
          <w:top w:val="none" w:sz="0" w:space="0" w:color="auto"/>
        </w:pBdr>
      </w:pPr>
      <w:bookmarkStart w:id="215" w:name="_Toc46488718"/>
      <w:bookmarkStart w:id="216" w:name="_Toc52574142"/>
      <w:bookmarkStart w:id="217" w:name="_Toc52574228"/>
      <w:bookmarkStart w:id="218" w:name="_Toc90724084"/>
      <w:r w:rsidRPr="001F4300">
        <w:lastRenderedPageBreak/>
        <w:t>A.4:</w:t>
      </w:r>
      <w:r w:rsidRPr="001F4300">
        <w:tab/>
        <w:t>Sidelink capabilities applicable to Uu and PC5</w:t>
      </w:r>
      <w:bookmarkEnd w:id="215"/>
      <w:bookmarkEnd w:id="216"/>
      <w:bookmarkEnd w:id="217"/>
      <w:bookmarkEnd w:id="218"/>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DengXian"/>
                <w:lang w:eastAsia="zh-CN"/>
              </w:rPr>
            </w:pPr>
            <w:r w:rsidRPr="001F4300">
              <w:rPr>
                <w:rFonts w:eastAsia="DengXian"/>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DengXian"/>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DengXian"/>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DengXian"/>
                <w:lang w:eastAsia="zh-CN"/>
              </w:rPr>
              <w:t>X</w:t>
            </w:r>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bl>
    <w:p w14:paraId="06BB04E4" w14:textId="77777777" w:rsidR="00053DC3" w:rsidRPr="001F4300" w:rsidRDefault="00053DC3" w:rsidP="00053DC3"/>
    <w:p w14:paraId="4FB75154" w14:textId="77777777" w:rsidR="00053DC3" w:rsidRPr="001F4300" w:rsidRDefault="00053DC3" w:rsidP="00053DC3">
      <w:pPr>
        <w:pStyle w:val="Heading1"/>
        <w:pBdr>
          <w:top w:val="none" w:sz="0" w:space="0" w:color="auto"/>
        </w:pBdr>
      </w:pPr>
      <w:bookmarkStart w:id="219" w:name="_Toc90724085"/>
      <w:r w:rsidRPr="001F4300">
        <w:lastRenderedPageBreak/>
        <w:t>A.5:</w:t>
      </w:r>
      <w:r w:rsidRPr="001F4300">
        <w:tab/>
        <w:t>General differentiation of capabilities in Cross-Carrier operation</w:t>
      </w:r>
      <w:bookmarkEnd w:id="219"/>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0B982BCB" w:rsidR="00C44114" w:rsidRDefault="00C44114"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yung-Nam (Lenovo)" w:date="2022-01-17T18:34:00Z" w:initials="B">
    <w:p w14:paraId="061D921F" w14:textId="07CF5774" w:rsidR="002C1F5D" w:rsidRDefault="002C1F5D">
      <w:pPr>
        <w:pStyle w:val="CommentText"/>
      </w:pPr>
      <w:r>
        <w:rPr>
          <w:rStyle w:val="CommentReference"/>
        </w:rPr>
        <w:annotationRef/>
      </w:r>
      <w:r>
        <w:rPr>
          <w:b/>
        </w:rPr>
        <w:t>[RIL]</w:t>
      </w:r>
      <w:r>
        <w:t>: B</w:t>
      </w:r>
      <w:r w:rsidR="00B7261B">
        <w:t>001</w:t>
      </w:r>
      <w:r>
        <w:t xml:space="preserve"> </w:t>
      </w:r>
      <w:r>
        <w:rPr>
          <w:b/>
        </w:rPr>
        <w:t>[Delegate]</w:t>
      </w:r>
      <w:r>
        <w:t xml:space="preserve">: Hyung-Nam (Lenovo)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F0898D0" w14:textId="127732A4" w:rsidR="002C1F5D" w:rsidRDefault="002C1F5D">
      <w:pPr>
        <w:pStyle w:val="CommentText"/>
      </w:pPr>
      <w:r>
        <w:rPr>
          <w:b/>
        </w:rPr>
        <w:t>[Description]</w:t>
      </w:r>
      <w:r>
        <w:t xml:space="preserve">: </w:t>
      </w:r>
      <w:r w:rsidR="00B7261B" w:rsidRPr="00B7261B">
        <w:t>Referring to the latest RAN1 features list some caps from IIOT/URLLC (#25), Positioning (#27), Redcap (#28), Power saving (#29) and MBS are missing.</w:t>
      </w:r>
    </w:p>
    <w:p w14:paraId="536E676B" w14:textId="77777777" w:rsidR="002C1F5D" w:rsidRDefault="002C1F5D">
      <w:pPr>
        <w:pStyle w:val="CommentText"/>
      </w:pPr>
      <w:r>
        <w:rPr>
          <w:b/>
        </w:rPr>
        <w:t>[Proposed Change]</w:t>
      </w:r>
      <w:r>
        <w:t xml:space="preserve">: </w:t>
      </w:r>
    </w:p>
    <w:p w14:paraId="7C64F22C" w14:textId="77777777" w:rsidR="002C1F5D" w:rsidRDefault="002C1F5D">
      <w:pPr>
        <w:pStyle w:val="CommentText"/>
      </w:pPr>
      <w:r>
        <w:rPr>
          <w:b/>
        </w:rPr>
        <w:t>[Comments]</w:t>
      </w:r>
      <w:r>
        <w:t xml:space="preserve">: </w:t>
      </w:r>
    </w:p>
    <w:p w14:paraId="1A5DAABF" w14:textId="1EE2C324" w:rsidR="002C1F5D" w:rsidRPr="002C1F5D" w:rsidRDefault="002C1F5D">
      <w:pPr>
        <w:pStyle w:val="CommentText"/>
      </w:pPr>
    </w:p>
  </w:comment>
  <w:comment w:id="13" w:author="Hyung-Nam (Lenovo)" w:date="2022-01-17T18:44:00Z" w:initials="B">
    <w:p w14:paraId="5F70AC8B" w14:textId="42456F5C" w:rsidR="00714298" w:rsidRDefault="00714298">
      <w:pPr>
        <w:pStyle w:val="CommentText"/>
      </w:pPr>
      <w:r>
        <w:rPr>
          <w:rStyle w:val="CommentReference"/>
        </w:rPr>
        <w:annotationRef/>
      </w:r>
      <w:r>
        <w:rPr>
          <w:b/>
        </w:rPr>
        <w:t>[RIL]</w:t>
      </w:r>
      <w:r>
        <w:t xml:space="preserve">: B002 </w:t>
      </w:r>
      <w:r>
        <w:rPr>
          <w:b/>
        </w:rPr>
        <w:t>[Delegate]</w:t>
      </w:r>
      <w:r>
        <w:t xml:space="preserve">: Hyung-Nam (Lenovo)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0EDAEC7" w14:textId="19D3779C" w:rsidR="00714298" w:rsidRDefault="00714298">
      <w:pPr>
        <w:pStyle w:val="CommentText"/>
      </w:pPr>
      <w:r>
        <w:rPr>
          <w:b/>
        </w:rPr>
        <w:t>[Description]</w:t>
      </w:r>
      <w:r>
        <w:t xml:space="preserve">: </w:t>
      </w:r>
      <w:r w:rsidRPr="00714298">
        <w:t>4.2.9, 4.2.10, 4.2.16 are not affected by the CR. 4.2.15 needs to be added.</w:t>
      </w:r>
    </w:p>
    <w:p w14:paraId="110297AA" w14:textId="77777777" w:rsidR="00714298" w:rsidRDefault="00714298">
      <w:pPr>
        <w:pStyle w:val="CommentText"/>
      </w:pPr>
      <w:r>
        <w:rPr>
          <w:b/>
        </w:rPr>
        <w:t>[Proposed Change]</w:t>
      </w:r>
      <w:r>
        <w:t xml:space="preserve">: </w:t>
      </w:r>
    </w:p>
    <w:p w14:paraId="7868EF67" w14:textId="77777777" w:rsidR="00714298" w:rsidRDefault="00714298">
      <w:pPr>
        <w:pStyle w:val="CommentText"/>
      </w:pPr>
      <w:r>
        <w:rPr>
          <w:b/>
        </w:rPr>
        <w:t>[Comments]</w:t>
      </w:r>
      <w:r>
        <w:t xml:space="preserve">: </w:t>
      </w:r>
    </w:p>
    <w:p w14:paraId="66D8302B" w14:textId="77777777" w:rsidR="00714298" w:rsidRDefault="00714298">
      <w:pPr>
        <w:pStyle w:val="CommentText"/>
      </w:pPr>
    </w:p>
    <w:p w14:paraId="4AEEE2E5" w14:textId="4912872A" w:rsidR="00817A70" w:rsidRPr="00714298" w:rsidRDefault="00817A70">
      <w:pPr>
        <w:pStyle w:val="CommentText"/>
      </w:pPr>
    </w:p>
  </w:comment>
  <w:comment w:id="109" w:author="Hyung-Nam (Lenovo)" w:date="2022-01-17T18:46:00Z" w:initials="B">
    <w:p w14:paraId="19814338" w14:textId="4B07C192" w:rsidR="00817A70" w:rsidRDefault="00817A70">
      <w:pPr>
        <w:pStyle w:val="CommentText"/>
      </w:pPr>
      <w:r>
        <w:rPr>
          <w:rStyle w:val="CommentReference"/>
        </w:rPr>
        <w:annotationRef/>
      </w:r>
      <w:r>
        <w:rPr>
          <w:b/>
        </w:rPr>
        <w:t>[RIL]</w:t>
      </w:r>
      <w:r>
        <w:t xml:space="preserve">: B003 </w:t>
      </w:r>
      <w:r>
        <w:rPr>
          <w:b/>
        </w:rPr>
        <w:t>[Delegate]</w:t>
      </w:r>
      <w:r>
        <w:t xml:space="preserve">: Hyung-Nam (Lenovo)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D64A95" w14:textId="03F72BA2" w:rsidR="00817A70" w:rsidRDefault="00817A70">
      <w:pPr>
        <w:pStyle w:val="CommentText"/>
      </w:pPr>
      <w:r>
        <w:rPr>
          <w:b/>
        </w:rPr>
        <w:t>[Description]</w:t>
      </w:r>
      <w:r>
        <w:t xml:space="preserve">: </w:t>
      </w:r>
      <w:r w:rsidRPr="00817A70">
        <w:t>In the description of guardSymbolReportReception-IAB-r17 the referenced field names case6-TimingAlignmentReception</w:t>
      </w:r>
      <w:r w:rsidRPr="00817A70">
        <w:rPr>
          <w:highlight w:val="yellow"/>
        </w:rPr>
        <w:t>-Support</w:t>
      </w:r>
      <w:r w:rsidRPr="00817A70">
        <w:t>-r17 and case7-TimingAlignmentReception</w:t>
      </w:r>
      <w:r w:rsidRPr="00817A70">
        <w:rPr>
          <w:highlight w:val="yellow"/>
        </w:rPr>
        <w:t>-Support</w:t>
      </w:r>
      <w:r w:rsidRPr="00817A70">
        <w:t>-r17</w:t>
      </w:r>
      <w:r>
        <w:t xml:space="preserve"> </w:t>
      </w:r>
      <w:r w:rsidRPr="00817A70">
        <w:t>need to be corrected to case6-TimingAlignmentReception-IAB-r17 and case7-TimingAlignmentReception-IAB-r17.</w:t>
      </w:r>
    </w:p>
    <w:p w14:paraId="37DC2D96" w14:textId="77777777" w:rsidR="00817A70" w:rsidRDefault="00817A70">
      <w:pPr>
        <w:pStyle w:val="CommentText"/>
      </w:pPr>
      <w:r>
        <w:rPr>
          <w:b/>
        </w:rPr>
        <w:t>[Proposed Change]</w:t>
      </w:r>
      <w:r>
        <w:t xml:space="preserve">: </w:t>
      </w:r>
    </w:p>
    <w:p w14:paraId="7A3DF3A2" w14:textId="77777777" w:rsidR="00817A70" w:rsidRDefault="00817A70">
      <w:pPr>
        <w:pStyle w:val="CommentText"/>
      </w:pPr>
      <w:r>
        <w:rPr>
          <w:b/>
        </w:rPr>
        <w:t>[Comments]</w:t>
      </w:r>
      <w:r>
        <w:t xml:space="preserve">: </w:t>
      </w:r>
    </w:p>
    <w:p w14:paraId="084E45CB" w14:textId="2ED34655" w:rsidR="00817A70" w:rsidRPr="00817A70" w:rsidRDefault="00817A7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5DAABF" w15:done="0"/>
  <w15:commentEx w15:paraId="4AEEE2E5" w15:done="0"/>
  <w15:commentEx w15:paraId="084E45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351E" w16cex:dateUtc="2022-01-17T17:34:00Z"/>
  <w16cex:commentExtensible w16cex:durableId="2590379A" w16cex:dateUtc="2022-01-17T17:44:00Z"/>
  <w16cex:commentExtensible w16cex:durableId="25903820" w16cex:dateUtc="2022-01-17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5DAABF" w16cid:durableId="2590351E"/>
  <w16cid:commentId w16cid:paraId="4AEEE2E5" w16cid:durableId="2590379A"/>
  <w16cid:commentId w16cid:paraId="084E45CB" w16cid:durableId="259038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2ED4E" w14:textId="77777777" w:rsidR="0087183B" w:rsidRDefault="0087183B" w:rsidP="00F579C2">
      <w:pPr>
        <w:spacing w:after="0" w:line="240" w:lineRule="auto"/>
      </w:pPr>
      <w:r>
        <w:separator/>
      </w:r>
    </w:p>
  </w:endnote>
  <w:endnote w:type="continuationSeparator" w:id="0">
    <w:p w14:paraId="56F67406" w14:textId="77777777" w:rsidR="0087183B" w:rsidRDefault="0087183B" w:rsidP="00F579C2">
      <w:pPr>
        <w:spacing w:after="0" w:line="240" w:lineRule="auto"/>
      </w:pPr>
      <w:r>
        <w:continuationSeparator/>
      </w:r>
    </w:p>
  </w:endnote>
  <w:endnote w:type="continuationNotice" w:id="1">
    <w:p w14:paraId="42D38CEB" w14:textId="77777777" w:rsidR="0087183B" w:rsidRDefault="00871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1F67B" w14:textId="77777777" w:rsidR="0087183B" w:rsidRDefault="0087183B" w:rsidP="00F579C2">
      <w:pPr>
        <w:spacing w:after="0" w:line="240" w:lineRule="auto"/>
      </w:pPr>
      <w:r>
        <w:separator/>
      </w:r>
    </w:p>
  </w:footnote>
  <w:footnote w:type="continuationSeparator" w:id="0">
    <w:p w14:paraId="6F2B569B" w14:textId="77777777" w:rsidR="0087183B" w:rsidRDefault="0087183B" w:rsidP="00F579C2">
      <w:pPr>
        <w:spacing w:after="0" w:line="240" w:lineRule="auto"/>
      </w:pPr>
      <w:r>
        <w:continuationSeparator/>
      </w:r>
    </w:p>
  </w:footnote>
  <w:footnote w:type="continuationNotice" w:id="1">
    <w:p w14:paraId="45483AEE" w14:textId="77777777" w:rsidR="0087183B" w:rsidRDefault="008718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yung-Nam (Lenovo)">
    <w15:presenceInfo w15:providerId="None" w15:userId="Hyung-Nam (Lenovo)"/>
  </w15:person>
  <w15:person w15:author="NR_DL1024QAM_FR1">
    <w15:presenceInfo w15:providerId="None" w15:userId="NR_DL1024QAM_FR1"/>
  </w15:person>
  <w15:person w15:author="NR_IAB_enh-Core">
    <w15:presenceInfo w15:providerId="None" w15:userId="NR_IAB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3C9E"/>
    <w:rsid w:val="00006DD4"/>
    <w:rsid w:val="00011116"/>
    <w:rsid w:val="000122DC"/>
    <w:rsid w:val="00012334"/>
    <w:rsid w:val="00014356"/>
    <w:rsid w:val="00015462"/>
    <w:rsid w:val="00015C12"/>
    <w:rsid w:val="00020009"/>
    <w:rsid w:val="000218C9"/>
    <w:rsid w:val="00022C59"/>
    <w:rsid w:val="00022E4A"/>
    <w:rsid w:val="00022FD2"/>
    <w:rsid w:val="00023583"/>
    <w:rsid w:val="00023DA5"/>
    <w:rsid w:val="000247A9"/>
    <w:rsid w:val="000247DE"/>
    <w:rsid w:val="00026A9E"/>
    <w:rsid w:val="00032183"/>
    <w:rsid w:val="00032242"/>
    <w:rsid w:val="00034832"/>
    <w:rsid w:val="000348BB"/>
    <w:rsid w:val="0003571C"/>
    <w:rsid w:val="00037AE2"/>
    <w:rsid w:val="0004067A"/>
    <w:rsid w:val="00040959"/>
    <w:rsid w:val="00042C23"/>
    <w:rsid w:val="00042C5F"/>
    <w:rsid w:val="00043798"/>
    <w:rsid w:val="00043CFC"/>
    <w:rsid w:val="0004532C"/>
    <w:rsid w:val="00045727"/>
    <w:rsid w:val="000459B9"/>
    <w:rsid w:val="00047DFC"/>
    <w:rsid w:val="000516E5"/>
    <w:rsid w:val="00051A86"/>
    <w:rsid w:val="00051C80"/>
    <w:rsid w:val="00051FC6"/>
    <w:rsid w:val="000520A2"/>
    <w:rsid w:val="0005219A"/>
    <w:rsid w:val="000523BE"/>
    <w:rsid w:val="00053DC3"/>
    <w:rsid w:val="0005538B"/>
    <w:rsid w:val="00055813"/>
    <w:rsid w:val="00055C51"/>
    <w:rsid w:val="0005611A"/>
    <w:rsid w:val="00056239"/>
    <w:rsid w:val="00056AEE"/>
    <w:rsid w:val="00056AFD"/>
    <w:rsid w:val="00057097"/>
    <w:rsid w:val="00060EA6"/>
    <w:rsid w:val="000615BA"/>
    <w:rsid w:val="00063033"/>
    <w:rsid w:val="0006321A"/>
    <w:rsid w:val="000643B4"/>
    <w:rsid w:val="00065E8E"/>
    <w:rsid w:val="00066589"/>
    <w:rsid w:val="00066E55"/>
    <w:rsid w:val="0006709C"/>
    <w:rsid w:val="00071E72"/>
    <w:rsid w:val="00072D86"/>
    <w:rsid w:val="000747C2"/>
    <w:rsid w:val="00074BF8"/>
    <w:rsid w:val="000750B6"/>
    <w:rsid w:val="00075647"/>
    <w:rsid w:val="00077C6C"/>
    <w:rsid w:val="00081334"/>
    <w:rsid w:val="00083398"/>
    <w:rsid w:val="00086670"/>
    <w:rsid w:val="000915C2"/>
    <w:rsid w:val="000935B7"/>
    <w:rsid w:val="00093700"/>
    <w:rsid w:val="00095904"/>
    <w:rsid w:val="00096048"/>
    <w:rsid w:val="00096B81"/>
    <w:rsid w:val="000A01BF"/>
    <w:rsid w:val="000A285F"/>
    <w:rsid w:val="000A48E8"/>
    <w:rsid w:val="000A53E5"/>
    <w:rsid w:val="000A56AF"/>
    <w:rsid w:val="000A5B9C"/>
    <w:rsid w:val="000A6394"/>
    <w:rsid w:val="000A72C9"/>
    <w:rsid w:val="000B06C7"/>
    <w:rsid w:val="000B10CA"/>
    <w:rsid w:val="000B11C3"/>
    <w:rsid w:val="000B231A"/>
    <w:rsid w:val="000B316E"/>
    <w:rsid w:val="000B47D3"/>
    <w:rsid w:val="000B548B"/>
    <w:rsid w:val="000C038A"/>
    <w:rsid w:val="000C0D52"/>
    <w:rsid w:val="000C1388"/>
    <w:rsid w:val="000C1522"/>
    <w:rsid w:val="000C2373"/>
    <w:rsid w:val="000C30C6"/>
    <w:rsid w:val="000C33D7"/>
    <w:rsid w:val="000C3CDF"/>
    <w:rsid w:val="000C3FD0"/>
    <w:rsid w:val="000C5240"/>
    <w:rsid w:val="000C5F38"/>
    <w:rsid w:val="000C6598"/>
    <w:rsid w:val="000D27B1"/>
    <w:rsid w:val="000D287E"/>
    <w:rsid w:val="000D3B8C"/>
    <w:rsid w:val="000D711B"/>
    <w:rsid w:val="000D769E"/>
    <w:rsid w:val="000E05C1"/>
    <w:rsid w:val="000E2378"/>
    <w:rsid w:val="000E3A83"/>
    <w:rsid w:val="000E3C24"/>
    <w:rsid w:val="000E4E22"/>
    <w:rsid w:val="000E63E2"/>
    <w:rsid w:val="000F2A2F"/>
    <w:rsid w:val="000F3CB9"/>
    <w:rsid w:val="000F3FDA"/>
    <w:rsid w:val="000F4029"/>
    <w:rsid w:val="000F6B64"/>
    <w:rsid w:val="00100471"/>
    <w:rsid w:val="00100B67"/>
    <w:rsid w:val="00103213"/>
    <w:rsid w:val="00103610"/>
    <w:rsid w:val="0010414E"/>
    <w:rsid w:val="00104595"/>
    <w:rsid w:val="00105352"/>
    <w:rsid w:val="00106301"/>
    <w:rsid w:val="001070D3"/>
    <w:rsid w:val="00107586"/>
    <w:rsid w:val="0011055F"/>
    <w:rsid w:val="00112CF0"/>
    <w:rsid w:val="001132D8"/>
    <w:rsid w:val="0011461A"/>
    <w:rsid w:val="00114E08"/>
    <w:rsid w:val="00116C27"/>
    <w:rsid w:val="0011722F"/>
    <w:rsid w:val="001200EE"/>
    <w:rsid w:val="0012056F"/>
    <w:rsid w:val="00120F17"/>
    <w:rsid w:val="00121120"/>
    <w:rsid w:val="00123D5B"/>
    <w:rsid w:val="001244A4"/>
    <w:rsid w:val="001255C5"/>
    <w:rsid w:val="00125A16"/>
    <w:rsid w:val="00125BA2"/>
    <w:rsid w:val="00126BB6"/>
    <w:rsid w:val="00127801"/>
    <w:rsid w:val="001279DC"/>
    <w:rsid w:val="0013004E"/>
    <w:rsid w:val="0013079D"/>
    <w:rsid w:val="00131FC2"/>
    <w:rsid w:val="001331AC"/>
    <w:rsid w:val="001340AE"/>
    <w:rsid w:val="00135324"/>
    <w:rsid w:val="00135929"/>
    <w:rsid w:val="001359C4"/>
    <w:rsid w:val="00137A68"/>
    <w:rsid w:val="0014011B"/>
    <w:rsid w:val="00140BFE"/>
    <w:rsid w:val="00140E06"/>
    <w:rsid w:val="00141123"/>
    <w:rsid w:val="0014365E"/>
    <w:rsid w:val="00143925"/>
    <w:rsid w:val="00143DC2"/>
    <w:rsid w:val="00145D43"/>
    <w:rsid w:val="00146266"/>
    <w:rsid w:val="00146C02"/>
    <w:rsid w:val="001470EA"/>
    <w:rsid w:val="001474BC"/>
    <w:rsid w:val="001475B6"/>
    <w:rsid w:val="0015388F"/>
    <w:rsid w:val="00154196"/>
    <w:rsid w:val="001553C9"/>
    <w:rsid w:val="00156D97"/>
    <w:rsid w:val="00157DD7"/>
    <w:rsid w:val="00160797"/>
    <w:rsid w:val="00161473"/>
    <w:rsid w:val="001619D9"/>
    <w:rsid w:val="00161C75"/>
    <w:rsid w:val="0016278B"/>
    <w:rsid w:val="001652BF"/>
    <w:rsid w:val="0016604D"/>
    <w:rsid w:val="00166EFC"/>
    <w:rsid w:val="00167D83"/>
    <w:rsid w:val="00172132"/>
    <w:rsid w:val="0017277A"/>
    <w:rsid w:val="001745A8"/>
    <w:rsid w:val="001764B7"/>
    <w:rsid w:val="00177FDF"/>
    <w:rsid w:val="00181A6B"/>
    <w:rsid w:val="001821E2"/>
    <w:rsid w:val="00183BC9"/>
    <w:rsid w:val="00183C2F"/>
    <w:rsid w:val="0018463E"/>
    <w:rsid w:val="00185D3F"/>
    <w:rsid w:val="00186482"/>
    <w:rsid w:val="001900F2"/>
    <w:rsid w:val="00191A84"/>
    <w:rsid w:val="00192036"/>
    <w:rsid w:val="00192C46"/>
    <w:rsid w:val="00195B48"/>
    <w:rsid w:val="00196879"/>
    <w:rsid w:val="00196B0C"/>
    <w:rsid w:val="00196B3B"/>
    <w:rsid w:val="00197386"/>
    <w:rsid w:val="00197EEC"/>
    <w:rsid w:val="001A6C5A"/>
    <w:rsid w:val="001A7B60"/>
    <w:rsid w:val="001B2B7E"/>
    <w:rsid w:val="001B2B91"/>
    <w:rsid w:val="001B3FAF"/>
    <w:rsid w:val="001B475A"/>
    <w:rsid w:val="001B5D8B"/>
    <w:rsid w:val="001B7A65"/>
    <w:rsid w:val="001B7EF0"/>
    <w:rsid w:val="001C02E4"/>
    <w:rsid w:val="001C05C9"/>
    <w:rsid w:val="001C062D"/>
    <w:rsid w:val="001C18B3"/>
    <w:rsid w:val="001C6B02"/>
    <w:rsid w:val="001C6C9D"/>
    <w:rsid w:val="001D0408"/>
    <w:rsid w:val="001D16EB"/>
    <w:rsid w:val="001D758B"/>
    <w:rsid w:val="001D7CA5"/>
    <w:rsid w:val="001E24E2"/>
    <w:rsid w:val="001E2A40"/>
    <w:rsid w:val="001E41F3"/>
    <w:rsid w:val="001E53D9"/>
    <w:rsid w:val="001E5404"/>
    <w:rsid w:val="001E5958"/>
    <w:rsid w:val="001E7E3B"/>
    <w:rsid w:val="001F12D8"/>
    <w:rsid w:val="001F2C42"/>
    <w:rsid w:val="001F7767"/>
    <w:rsid w:val="002005BD"/>
    <w:rsid w:val="00200D2C"/>
    <w:rsid w:val="002010CB"/>
    <w:rsid w:val="002028A5"/>
    <w:rsid w:val="00202AFD"/>
    <w:rsid w:val="00202C17"/>
    <w:rsid w:val="0020628E"/>
    <w:rsid w:val="002069BD"/>
    <w:rsid w:val="002073CD"/>
    <w:rsid w:val="00207E11"/>
    <w:rsid w:val="00210B84"/>
    <w:rsid w:val="00211F1D"/>
    <w:rsid w:val="00212ED9"/>
    <w:rsid w:val="00213033"/>
    <w:rsid w:val="002134AE"/>
    <w:rsid w:val="00213D5B"/>
    <w:rsid w:val="00216E03"/>
    <w:rsid w:val="002170EC"/>
    <w:rsid w:val="002175A6"/>
    <w:rsid w:val="002206A0"/>
    <w:rsid w:val="00220B50"/>
    <w:rsid w:val="00220E58"/>
    <w:rsid w:val="002236A2"/>
    <w:rsid w:val="00223A87"/>
    <w:rsid w:val="00223DA4"/>
    <w:rsid w:val="002245B5"/>
    <w:rsid w:val="00224853"/>
    <w:rsid w:val="00226922"/>
    <w:rsid w:val="002278E2"/>
    <w:rsid w:val="00227BB7"/>
    <w:rsid w:val="00230EBF"/>
    <w:rsid w:val="0023153F"/>
    <w:rsid w:val="002325A1"/>
    <w:rsid w:val="00235360"/>
    <w:rsid w:val="00237F0B"/>
    <w:rsid w:val="00240131"/>
    <w:rsid w:val="002405F0"/>
    <w:rsid w:val="0024171B"/>
    <w:rsid w:val="00241C2A"/>
    <w:rsid w:val="00243742"/>
    <w:rsid w:val="00244750"/>
    <w:rsid w:val="00245F43"/>
    <w:rsid w:val="00246BB9"/>
    <w:rsid w:val="00246DF9"/>
    <w:rsid w:val="00246E8A"/>
    <w:rsid w:val="00247025"/>
    <w:rsid w:val="00250EAB"/>
    <w:rsid w:val="002511CD"/>
    <w:rsid w:val="0025131D"/>
    <w:rsid w:val="00252F6F"/>
    <w:rsid w:val="002540AB"/>
    <w:rsid w:val="00254DEC"/>
    <w:rsid w:val="00256A6B"/>
    <w:rsid w:val="0026004D"/>
    <w:rsid w:val="00260C81"/>
    <w:rsid w:val="00260E30"/>
    <w:rsid w:val="00262EB2"/>
    <w:rsid w:val="00263D89"/>
    <w:rsid w:val="00265A37"/>
    <w:rsid w:val="00266C5C"/>
    <w:rsid w:val="002704FF"/>
    <w:rsid w:val="00270E7B"/>
    <w:rsid w:val="002745EE"/>
    <w:rsid w:val="0027581B"/>
    <w:rsid w:val="00275D12"/>
    <w:rsid w:val="0027608D"/>
    <w:rsid w:val="00276AD6"/>
    <w:rsid w:val="00281FF3"/>
    <w:rsid w:val="00283CCF"/>
    <w:rsid w:val="00283F50"/>
    <w:rsid w:val="0028583F"/>
    <w:rsid w:val="002860C4"/>
    <w:rsid w:val="00286B7F"/>
    <w:rsid w:val="00287BBC"/>
    <w:rsid w:val="00287FAD"/>
    <w:rsid w:val="0029091F"/>
    <w:rsid w:val="00291140"/>
    <w:rsid w:val="00293496"/>
    <w:rsid w:val="0029375D"/>
    <w:rsid w:val="00293DDA"/>
    <w:rsid w:val="00293F09"/>
    <w:rsid w:val="00294823"/>
    <w:rsid w:val="00295906"/>
    <w:rsid w:val="00296610"/>
    <w:rsid w:val="002A01CC"/>
    <w:rsid w:val="002A22AB"/>
    <w:rsid w:val="002A2890"/>
    <w:rsid w:val="002A4796"/>
    <w:rsid w:val="002A5594"/>
    <w:rsid w:val="002A5E7F"/>
    <w:rsid w:val="002A6E38"/>
    <w:rsid w:val="002A77A2"/>
    <w:rsid w:val="002B1097"/>
    <w:rsid w:val="002B40AC"/>
    <w:rsid w:val="002B5741"/>
    <w:rsid w:val="002B7E69"/>
    <w:rsid w:val="002C1F5D"/>
    <w:rsid w:val="002C22EB"/>
    <w:rsid w:val="002C36C6"/>
    <w:rsid w:val="002C557D"/>
    <w:rsid w:val="002D0445"/>
    <w:rsid w:val="002D1A58"/>
    <w:rsid w:val="002D554E"/>
    <w:rsid w:val="002D5A3E"/>
    <w:rsid w:val="002E0377"/>
    <w:rsid w:val="002E08E8"/>
    <w:rsid w:val="002E0D38"/>
    <w:rsid w:val="002E0DCE"/>
    <w:rsid w:val="002E0E93"/>
    <w:rsid w:val="002E1147"/>
    <w:rsid w:val="002E21BC"/>
    <w:rsid w:val="002E564F"/>
    <w:rsid w:val="002E6ACB"/>
    <w:rsid w:val="002F244B"/>
    <w:rsid w:val="002F2512"/>
    <w:rsid w:val="002F2A51"/>
    <w:rsid w:val="002F3458"/>
    <w:rsid w:val="002F4949"/>
    <w:rsid w:val="002F4F83"/>
    <w:rsid w:val="002F58F0"/>
    <w:rsid w:val="002F7CD7"/>
    <w:rsid w:val="00301ABC"/>
    <w:rsid w:val="00305409"/>
    <w:rsid w:val="0030582F"/>
    <w:rsid w:val="00306C49"/>
    <w:rsid w:val="00307795"/>
    <w:rsid w:val="00310908"/>
    <w:rsid w:val="00312583"/>
    <w:rsid w:val="00312A2C"/>
    <w:rsid w:val="00313AE7"/>
    <w:rsid w:val="00314570"/>
    <w:rsid w:val="00315A63"/>
    <w:rsid w:val="00315EEF"/>
    <w:rsid w:val="00316462"/>
    <w:rsid w:val="0031687D"/>
    <w:rsid w:val="00317532"/>
    <w:rsid w:val="00317B77"/>
    <w:rsid w:val="00321EB5"/>
    <w:rsid w:val="0032209D"/>
    <w:rsid w:val="003227FD"/>
    <w:rsid w:val="0032295D"/>
    <w:rsid w:val="00322C60"/>
    <w:rsid w:val="00324386"/>
    <w:rsid w:val="00325BCE"/>
    <w:rsid w:val="003268C9"/>
    <w:rsid w:val="003278BB"/>
    <w:rsid w:val="00331A6A"/>
    <w:rsid w:val="00331E7B"/>
    <w:rsid w:val="00332C58"/>
    <w:rsid w:val="00332E1F"/>
    <w:rsid w:val="00334634"/>
    <w:rsid w:val="00336151"/>
    <w:rsid w:val="00336AF0"/>
    <w:rsid w:val="00341AFB"/>
    <w:rsid w:val="00343684"/>
    <w:rsid w:val="0034375F"/>
    <w:rsid w:val="003447B1"/>
    <w:rsid w:val="0034534E"/>
    <w:rsid w:val="00345579"/>
    <w:rsid w:val="00346728"/>
    <w:rsid w:val="00347843"/>
    <w:rsid w:val="003505DB"/>
    <w:rsid w:val="00352951"/>
    <w:rsid w:val="00354C9E"/>
    <w:rsid w:val="00354CC2"/>
    <w:rsid w:val="00356A54"/>
    <w:rsid w:val="00356FCA"/>
    <w:rsid w:val="003574C0"/>
    <w:rsid w:val="00357C36"/>
    <w:rsid w:val="00357FBD"/>
    <w:rsid w:val="00360AC0"/>
    <w:rsid w:val="003614BE"/>
    <w:rsid w:val="0036333F"/>
    <w:rsid w:val="0036399D"/>
    <w:rsid w:val="003676F8"/>
    <w:rsid w:val="00370CB9"/>
    <w:rsid w:val="003718BE"/>
    <w:rsid w:val="003723B0"/>
    <w:rsid w:val="003762FE"/>
    <w:rsid w:val="003768F8"/>
    <w:rsid w:val="003807AE"/>
    <w:rsid w:val="00380992"/>
    <w:rsid w:val="00381029"/>
    <w:rsid w:val="00381B7E"/>
    <w:rsid w:val="00381E16"/>
    <w:rsid w:val="00382696"/>
    <w:rsid w:val="0038283B"/>
    <w:rsid w:val="00382CF9"/>
    <w:rsid w:val="0038337A"/>
    <w:rsid w:val="00386EF8"/>
    <w:rsid w:val="0038744C"/>
    <w:rsid w:val="003875B8"/>
    <w:rsid w:val="0039032F"/>
    <w:rsid w:val="00390374"/>
    <w:rsid w:val="0039091D"/>
    <w:rsid w:val="0039170B"/>
    <w:rsid w:val="00392719"/>
    <w:rsid w:val="00392D75"/>
    <w:rsid w:val="00393616"/>
    <w:rsid w:val="003939D7"/>
    <w:rsid w:val="00393F06"/>
    <w:rsid w:val="003943BA"/>
    <w:rsid w:val="0039611C"/>
    <w:rsid w:val="003978AA"/>
    <w:rsid w:val="003A0BF4"/>
    <w:rsid w:val="003A0F86"/>
    <w:rsid w:val="003A4DEE"/>
    <w:rsid w:val="003A5E70"/>
    <w:rsid w:val="003A717C"/>
    <w:rsid w:val="003A7B2B"/>
    <w:rsid w:val="003A7DDA"/>
    <w:rsid w:val="003B0C11"/>
    <w:rsid w:val="003B4257"/>
    <w:rsid w:val="003B4533"/>
    <w:rsid w:val="003B5B70"/>
    <w:rsid w:val="003B5D7B"/>
    <w:rsid w:val="003B6940"/>
    <w:rsid w:val="003C26E7"/>
    <w:rsid w:val="003C6305"/>
    <w:rsid w:val="003C6E61"/>
    <w:rsid w:val="003D039F"/>
    <w:rsid w:val="003D44D6"/>
    <w:rsid w:val="003D6034"/>
    <w:rsid w:val="003D7D3C"/>
    <w:rsid w:val="003E1A36"/>
    <w:rsid w:val="003E377B"/>
    <w:rsid w:val="003E3B4C"/>
    <w:rsid w:val="003E4D66"/>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088"/>
    <w:rsid w:val="00404D80"/>
    <w:rsid w:val="00406243"/>
    <w:rsid w:val="00410535"/>
    <w:rsid w:val="00411547"/>
    <w:rsid w:val="0041197E"/>
    <w:rsid w:val="00411D71"/>
    <w:rsid w:val="00414358"/>
    <w:rsid w:val="00416ECC"/>
    <w:rsid w:val="004175BD"/>
    <w:rsid w:val="00417F4A"/>
    <w:rsid w:val="0042004C"/>
    <w:rsid w:val="00422697"/>
    <w:rsid w:val="00422EE1"/>
    <w:rsid w:val="004242F1"/>
    <w:rsid w:val="00424C01"/>
    <w:rsid w:val="004252E4"/>
    <w:rsid w:val="00426063"/>
    <w:rsid w:val="004264BF"/>
    <w:rsid w:val="0042674B"/>
    <w:rsid w:val="004304B6"/>
    <w:rsid w:val="00431264"/>
    <w:rsid w:val="00432A0E"/>
    <w:rsid w:val="0043456A"/>
    <w:rsid w:val="00434DD9"/>
    <w:rsid w:val="00434EDA"/>
    <w:rsid w:val="00435009"/>
    <w:rsid w:val="0043525A"/>
    <w:rsid w:val="00436DEE"/>
    <w:rsid w:val="00440040"/>
    <w:rsid w:val="00441006"/>
    <w:rsid w:val="00441A98"/>
    <w:rsid w:val="0044272D"/>
    <w:rsid w:val="00442A75"/>
    <w:rsid w:val="00443B37"/>
    <w:rsid w:val="004446DA"/>
    <w:rsid w:val="004468FD"/>
    <w:rsid w:val="00447195"/>
    <w:rsid w:val="004472D4"/>
    <w:rsid w:val="00447E6E"/>
    <w:rsid w:val="00451244"/>
    <w:rsid w:val="0045189F"/>
    <w:rsid w:val="004548B5"/>
    <w:rsid w:val="0045499B"/>
    <w:rsid w:val="00454D53"/>
    <w:rsid w:val="00454EA6"/>
    <w:rsid w:val="00455D55"/>
    <w:rsid w:val="00455EA9"/>
    <w:rsid w:val="0045725C"/>
    <w:rsid w:val="004605B9"/>
    <w:rsid w:val="00460965"/>
    <w:rsid w:val="00460CFC"/>
    <w:rsid w:val="004632BF"/>
    <w:rsid w:val="00464CA9"/>
    <w:rsid w:val="00466113"/>
    <w:rsid w:val="00467112"/>
    <w:rsid w:val="00467D43"/>
    <w:rsid w:val="00470B32"/>
    <w:rsid w:val="00470D23"/>
    <w:rsid w:val="00471BE0"/>
    <w:rsid w:val="004723FA"/>
    <w:rsid w:val="0047340F"/>
    <w:rsid w:val="0047349C"/>
    <w:rsid w:val="004735FF"/>
    <w:rsid w:val="00473978"/>
    <w:rsid w:val="00475980"/>
    <w:rsid w:val="00480A18"/>
    <w:rsid w:val="00482409"/>
    <w:rsid w:val="00482A0D"/>
    <w:rsid w:val="004837B8"/>
    <w:rsid w:val="004879A3"/>
    <w:rsid w:val="004931BF"/>
    <w:rsid w:val="00494A90"/>
    <w:rsid w:val="00495960"/>
    <w:rsid w:val="004972A4"/>
    <w:rsid w:val="00497830"/>
    <w:rsid w:val="004A00E9"/>
    <w:rsid w:val="004A0820"/>
    <w:rsid w:val="004A1035"/>
    <w:rsid w:val="004A11E2"/>
    <w:rsid w:val="004A1D1C"/>
    <w:rsid w:val="004A1D71"/>
    <w:rsid w:val="004A336F"/>
    <w:rsid w:val="004A391A"/>
    <w:rsid w:val="004A3E51"/>
    <w:rsid w:val="004A4BBB"/>
    <w:rsid w:val="004B0508"/>
    <w:rsid w:val="004B06D5"/>
    <w:rsid w:val="004B0A4C"/>
    <w:rsid w:val="004B3663"/>
    <w:rsid w:val="004B367E"/>
    <w:rsid w:val="004B3BD1"/>
    <w:rsid w:val="004B6236"/>
    <w:rsid w:val="004B6797"/>
    <w:rsid w:val="004B75B7"/>
    <w:rsid w:val="004C1644"/>
    <w:rsid w:val="004C1CDD"/>
    <w:rsid w:val="004C2DEC"/>
    <w:rsid w:val="004C6094"/>
    <w:rsid w:val="004D0198"/>
    <w:rsid w:val="004D030B"/>
    <w:rsid w:val="004D533F"/>
    <w:rsid w:val="004D564E"/>
    <w:rsid w:val="004D5C20"/>
    <w:rsid w:val="004E1667"/>
    <w:rsid w:val="004E3350"/>
    <w:rsid w:val="004E59CD"/>
    <w:rsid w:val="004E61B9"/>
    <w:rsid w:val="004F0665"/>
    <w:rsid w:val="004F1054"/>
    <w:rsid w:val="004F11AC"/>
    <w:rsid w:val="004F402B"/>
    <w:rsid w:val="004F4536"/>
    <w:rsid w:val="004F65D0"/>
    <w:rsid w:val="004F68C5"/>
    <w:rsid w:val="004F7D00"/>
    <w:rsid w:val="00500416"/>
    <w:rsid w:val="005008CC"/>
    <w:rsid w:val="00502241"/>
    <w:rsid w:val="00502637"/>
    <w:rsid w:val="00502642"/>
    <w:rsid w:val="0050424D"/>
    <w:rsid w:val="005047EB"/>
    <w:rsid w:val="00504F7E"/>
    <w:rsid w:val="00507418"/>
    <w:rsid w:val="0050751A"/>
    <w:rsid w:val="00510891"/>
    <w:rsid w:val="0051147B"/>
    <w:rsid w:val="00513F82"/>
    <w:rsid w:val="005148F9"/>
    <w:rsid w:val="00514F5F"/>
    <w:rsid w:val="0051580D"/>
    <w:rsid w:val="00515FB9"/>
    <w:rsid w:val="00517803"/>
    <w:rsid w:val="00517F57"/>
    <w:rsid w:val="00522138"/>
    <w:rsid w:val="00525639"/>
    <w:rsid w:val="00526455"/>
    <w:rsid w:val="0052659C"/>
    <w:rsid w:val="00527F11"/>
    <w:rsid w:val="0053261C"/>
    <w:rsid w:val="0053437E"/>
    <w:rsid w:val="00534E85"/>
    <w:rsid w:val="0053621C"/>
    <w:rsid w:val="005362DB"/>
    <w:rsid w:val="00542527"/>
    <w:rsid w:val="005445FC"/>
    <w:rsid w:val="00544702"/>
    <w:rsid w:val="00545971"/>
    <w:rsid w:val="00547B2E"/>
    <w:rsid w:val="00550347"/>
    <w:rsid w:val="005509C6"/>
    <w:rsid w:val="00552162"/>
    <w:rsid w:val="005526AA"/>
    <w:rsid w:val="0055749F"/>
    <w:rsid w:val="00557503"/>
    <w:rsid w:val="0055789D"/>
    <w:rsid w:val="00557C81"/>
    <w:rsid w:val="00560305"/>
    <w:rsid w:val="00560D28"/>
    <w:rsid w:val="00561C6D"/>
    <w:rsid w:val="00562417"/>
    <w:rsid w:val="005625BC"/>
    <w:rsid w:val="00566590"/>
    <w:rsid w:val="00566F4B"/>
    <w:rsid w:val="00572916"/>
    <w:rsid w:val="00574327"/>
    <w:rsid w:val="00574B50"/>
    <w:rsid w:val="00574DEF"/>
    <w:rsid w:val="00574FD4"/>
    <w:rsid w:val="00575E01"/>
    <w:rsid w:val="00576718"/>
    <w:rsid w:val="005808F6"/>
    <w:rsid w:val="005810CD"/>
    <w:rsid w:val="00582010"/>
    <w:rsid w:val="00582C98"/>
    <w:rsid w:val="00583A8C"/>
    <w:rsid w:val="00584A71"/>
    <w:rsid w:val="0058540A"/>
    <w:rsid w:val="00585BAC"/>
    <w:rsid w:val="00586DBA"/>
    <w:rsid w:val="005871CA"/>
    <w:rsid w:val="00587359"/>
    <w:rsid w:val="00587AB4"/>
    <w:rsid w:val="00591248"/>
    <w:rsid w:val="00591F69"/>
    <w:rsid w:val="00592D74"/>
    <w:rsid w:val="00593F23"/>
    <w:rsid w:val="005951B5"/>
    <w:rsid w:val="00596191"/>
    <w:rsid w:val="00596231"/>
    <w:rsid w:val="00596791"/>
    <w:rsid w:val="00596ED2"/>
    <w:rsid w:val="0059777B"/>
    <w:rsid w:val="005A0781"/>
    <w:rsid w:val="005A165D"/>
    <w:rsid w:val="005A32B8"/>
    <w:rsid w:val="005A4621"/>
    <w:rsid w:val="005A4C6F"/>
    <w:rsid w:val="005A543A"/>
    <w:rsid w:val="005A59F9"/>
    <w:rsid w:val="005A6B0D"/>
    <w:rsid w:val="005A6CD0"/>
    <w:rsid w:val="005A7C53"/>
    <w:rsid w:val="005B1234"/>
    <w:rsid w:val="005B2092"/>
    <w:rsid w:val="005B5086"/>
    <w:rsid w:val="005B6234"/>
    <w:rsid w:val="005B6A09"/>
    <w:rsid w:val="005B769C"/>
    <w:rsid w:val="005C186C"/>
    <w:rsid w:val="005C2085"/>
    <w:rsid w:val="005C5677"/>
    <w:rsid w:val="005C6A01"/>
    <w:rsid w:val="005C7EF7"/>
    <w:rsid w:val="005D3E91"/>
    <w:rsid w:val="005D4402"/>
    <w:rsid w:val="005D5807"/>
    <w:rsid w:val="005D5BE3"/>
    <w:rsid w:val="005D5DC9"/>
    <w:rsid w:val="005D6171"/>
    <w:rsid w:val="005D7213"/>
    <w:rsid w:val="005E2C44"/>
    <w:rsid w:val="005E3F31"/>
    <w:rsid w:val="005E4157"/>
    <w:rsid w:val="005E4764"/>
    <w:rsid w:val="005E5AA4"/>
    <w:rsid w:val="005F0C71"/>
    <w:rsid w:val="005F10BB"/>
    <w:rsid w:val="005F1AFC"/>
    <w:rsid w:val="005F3888"/>
    <w:rsid w:val="005F3A9F"/>
    <w:rsid w:val="005F5097"/>
    <w:rsid w:val="005F5C61"/>
    <w:rsid w:val="005F5C63"/>
    <w:rsid w:val="00601122"/>
    <w:rsid w:val="006012CB"/>
    <w:rsid w:val="00602515"/>
    <w:rsid w:val="00602F04"/>
    <w:rsid w:val="00603513"/>
    <w:rsid w:val="006045CA"/>
    <w:rsid w:val="006067C1"/>
    <w:rsid w:val="006068E6"/>
    <w:rsid w:val="006074F6"/>
    <w:rsid w:val="00610129"/>
    <w:rsid w:val="006129DF"/>
    <w:rsid w:val="006136A0"/>
    <w:rsid w:val="00614D42"/>
    <w:rsid w:val="00615CA1"/>
    <w:rsid w:val="00616223"/>
    <w:rsid w:val="00617245"/>
    <w:rsid w:val="006177BD"/>
    <w:rsid w:val="00617E9B"/>
    <w:rsid w:val="00617FE3"/>
    <w:rsid w:val="00620544"/>
    <w:rsid w:val="00621188"/>
    <w:rsid w:val="00622058"/>
    <w:rsid w:val="00622A7B"/>
    <w:rsid w:val="00622B3A"/>
    <w:rsid w:val="00622BF7"/>
    <w:rsid w:val="00623DE2"/>
    <w:rsid w:val="006244F7"/>
    <w:rsid w:val="006251B3"/>
    <w:rsid w:val="006257ED"/>
    <w:rsid w:val="00625998"/>
    <w:rsid w:val="00625E91"/>
    <w:rsid w:val="00626FCB"/>
    <w:rsid w:val="00627AF8"/>
    <w:rsid w:val="006300AD"/>
    <w:rsid w:val="006316DC"/>
    <w:rsid w:val="006331FB"/>
    <w:rsid w:val="0063332C"/>
    <w:rsid w:val="00634CC1"/>
    <w:rsid w:val="006372D5"/>
    <w:rsid w:val="0063785B"/>
    <w:rsid w:val="006413D2"/>
    <w:rsid w:val="00641F98"/>
    <w:rsid w:val="00642134"/>
    <w:rsid w:val="006425C9"/>
    <w:rsid w:val="006430A3"/>
    <w:rsid w:val="00643FB2"/>
    <w:rsid w:val="00650BD9"/>
    <w:rsid w:val="0065216D"/>
    <w:rsid w:val="00653DFB"/>
    <w:rsid w:val="00655DC2"/>
    <w:rsid w:val="006564A8"/>
    <w:rsid w:val="00656AEA"/>
    <w:rsid w:val="006570A8"/>
    <w:rsid w:val="0066116F"/>
    <w:rsid w:val="006625D0"/>
    <w:rsid w:val="006636B4"/>
    <w:rsid w:val="0066505A"/>
    <w:rsid w:val="00665EAF"/>
    <w:rsid w:val="0066695D"/>
    <w:rsid w:val="0066731F"/>
    <w:rsid w:val="0067197B"/>
    <w:rsid w:val="00672488"/>
    <w:rsid w:val="00672955"/>
    <w:rsid w:val="006730B8"/>
    <w:rsid w:val="00675C46"/>
    <w:rsid w:val="00677357"/>
    <w:rsid w:val="00680AEF"/>
    <w:rsid w:val="00680E2E"/>
    <w:rsid w:val="0068132A"/>
    <w:rsid w:val="00685A18"/>
    <w:rsid w:val="00686F61"/>
    <w:rsid w:val="0068796D"/>
    <w:rsid w:val="00692FC2"/>
    <w:rsid w:val="00693402"/>
    <w:rsid w:val="006937EB"/>
    <w:rsid w:val="00693B07"/>
    <w:rsid w:val="00693CA6"/>
    <w:rsid w:val="00695808"/>
    <w:rsid w:val="00695AC6"/>
    <w:rsid w:val="006965ED"/>
    <w:rsid w:val="00696D87"/>
    <w:rsid w:val="006970DD"/>
    <w:rsid w:val="006974A6"/>
    <w:rsid w:val="00697D0B"/>
    <w:rsid w:val="006A0638"/>
    <w:rsid w:val="006A097C"/>
    <w:rsid w:val="006A0A53"/>
    <w:rsid w:val="006A1E4B"/>
    <w:rsid w:val="006A22A0"/>
    <w:rsid w:val="006A46C2"/>
    <w:rsid w:val="006A4FCB"/>
    <w:rsid w:val="006A5029"/>
    <w:rsid w:val="006A58AF"/>
    <w:rsid w:val="006A65C9"/>
    <w:rsid w:val="006A7259"/>
    <w:rsid w:val="006B0120"/>
    <w:rsid w:val="006B03A3"/>
    <w:rsid w:val="006B116E"/>
    <w:rsid w:val="006B1A4C"/>
    <w:rsid w:val="006B46FB"/>
    <w:rsid w:val="006B5741"/>
    <w:rsid w:val="006B6A85"/>
    <w:rsid w:val="006C0754"/>
    <w:rsid w:val="006C0A8A"/>
    <w:rsid w:val="006C0FBE"/>
    <w:rsid w:val="006C1918"/>
    <w:rsid w:val="006C1AF1"/>
    <w:rsid w:val="006C2174"/>
    <w:rsid w:val="006C32ED"/>
    <w:rsid w:val="006C4877"/>
    <w:rsid w:val="006C4A3F"/>
    <w:rsid w:val="006C6F86"/>
    <w:rsid w:val="006C7AAF"/>
    <w:rsid w:val="006D00C2"/>
    <w:rsid w:val="006D05E0"/>
    <w:rsid w:val="006D0608"/>
    <w:rsid w:val="006D0795"/>
    <w:rsid w:val="006D3E3F"/>
    <w:rsid w:val="006D4A75"/>
    <w:rsid w:val="006D69F7"/>
    <w:rsid w:val="006D6BB8"/>
    <w:rsid w:val="006E012F"/>
    <w:rsid w:val="006E0358"/>
    <w:rsid w:val="006E0598"/>
    <w:rsid w:val="006E1106"/>
    <w:rsid w:val="006E21FB"/>
    <w:rsid w:val="006E2251"/>
    <w:rsid w:val="006E3BFF"/>
    <w:rsid w:val="006E4FF5"/>
    <w:rsid w:val="006E593D"/>
    <w:rsid w:val="006E5FFA"/>
    <w:rsid w:val="006E6E51"/>
    <w:rsid w:val="006E7121"/>
    <w:rsid w:val="006E7B07"/>
    <w:rsid w:val="006E7D7A"/>
    <w:rsid w:val="006F074D"/>
    <w:rsid w:val="006F0FAF"/>
    <w:rsid w:val="006F18B5"/>
    <w:rsid w:val="006F1AB2"/>
    <w:rsid w:val="006F1EF7"/>
    <w:rsid w:val="006F29C0"/>
    <w:rsid w:val="006F4092"/>
    <w:rsid w:val="006F458E"/>
    <w:rsid w:val="006F4B8B"/>
    <w:rsid w:val="006F4D88"/>
    <w:rsid w:val="006F5EA5"/>
    <w:rsid w:val="006F6F23"/>
    <w:rsid w:val="0070141F"/>
    <w:rsid w:val="00701C49"/>
    <w:rsid w:val="007023A2"/>
    <w:rsid w:val="00704887"/>
    <w:rsid w:val="007063CF"/>
    <w:rsid w:val="0070719C"/>
    <w:rsid w:val="00710BEE"/>
    <w:rsid w:val="0071107A"/>
    <w:rsid w:val="007116F3"/>
    <w:rsid w:val="00712192"/>
    <w:rsid w:val="007136F6"/>
    <w:rsid w:val="00714298"/>
    <w:rsid w:val="0071463B"/>
    <w:rsid w:val="0071477C"/>
    <w:rsid w:val="00714C2A"/>
    <w:rsid w:val="00716789"/>
    <w:rsid w:val="00716A79"/>
    <w:rsid w:val="00720453"/>
    <w:rsid w:val="00720A5C"/>
    <w:rsid w:val="00721B52"/>
    <w:rsid w:val="0072238C"/>
    <w:rsid w:val="0072284F"/>
    <w:rsid w:val="0072310D"/>
    <w:rsid w:val="0072342F"/>
    <w:rsid w:val="00723B1D"/>
    <w:rsid w:val="00724A67"/>
    <w:rsid w:val="00724FAB"/>
    <w:rsid w:val="00725583"/>
    <w:rsid w:val="00725A8E"/>
    <w:rsid w:val="00726472"/>
    <w:rsid w:val="00731DC0"/>
    <w:rsid w:val="00732074"/>
    <w:rsid w:val="007330BA"/>
    <w:rsid w:val="00733965"/>
    <w:rsid w:val="00735C82"/>
    <w:rsid w:val="00736B36"/>
    <w:rsid w:val="00737CB7"/>
    <w:rsid w:val="00737F4C"/>
    <w:rsid w:val="00740106"/>
    <w:rsid w:val="007401B8"/>
    <w:rsid w:val="00741C8E"/>
    <w:rsid w:val="00742A86"/>
    <w:rsid w:val="00743592"/>
    <w:rsid w:val="007455D5"/>
    <w:rsid w:val="007479D8"/>
    <w:rsid w:val="007512F7"/>
    <w:rsid w:val="0075299B"/>
    <w:rsid w:val="00752F24"/>
    <w:rsid w:val="00753690"/>
    <w:rsid w:val="00754BD3"/>
    <w:rsid w:val="00754F33"/>
    <w:rsid w:val="00756C8C"/>
    <w:rsid w:val="00760525"/>
    <w:rsid w:val="00760855"/>
    <w:rsid w:val="00761146"/>
    <w:rsid w:val="00761AA8"/>
    <w:rsid w:val="007636AA"/>
    <w:rsid w:val="00763F20"/>
    <w:rsid w:val="00764417"/>
    <w:rsid w:val="00767477"/>
    <w:rsid w:val="00771416"/>
    <w:rsid w:val="007726FA"/>
    <w:rsid w:val="00772B4E"/>
    <w:rsid w:val="00774A42"/>
    <w:rsid w:val="0077687D"/>
    <w:rsid w:val="007818EA"/>
    <w:rsid w:val="00781C72"/>
    <w:rsid w:val="00782234"/>
    <w:rsid w:val="00782855"/>
    <w:rsid w:val="007831F5"/>
    <w:rsid w:val="00784126"/>
    <w:rsid w:val="00784AA3"/>
    <w:rsid w:val="00785931"/>
    <w:rsid w:val="00786272"/>
    <w:rsid w:val="0078668E"/>
    <w:rsid w:val="00786A2F"/>
    <w:rsid w:val="00792342"/>
    <w:rsid w:val="00793247"/>
    <w:rsid w:val="007936CB"/>
    <w:rsid w:val="00793FE9"/>
    <w:rsid w:val="00795236"/>
    <w:rsid w:val="00795DB6"/>
    <w:rsid w:val="00796C69"/>
    <w:rsid w:val="007A049E"/>
    <w:rsid w:val="007A08EA"/>
    <w:rsid w:val="007A20E3"/>
    <w:rsid w:val="007A217D"/>
    <w:rsid w:val="007A44CC"/>
    <w:rsid w:val="007A566F"/>
    <w:rsid w:val="007B0253"/>
    <w:rsid w:val="007B1505"/>
    <w:rsid w:val="007B1885"/>
    <w:rsid w:val="007B1B0F"/>
    <w:rsid w:val="007B31C0"/>
    <w:rsid w:val="007B31F2"/>
    <w:rsid w:val="007B512A"/>
    <w:rsid w:val="007B668D"/>
    <w:rsid w:val="007C022C"/>
    <w:rsid w:val="007C2097"/>
    <w:rsid w:val="007C385E"/>
    <w:rsid w:val="007C4487"/>
    <w:rsid w:val="007C4BBE"/>
    <w:rsid w:val="007D1B4F"/>
    <w:rsid w:val="007D2E8F"/>
    <w:rsid w:val="007D3CE3"/>
    <w:rsid w:val="007D4E29"/>
    <w:rsid w:val="007D5C66"/>
    <w:rsid w:val="007D62CD"/>
    <w:rsid w:val="007D6A07"/>
    <w:rsid w:val="007D74AD"/>
    <w:rsid w:val="007D78D2"/>
    <w:rsid w:val="007E0154"/>
    <w:rsid w:val="007E1295"/>
    <w:rsid w:val="007E17DF"/>
    <w:rsid w:val="007E330D"/>
    <w:rsid w:val="007E56C4"/>
    <w:rsid w:val="007E5DCA"/>
    <w:rsid w:val="007E6B30"/>
    <w:rsid w:val="007E6FE5"/>
    <w:rsid w:val="007F018F"/>
    <w:rsid w:val="007F1ACA"/>
    <w:rsid w:val="007F238A"/>
    <w:rsid w:val="007F2E4C"/>
    <w:rsid w:val="007F43B2"/>
    <w:rsid w:val="008001D9"/>
    <w:rsid w:val="00800450"/>
    <w:rsid w:val="008025CE"/>
    <w:rsid w:val="0081059B"/>
    <w:rsid w:val="008111A2"/>
    <w:rsid w:val="00812464"/>
    <w:rsid w:val="00812CA7"/>
    <w:rsid w:val="00813071"/>
    <w:rsid w:val="00814A53"/>
    <w:rsid w:val="00814EF4"/>
    <w:rsid w:val="0081584A"/>
    <w:rsid w:val="00816954"/>
    <w:rsid w:val="00817A70"/>
    <w:rsid w:val="00817D48"/>
    <w:rsid w:val="00821074"/>
    <w:rsid w:val="00821376"/>
    <w:rsid w:val="00821A81"/>
    <w:rsid w:val="00822EB5"/>
    <w:rsid w:val="00822ECF"/>
    <w:rsid w:val="0082450B"/>
    <w:rsid w:val="00824748"/>
    <w:rsid w:val="008279FA"/>
    <w:rsid w:val="00831E6B"/>
    <w:rsid w:val="008335BC"/>
    <w:rsid w:val="00835300"/>
    <w:rsid w:val="008368F5"/>
    <w:rsid w:val="00836D64"/>
    <w:rsid w:val="00837802"/>
    <w:rsid w:val="00843AC6"/>
    <w:rsid w:val="008459BD"/>
    <w:rsid w:val="00847227"/>
    <w:rsid w:val="00847CCC"/>
    <w:rsid w:val="00850B03"/>
    <w:rsid w:val="008515E7"/>
    <w:rsid w:val="00853346"/>
    <w:rsid w:val="008537A0"/>
    <w:rsid w:val="0085396B"/>
    <w:rsid w:val="008559CC"/>
    <w:rsid w:val="00856395"/>
    <w:rsid w:val="00856632"/>
    <w:rsid w:val="00857662"/>
    <w:rsid w:val="008600CE"/>
    <w:rsid w:val="008619F5"/>
    <w:rsid w:val="00862275"/>
    <w:rsid w:val="008626E7"/>
    <w:rsid w:val="00863416"/>
    <w:rsid w:val="008642D5"/>
    <w:rsid w:val="0086510D"/>
    <w:rsid w:val="00867E61"/>
    <w:rsid w:val="00870187"/>
    <w:rsid w:val="008701CD"/>
    <w:rsid w:val="008707B5"/>
    <w:rsid w:val="0087088E"/>
    <w:rsid w:val="00870EE7"/>
    <w:rsid w:val="0087183B"/>
    <w:rsid w:val="00872B51"/>
    <w:rsid w:val="00872CE6"/>
    <w:rsid w:val="0087424B"/>
    <w:rsid w:val="00874437"/>
    <w:rsid w:val="008767C7"/>
    <w:rsid w:val="00876E52"/>
    <w:rsid w:val="0087705C"/>
    <w:rsid w:val="008815AA"/>
    <w:rsid w:val="008815CC"/>
    <w:rsid w:val="00882CB0"/>
    <w:rsid w:val="00883B5B"/>
    <w:rsid w:val="00887CC8"/>
    <w:rsid w:val="00894B5E"/>
    <w:rsid w:val="00895788"/>
    <w:rsid w:val="008963BD"/>
    <w:rsid w:val="008975ED"/>
    <w:rsid w:val="008A1CDC"/>
    <w:rsid w:val="008A388C"/>
    <w:rsid w:val="008A49CE"/>
    <w:rsid w:val="008A567D"/>
    <w:rsid w:val="008A5A74"/>
    <w:rsid w:val="008A5F5B"/>
    <w:rsid w:val="008B0C28"/>
    <w:rsid w:val="008B11B0"/>
    <w:rsid w:val="008B3EE3"/>
    <w:rsid w:val="008B3F10"/>
    <w:rsid w:val="008B59D0"/>
    <w:rsid w:val="008B7DE1"/>
    <w:rsid w:val="008B7F92"/>
    <w:rsid w:val="008C03B7"/>
    <w:rsid w:val="008C0846"/>
    <w:rsid w:val="008C2049"/>
    <w:rsid w:val="008C3352"/>
    <w:rsid w:val="008C361D"/>
    <w:rsid w:val="008C48CF"/>
    <w:rsid w:val="008C6A8B"/>
    <w:rsid w:val="008C6C52"/>
    <w:rsid w:val="008C6E62"/>
    <w:rsid w:val="008C7D5E"/>
    <w:rsid w:val="008D03E7"/>
    <w:rsid w:val="008D3319"/>
    <w:rsid w:val="008D40C8"/>
    <w:rsid w:val="008D4BF5"/>
    <w:rsid w:val="008D4D9B"/>
    <w:rsid w:val="008D51FE"/>
    <w:rsid w:val="008D56DC"/>
    <w:rsid w:val="008D6E57"/>
    <w:rsid w:val="008D733C"/>
    <w:rsid w:val="008D7CB8"/>
    <w:rsid w:val="008E0214"/>
    <w:rsid w:val="008E2679"/>
    <w:rsid w:val="008E2C33"/>
    <w:rsid w:val="008E674E"/>
    <w:rsid w:val="008E6771"/>
    <w:rsid w:val="008E6DA9"/>
    <w:rsid w:val="008F1F33"/>
    <w:rsid w:val="008F2BFB"/>
    <w:rsid w:val="008F4961"/>
    <w:rsid w:val="008F499A"/>
    <w:rsid w:val="008F6605"/>
    <w:rsid w:val="008F686C"/>
    <w:rsid w:val="008F781E"/>
    <w:rsid w:val="009009EF"/>
    <w:rsid w:val="00900EFB"/>
    <w:rsid w:val="0090340F"/>
    <w:rsid w:val="00904FC1"/>
    <w:rsid w:val="00906494"/>
    <w:rsid w:val="0090738F"/>
    <w:rsid w:val="009075F1"/>
    <w:rsid w:val="00907E40"/>
    <w:rsid w:val="0091019F"/>
    <w:rsid w:val="00912DC4"/>
    <w:rsid w:val="009132B1"/>
    <w:rsid w:val="00913395"/>
    <w:rsid w:val="009137CD"/>
    <w:rsid w:val="00915C71"/>
    <w:rsid w:val="00916D0C"/>
    <w:rsid w:val="00917E3A"/>
    <w:rsid w:val="009200FD"/>
    <w:rsid w:val="009209A0"/>
    <w:rsid w:val="0092303A"/>
    <w:rsid w:val="00923F80"/>
    <w:rsid w:val="00925351"/>
    <w:rsid w:val="00926654"/>
    <w:rsid w:val="00930B50"/>
    <w:rsid w:val="00932E7B"/>
    <w:rsid w:val="00932F0F"/>
    <w:rsid w:val="009336D9"/>
    <w:rsid w:val="00933A43"/>
    <w:rsid w:val="00933B65"/>
    <w:rsid w:val="0093449E"/>
    <w:rsid w:val="00935317"/>
    <w:rsid w:val="0093544F"/>
    <w:rsid w:val="00936336"/>
    <w:rsid w:val="00936769"/>
    <w:rsid w:val="0093714A"/>
    <w:rsid w:val="009373BE"/>
    <w:rsid w:val="00937985"/>
    <w:rsid w:val="00941295"/>
    <w:rsid w:val="009422C1"/>
    <w:rsid w:val="009427FE"/>
    <w:rsid w:val="009432C5"/>
    <w:rsid w:val="00944B12"/>
    <w:rsid w:val="00944B4F"/>
    <w:rsid w:val="00945034"/>
    <w:rsid w:val="009450F9"/>
    <w:rsid w:val="0094656F"/>
    <w:rsid w:val="009474A3"/>
    <w:rsid w:val="00950040"/>
    <w:rsid w:val="0095034F"/>
    <w:rsid w:val="0095330A"/>
    <w:rsid w:val="0095371A"/>
    <w:rsid w:val="00953AD7"/>
    <w:rsid w:val="00953E48"/>
    <w:rsid w:val="009540C8"/>
    <w:rsid w:val="00955D34"/>
    <w:rsid w:val="0096061E"/>
    <w:rsid w:val="00960A8D"/>
    <w:rsid w:val="00960B51"/>
    <w:rsid w:val="00960D0F"/>
    <w:rsid w:val="00962DC9"/>
    <w:rsid w:val="009637D0"/>
    <w:rsid w:val="00963B58"/>
    <w:rsid w:val="00964183"/>
    <w:rsid w:val="00964267"/>
    <w:rsid w:val="00964C8B"/>
    <w:rsid w:val="009653EB"/>
    <w:rsid w:val="00965676"/>
    <w:rsid w:val="00966E60"/>
    <w:rsid w:val="0096779D"/>
    <w:rsid w:val="009724D7"/>
    <w:rsid w:val="009729C0"/>
    <w:rsid w:val="00973DE7"/>
    <w:rsid w:val="009748F2"/>
    <w:rsid w:val="00974FB2"/>
    <w:rsid w:val="00975E51"/>
    <w:rsid w:val="0097601B"/>
    <w:rsid w:val="00976167"/>
    <w:rsid w:val="00977243"/>
    <w:rsid w:val="009777D9"/>
    <w:rsid w:val="00980680"/>
    <w:rsid w:val="00980FD3"/>
    <w:rsid w:val="009811CE"/>
    <w:rsid w:val="0098229C"/>
    <w:rsid w:val="00983193"/>
    <w:rsid w:val="00984489"/>
    <w:rsid w:val="00985971"/>
    <w:rsid w:val="00985D43"/>
    <w:rsid w:val="00986344"/>
    <w:rsid w:val="0098643B"/>
    <w:rsid w:val="00987251"/>
    <w:rsid w:val="00987A5B"/>
    <w:rsid w:val="00991694"/>
    <w:rsid w:val="00991B88"/>
    <w:rsid w:val="00991B95"/>
    <w:rsid w:val="00993101"/>
    <w:rsid w:val="00993326"/>
    <w:rsid w:val="009933DE"/>
    <w:rsid w:val="00993774"/>
    <w:rsid w:val="00993FCA"/>
    <w:rsid w:val="009950A3"/>
    <w:rsid w:val="00995A45"/>
    <w:rsid w:val="009966F1"/>
    <w:rsid w:val="009A2195"/>
    <w:rsid w:val="009A36CE"/>
    <w:rsid w:val="009A4230"/>
    <w:rsid w:val="009A487F"/>
    <w:rsid w:val="009A5750"/>
    <w:rsid w:val="009A579D"/>
    <w:rsid w:val="009A5DA2"/>
    <w:rsid w:val="009B0260"/>
    <w:rsid w:val="009B0A01"/>
    <w:rsid w:val="009B17F6"/>
    <w:rsid w:val="009B326B"/>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1BB3"/>
    <w:rsid w:val="009D481A"/>
    <w:rsid w:val="009D63A8"/>
    <w:rsid w:val="009D63E3"/>
    <w:rsid w:val="009D6FA7"/>
    <w:rsid w:val="009D7622"/>
    <w:rsid w:val="009D7F1A"/>
    <w:rsid w:val="009E001C"/>
    <w:rsid w:val="009E0786"/>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2511"/>
    <w:rsid w:val="00A037EE"/>
    <w:rsid w:val="00A07031"/>
    <w:rsid w:val="00A073FE"/>
    <w:rsid w:val="00A10925"/>
    <w:rsid w:val="00A12415"/>
    <w:rsid w:val="00A1370D"/>
    <w:rsid w:val="00A15952"/>
    <w:rsid w:val="00A159E9"/>
    <w:rsid w:val="00A1680E"/>
    <w:rsid w:val="00A2020A"/>
    <w:rsid w:val="00A20293"/>
    <w:rsid w:val="00A2135E"/>
    <w:rsid w:val="00A246B6"/>
    <w:rsid w:val="00A327BE"/>
    <w:rsid w:val="00A32AD7"/>
    <w:rsid w:val="00A335D1"/>
    <w:rsid w:val="00A34068"/>
    <w:rsid w:val="00A40FFB"/>
    <w:rsid w:val="00A4287C"/>
    <w:rsid w:val="00A43B95"/>
    <w:rsid w:val="00A4481E"/>
    <w:rsid w:val="00A448A3"/>
    <w:rsid w:val="00A44A4E"/>
    <w:rsid w:val="00A44AD9"/>
    <w:rsid w:val="00A463CD"/>
    <w:rsid w:val="00A465C3"/>
    <w:rsid w:val="00A473C7"/>
    <w:rsid w:val="00A474FA"/>
    <w:rsid w:val="00A47E62"/>
    <w:rsid w:val="00A47E70"/>
    <w:rsid w:val="00A5153D"/>
    <w:rsid w:val="00A53AED"/>
    <w:rsid w:val="00A53C62"/>
    <w:rsid w:val="00A559E5"/>
    <w:rsid w:val="00A56FF6"/>
    <w:rsid w:val="00A57D88"/>
    <w:rsid w:val="00A61A00"/>
    <w:rsid w:val="00A61CBF"/>
    <w:rsid w:val="00A61E5A"/>
    <w:rsid w:val="00A63231"/>
    <w:rsid w:val="00A64B8D"/>
    <w:rsid w:val="00A66F59"/>
    <w:rsid w:val="00A70251"/>
    <w:rsid w:val="00A70DFF"/>
    <w:rsid w:val="00A7204C"/>
    <w:rsid w:val="00A72937"/>
    <w:rsid w:val="00A72A07"/>
    <w:rsid w:val="00A72B11"/>
    <w:rsid w:val="00A7323B"/>
    <w:rsid w:val="00A7671C"/>
    <w:rsid w:val="00A771E5"/>
    <w:rsid w:val="00A77C9E"/>
    <w:rsid w:val="00A839B6"/>
    <w:rsid w:val="00A84AE9"/>
    <w:rsid w:val="00A85620"/>
    <w:rsid w:val="00A85C5F"/>
    <w:rsid w:val="00A8621F"/>
    <w:rsid w:val="00A8676D"/>
    <w:rsid w:val="00A86A6C"/>
    <w:rsid w:val="00A87012"/>
    <w:rsid w:val="00A87930"/>
    <w:rsid w:val="00A90528"/>
    <w:rsid w:val="00A952A6"/>
    <w:rsid w:val="00A968D5"/>
    <w:rsid w:val="00AA1275"/>
    <w:rsid w:val="00AA225C"/>
    <w:rsid w:val="00AA23EB"/>
    <w:rsid w:val="00AA27E2"/>
    <w:rsid w:val="00AA3072"/>
    <w:rsid w:val="00AA47EB"/>
    <w:rsid w:val="00AA6A3D"/>
    <w:rsid w:val="00AB0B93"/>
    <w:rsid w:val="00AB1854"/>
    <w:rsid w:val="00AB194E"/>
    <w:rsid w:val="00AB340D"/>
    <w:rsid w:val="00AB3923"/>
    <w:rsid w:val="00AB471D"/>
    <w:rsid w:val="00AB47F9"/>
    <w:rsid w:val="00AB50CE"/>
    <w:rsid w:val="00AC1046"/>
    <w:rsid w:val="00AC3734"/>
    <w:rsid w:val="00AC3AB5"/>
    <w:rsid w:val="00AC69F5"/>
    <w:rsid w:val="00AC6BD0"/>
    <w:rsid w:val="00AC760B"/>
    <w:rsid w:val="00AD1ACB"/>
    <w:rsid w:val="00AD1CD8"/>
    <w:rsid w:val="00AD25DD"/>
    <w:rsid w:val="00AD40A5"/>
    <w:rsid w:val="00AD4D50"/>
    <w:rsid w:val="00AD50C5"/>
    <w:rsid w:val="00AD5608"/>
    <w:rsid w:val="00AD603E"/>
    <w:rsid w:val="00AD6451"/>
    <w:rsid w:val="00AD6C03"/>
    <w:rsid w:val="00AD7BAE"/>
    <w:rsid w:val="00AE286E"/>
    <w:rsid w:val="00AE3F13"/>
    <w:rsid w:val="00AE4E44"/>
    <w:rsid w:val="00AE703D"/>
    <w:rsid w:val="00AE7807"/>
    <w:rsid w:val="00AF2C30"/>
    <w:rsid w:val="00AF6468"/>
    <w:rsid w:val="00AF7ED2"/>
    <w:rsid w:val="00B01B1F"/>
    <w:rsid w:val="00B02D98"/>
    <w:rsid w:val="00B037FD"/>
    <w:rsid w:val="00B03C53"/>
    <w:rsid w:val="00B03E75"/>
    <w:rsid w:val="00B05515"/>
    <w:rsid w:val="00B066C8"/>
    <w:rsid w:val="00B06893"/>
    <w:rsid w:val="00B06E48"/>
    <w:rsid w:val="00B07B1C"/>
    <w:rsid w:val="00B101C2"/>
    <w:rsid w:val="00B101E7"/>
    <w:rsid w:val="00B12144"/>
    <w:rsid w:val="00B12F2D"/>
    <w:rsid w:val="00B13692"/>
    <w:rsid w:val="00B1427E"/>
    <w:rsid w:val="00B1447B"/>
    <w:rsid w:val="00B158D4"/>
    <w:rsid w:val="00B15DDC"/>
    <w:rsid w:val="00B15EE9"/>
    <w:rsid w:val="00B21181"/>
    <w:rsid w:val="00B21324"/>
    <w:rsid w:val="00B22527"/>
    <w:rsid w:val="00B2266A"/>
    <w:rsid w:val="00B232C2"/>
    <w:rsid w:val="00B24994"/>
    <w:rsid w:val="00B250AE"/>
    <w:rsid w:val="00B258BB"/>
    <w:rsid w:val="00B26720"/>
    <w:rsid w:val="00B2690B"/>
    <w:rsid w:val="00B27ADB"/>
    <w:rsid w:val="00B318CC"/>
    <w:rsid w:val="00B32172"/>
    <w:rsid w:val="00B32AEE"/>
    <w:rsid w:val="00B347AB"/>
    <w:rsid w:val="00B34CCB"/>
    <w:rsid w:val="00B3655B"/>
    <w:rsid w:val="00B40298"/>
    <w:rsid w:val="00B40DFE"/>
    <w:rsid w:val="00B42240"/>
    <w:rsid w:val="00B426B0"/>
    <w:rsid w:val="00B42847"/>
    <w:rsid w:val="00B430C0"/>
    <w:rsid w:val="00B45669"/>
    <w:rsid w:val="00B45A87"/>
    <w:rsid w:val="00B464D9"/>
    <w:rsid w:val="00B471C2"/>
    <w:rsid w:val="00B50DC7"/>
    <w:rsid w:val="00B51120"/>
    <w:rsid w:val="00B528FB"/>
    <w:rsid w:val="00B52B6E"/>
    <w:rsid w:val="00B52FCC"/>
    <w:rsid w:val="00B53643"/>
    <w:rsid w:val="00B53939"/>
    <w:rsid w:val="00B56518"/>
    <w:rsid w:val="00B61A62"/>
    <w:rsid w:val="00B623FA"/>
    <w:rsid w:val="00B63D34"/>
    <w:rsid w:val="00B647F2"/>
    <w:rsid w:val="00B67B97"/>
    <w:rsid w:val="00B7032A"/>
    <w:rsid w:val="00B7062F"/>
    <w:rsid w:val="00B70799"/>
    <w:rsid w:val="00B7099C"/>
    <w:rsid w:val="00B71CF0"/>
    <w:rsid w:val="00B7261B"/>
    <w:rsid w:val="00B72900"/>
    <w:rsid w:val="00B749AB"/>
    <w:rsid w:val="00B74E9C"/>
    <w:rsid w:val="00B74FEC"/>
    <w:rsid w:val="00B761B5"/>
    <w:rsid w:val="00B82A2D"/>
    <w:rsid w:val="00B83439"/>
    <w:rsid w:val="00B841F1"/>
    <w:rsid w:val="00B85212"/>
    <w:rsid w:val="00B90C04"/>
    <w:rsid w:val="00B92879"/>
    <w:rsid w:val="00B930B6"/>
    <w:rsid w:val="00B935AA"/>
    <w:rsid w:val="00B93C83"/>
    <w:rsid w:val="00B968C8"/>
    <w:rsid w:val="00B96A34"/>
    <w:rsid w:val="00B96B80"/>
    <w:rsid w:val="00B96C79"/>
    <w:rsid w:val="00BA0A9C"/>
    <w:rsid w:val="00BA3EC5"/>
    <w:rsid w:val="00BA43B3"/>
    <w:rsid w:val="00BA5200"/>
    <w:rsid w:val="00BA7255"/>
    <w:rsid w:val="00BA77D1"/>
    <w:rsid w:val="00BA7904"/>
    <w:rsid w:val="00BB0030"/>
    <w:rsid w:val="00BB4287"/>
    <w:rsid w:val="00BB4375"/>
    <w:rsid w:val="00BB5DFC"/>
    <w:rsid w:val="00BB5F80"/>
    <w:rsid w:val="00BB6E67"/>
    <w:rsid w:val="00BB78BB"/>
    <w:rsid w:val="00BC12F1"/>
    <w:rsid w:val="00BC1A53"/>
    <w:rsid w:val="00BC2784"/>
    <w:rsid w:val="00BC2BDD"/>
    <w:rsid w:val="00BC4E86"/>
    <w:rsid w:val="00BC5522"/>
    <w:rsid w:val="00BC677B"/>
    <w:rsid w:val="00BC6E48"/>
    <w:rsid w:val="00BD079B"/>
    <w:rsid w:val="00BD14FA"/>
    <w:rsid w:val="00BD1AB8"/>
    <w:rsid w:val="00BD1FAF"/>
    <w:rsid w:val="00BD279D"/>
    <w:rsid w:val="00BD4938"/>
    <w:rsid w:val="00BD674B"/>
    <w:rsid w:val="00BD6BB8"/>
    <w:rsid w:val="00BD7553"/>
    <w:rsid w:val="00BD7BB5"/>
    <w:rsid w:val="00BE1CAD"/>
    <w:rsid w:val="00BE25FD"/>
    <w:rsid w:val="00BE2691"/>
    <w:rsid w:val="00BE40F3"/>
    <w:rsid w:val="00BE4357"/>
    <w:rsid w:val="00BE4BB4"/>
    <w:rsid w:val="00BE4D3A"/>
    <w:rsid w:val="00BE59EF"/>
    <w:rsid w:val="00BE5A80"/>
    <w:rsid w:val="00BE6CB3"/>
    <w:rsid w:val="00BE70A1"/>
    <w:rsid w:val="00BF179A"/>
    <w:rsid w:val="00BF2852"/>
    <w:rsid w:val="00BF3291"/>
    <w:rsid w:val="00BF393A"/>
    <w:rsid w:val="00BF4461"/>
    <w:rsid w:val="00BF4BD0"/>
    <w:rsid w:val="00BF4D32"/>
    <w:rsid w:val="00BF6823"/>
    <w:rsid w:val="00BF7A57"/>
    <w:rsid w:val="00C003F6"/>
    <w:rsid w:val="00C03223"/>
    <w:rsid w:val="00C0514B"/>
    <w:rsid w:val="00C056FF"/>
    <w:rsid w:val="00C05955"/>
    <w:rsid w:val="00C07590"/>
    <w:rsid w:val="00C0774F"/>
    <w:rsid w:val="00C078B7"/>
    <w:rsid w:val="00C12D7B"/>
    <w:rsid w:val="00C12EA6"/>
    <w:rsid w:val="00C133B2"/>
    <w:rsid w:val="00C1523E"/>
    <w:rsid w:val="00C1547E"/>
    <w:rsid w:val="00C158BB"/>
    <w:rsid w:val="00C15C58"/>
    <w:rsid w:val="00C16D1C"/>
    <w:rsid w:val="00C2202F"/>
    <w:rsid w:val="00C24358"/>
    <w:rsid w:val="00C2466C"/>
    <w:rsid w:val="00C258D0"/>
    <w:rsid w:val="00C25A1F"/>
    <w:rsid w:val="00C25E98"/>
    <w:rsid w:val="00C27693"/>
    <w:rsid w:val="00C27730"/>
    <w:rsid w:val="00C31196"/>
    <w:rsid w:val="00C31BCB"/>
    <w:rsid w:val="00C33D96"/>
    <w:rsid w:val="00C34F32"/>
    <w:rsid w:val="00C35510"/>
    <w:rsid w:val="00C36D88"/>
    <w:rsid w:val="00C4049B"/>
    <w:rsid w:val="00C41D23"/>
    <w:rsid w:val="00C41F05"/>
    <w:rsid w:val="00C428BA"/>
    <w:rsid w:val="00C42B1F"/>
    <w:rsid w:val="00C440D0"/>
    <w:rsid w:val="00C44114"/>
    <w:rsid w:val="00C4434F"/>
    <w:rsid w:val="00C448D8"/>
    <w:rsid w:val="00C44960"/>
    <w:rsid w:val="00C452B5"/>
    <w:rsid w:val="00C458F8"/>
    <w:rsid w:val="00C45A51"/>
    <w:rsid w:val="00C47554"/>
    <w:rsid w:val="00C511E6"/>
    <w:rsid w:val="00C51405"/>
    <w:rsid w:val="00C52392"/>
    <w:rsid w:val="00C52461"/>
    <w:rsid w:val="00C52B2C"/>
    <w:rsid w:val="00C53050"/>
    <w:rsid w:val="00C537D3"/>
    <w:rsid w:val="00C54472"/>
    <w:rsid w:val="00C60A95"/>
    <w:rsid w:val="00C6211C"/>
    <w:rsid w:val="00C66B34"/>
    <w:rsid w:val="00C67852"/>
    <w:rsid w:val="00C72BF2"/>
    <w:rsid w:val="00C72F3B"/>
    <w:rsid w:val="00C73D3D"/>
    <w:rsid w:val="00C741F9"/>
    <w:rsid w:val="00C74B5E"/>
    <w:rsid w:val="00C75BB7"/>
    <w:rsid w:val="00C75F2F"/>
    <w:rsid w:val="00C77979"/>
    <w:rsid w:val="00C779B9"/>
    <w:rsid w:val="00C802BF"/>
    <w:rsid w:val="00C80915"/>
    <w:rsid w:val="00C80EC4"/>
    <w:rsid w:val="00C817B2"/>
    <w:rsid w:val="00C82130"/>
    <w:rsid w:val="00C82C5F"/>
    <w:rsid w:val="00C83D45"/>
    <w:rsid w:val="00C867C6"/>
    <w:rsid w:val="00C86B27"/>
    <w:rsid w:val="00C87752"/>
    <w:rsid w:val="00C90A48"/>
    <w:rsid w:val="00C910A8"/>
    <w:rsid w:val="00C9143D"/>
    <w:rsid w:val="00C914FD"/>
    <w:rsid w:val="00C9320E"/>
    <w:rsid w:val="00C95985"/>
    <w:rsid w:val="00C97186"/>
    <w:rsid w:val="00C97327"/>
    <w:rsid w:val="00C977A2"/>
    <w:rsid w:val="00CA43A6"/>
    <w:rsid w:val="00CA48CE"/>
    <w:rsid w:val="00CA4902"/>
    <w:rsid w:val="00CA4B9C"/>
    <w:rsid w:val="00CA5832"/>
    <w:rsid w:val="00CA7786"/>
    <w:rsid w:val="00CB0BC1"/>
    <w:rsid w:val="00CB0DEA"/>
    <w:rsid w:val="00CB1390"/>
    <w:rsid w:val="00CB49FF"/>
    <w:rsid w:val="00CB620D"/>
    <w:rsid w:val="00CB6ED1"/>
    <w:rsid w:val="00CB71DA"/>
    <w:rsid w:val="00CB7656"/>
    <w:rsid w:val="00CC07D6"/>
    <w:rsid w:val="00CC0DB5"/>
    <w:rsid w:val="00CC5026"/>
    <w:rsid w:val="00CC5D3A"/>
    <w:rsid w:val="00CC5F0E"/>
    <w:rsid w:val="00CD039F"/>
    <w:rsid w:val="00CD2ED7"/>
    <w:rsid w:val="00CD330A"/>
    <w:rsid w:val="00CD3A35"/>
    <w:rsid w:val="00CD4AF8"/>
    <w:rsid w:val="00CD5F5F"/>
    <w:rsid w:val="00CD6CF4"/>
    <w:rsid w:val="00CD7077"/>
    <w:rsid w:val="00CD7771"/>
    <w:rsid w:val="00CE14CE"/>
    <w:rsid w:val="00CE21EA"/>
    <w:rsid w:val="00CE63E5"/>
    <w:rsid w:val="00CE677B"/>
    <w:rsid w:val="00CE6A40"/>
    <w:rsid w:val="00CE78F9"/>
    <w:rsid w:val="00CF0CEE"/>
    <w:rsid w:val="00CF37A5"/>
    <w:rsid w:val="00CF3A46"/>
    <w:rsid w:val="00CF403D"/>
    <w:rsid w:val="00CF477F"/>
    <w:rsid w:val="00CF4839"/>
    <w:rsid w:val="00CF53A6"/>
    <w:rsid w:val="00CF667B"/>
    <w:rsid w:val="00CF7614"/>
    <w:rsid w:val="00D00FF8"/>
    <w:rsid w:val="00D01392"/>
    <w:rsid w:val="00D01C01"/>
    <w:rsid w:val="00D0205A"/>
    <w:rsid w:val="00D032C5"/>
    <w:rsid w:val="00D035F7"/>
    <w:rsid w:val="00D03F75"/>
    <w:rsid w:val="00D03F9A"/>
    <w:rsid w:val="00D0683F"/>
    <w:rsid w:val="00D1212B"/>
    <w:rsid w:val="00D131A5"/>
    <w:rsid w:val="00D13255"/>
    <w:rsid w:val="00D13DD0"/>
    <w:rsid w:val="00D15B08"/>
    <w:rsid w:val="00D1653D"/>
    <w:rsid w:val="00D16968"/>
    <w:rsid w:val="00D170A9"/>
    <w:rsid w:val="00D209E1"/>
    <w:rsid w:val="00D213E1"/>
    <w:rsid w:val="00D21F82"/>
    <w:rsid w:val="00D220DC"/>
    <w:rsid w:val="00D24AE8"/>
    <w:rsid w:val="00D267CD"/>
    <w:rsid w:val="00D26D01"/>
    <w:rsid w:val="00D302F6"/>
    <w:rsid w:val="00D3030D"/>
    <w:rsid w:val="00D3144D"/>
    <w:rsid w:val="00D31607"/>
    <w:rsid w:val="00D319C3"/>
    <w:rsid w:val="00D31A23"/>
    <w:rsid w:val="00D32EF1"/>
    <w:rsid w:val="00D33F34"/>
    <w:rsid w:val="00D36137"/>
    <w:rsid w:val="00D3623C"/>
    <w:rsid w:val="00D40314"/>
    <w:rsid w:val="00D40F18"/>
    <w:rsid w:val="00D41563"/>
    <w:rsid w:val="00D41E07"/>
    <w:rsid w:val="00D448E0"/>
    <w:rsid w:val="00D455A3"/>
    <w:rsid w:val="00D45FCF"/>
    <w:rsid w:val="00D50AF1"/>
    <w:rsid w:val="00D51B81"/>
    <w:rsid w:val="00D51D07"/>
    <w:rsid w:val="00D53BCF"/>
    <w:rsid w:val="00D5773D"/>
    <w:rsid w:val="00D57A81"/>
    <w:rsid w:val="00D63E4F"/>
    <w:rsid w:val="00D64B85"/>
    <w:rsid w:val="00D650DC"/>
    <w:rsid w:val="00D67930"/>
    <w:rsid w:val="00D67FE3"/>
    <w:rsid w:val="00D7284E"/>
    <w:rsid w:val="00D7287E"/>
    <w:rsid w:val="00D73D9E"/>
    <w:rsid w:val="00D73EED"/>
    <w:rsid w:val="00D74845"/>
    <w:rsid w:val="00D75A47"/>
    <w:rsid w:val="00D761B4"/>
    <w:rsid w:val="00D7645D"/>
    <w:rsid w:val="00D7687F"/>
    <w:rsid w:val="00D77476"/>
    <w:rsid w:val="00D77A09"/>
    <w:rsid w:val="00D801C1"/>
    <w:rsid w:val="00D806EA"/>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7DCC"/>
    <w:rsid w:val="00DA070E"/>
    <w:rsid w:val="00DA0E8D"/>
    <w:rsid w:val="00DA179F"/>
    <w:rsid w:val="00DA1AAC"/>
    <w:rsid w:val="00DA26E0"/>
    <w:rsid w:val="00DA2D17"/>
    <w:rsid w:val="00DA4860"/>
    <w:rsid w:val="00DA4D2F"/>
    <w:rsid w:val="00DB3CFE"/>
    <w:rsid w:val="00DB41AF"/>
    <w:rsid w:val="00DB537B"/>
    <w:rsid w:val="00DB575C"/>
    <w:rsid w:val="00DB6EA0"/>
    <w:rsid w:val="00DC074E"/>
    <w:rsid w:val="00DC1D03"/>
    <w:rsid w:val="00DC2168"/>
    <w:rsid w:val="00DC23DD"/>
    <w:rsid w:val="00DC51E9"/>
    <w:rsid w:val="00DC6E82"/>
    <w:rsid w:val="00DC7C64"/>
    <w:rsid w:val="00DD2856"/>
    <w:rsid w:val="00DD2AA4"/>
    <w:rsid w:val="00DD3295"/>
    <w:rsid w:val="00DD3C57"/>
    <w:rsid w:val="00DD3EE7"/>
    <w:rsid w:val="00DD4A53"/>
    <w:rsid w:val="00DD4CE7"/>
    <w:rsid w:val="00DD685C"/>
    <w:rsid w:val="00DE067B"/>
    <w:rsid w:val="00DE0CC2"/>
    <w:rsid w:val="00DE1A1A"/>
    <w:rsid w:val="00DE328A"/>
    <w:rsid w:val="00DE34CF"/>
    <w:rsid w:val="00DE40C5"/>
    <w:rsid w:val="00DE6ED3"/>
    <w:rsid w:val="00DE7FAE"/>
    <w:rsid w:val="00DF08C2"/>
    <w:rsid w:val="00DF3840"/>
    <w:rsid w:val="00DF46FC"/>
    <w:rsid w:val="00DF5797"/>
    <w:rsid w:val="00DF5A9A"/>
    <w:rsid w:val="00DF5EAE"/>
    <w:rsid w:val="00DF60F4"/>
    <w:rsid w:val="00DF62C0"/>
    <w:rsid w:val="00DF6A31"/>
    <w:rsid w:val="00DF75C7"/>
    <w:rsid w:val="00E0110C"/>
    <w:rsid w:val="00E011B1"/>
    <w:rsid w:val="00E02889"/>
    <w:rsid w:val="00E02936"/>
    <w:rsid w:val="00E03488"/>
    <w:rsid w:val="00E0507B"/>
    <w:rsid w:val="00E06466"/>
    <w:rsid w:val="00E0706F"/>
    <w:rsid w:val="00E07B46"/>
    <w:rsid w:val="00E1785E"/>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6A07"/>
    <w:rsid w:val="00E47EE4"/>
    <w:rsid w:val="00E551E3"/>
    <w:rsid w:val="00E5680A"/>
    <w:rsid w:val="00E60037"/>
    <w:rsid w:val="00E60640"/>
    <w:rsid w:val="00E61424"/>
    <w:rsid w:val="00E62930"/>
    <w:rsid w:val="00E7068E"/>
    <w:rsid w:val="00E70AF1"/>
    <w:rsid w:val="00E70B4F"/>
    <w:rsid w:val="00E716EE"/>
    <w:rsid w:val="00E72506"/>
    <w:rsid w:val="00E72D45"/>
    <w:rsid w:val="00E74EEC"/>
    <w:rsid w:val="00E764C2"/>
    <w:rsid w:val="00E801C6"/>
    <w:rsid w:val="00E802CF"/>
    <w:rsid w:val="00E80FBC"/>
    <w:rsid w:val="00E81133"/>
    <w:rsid w:val="00E81E40"/>
    <w:rsid w:val="00E82800"/>
    <w:rsid w:val="00E8378B"/>
    <w:rsid w:val="00E846C9"/>
    <w:rsid w:val="00E847B3"/>
    <w:rsid w:val="00E84B67"/>
    <w:rsid w:val="00E92D5E"/>
    <w:rsid w:val="00E934A6"/>
    <w:rsid w:val="00E96137"/>
    <w:rsid w:val="00E9632F"/>
    <w:rsid w:val="00E96703"/>
    <w:rsid w:val="00E9685E"/>
    <w:rsid w:val="00E96F64"/>
    <w:rsid w:val="00E9794C"/>
    <w:rsid w:val="00EA05FC"/>
    <w:rsid w:val="00EA1137"/>
    <w:rsid w:val="00EA156A"/>
    <w:rsid w:val="00EA1D69"/>
    <w:rsid w:val="00EA25D2"/>
    <w:rsid w:val="00EA2FD4"/>
    <w:rsid w:val="00EA4A6C"/>
    <w:rsid w:val="00EA4C17"/>
    <w:rsid w:val="00EA4F53"/>
    <w:rsid w:val="00EA5BA6"/>
    <w:rsid w:val="00EA71A8"/>
    <w:rsid w:val="00EB4983"/>
    <w:rsid w:val="00EB49A9"/>
    <w:rsid w:val="00EB4E6C"/>
    <w:rsid w:val="00EB7BEC"/>
    <w:rsid w:val="00EC057F"/>
    <w:rsid w:val="00EC111C"/>
    <w:rsid w:val="00EC2095"/>
    <w:rsid w:val="00EC3B71"/>
    <w:rsid w:val="00EC543B"/>
    <w:rsid w:val="00EC6C0E"/>
    <w:rsid w:val="00EC7F3E"/>
    <w:rsid w:val="00ED086D"/>
    <w:rsid w:val="00ED2DBE"/>
    <w:rsid w:val="00ED390B"/>
    <w:rsid w:val="00ED51CD"/>
    <w:rsid w:val="00ED694B"/>
    <w:rsid w:val="00ED6E78"/>
    <w:rsid w:val="00ED7BDC"/>
    <w:rsid w:val="00EE3242"/>
    <w:rsid w:val="00EE35BB"/>
    <w:rsid w:val="00EE38A8"/>
    <w:rsid w:val="00EE3D20"/>
    <w:rsid w:val="00EE3E31"/>
    <w:rsid w:val="00EE4139"/>
    <w:rsid w:val="00EE4837"/>
    <w:rsid w:val="00EE609F"/>
    <w:rsid w:val="00EE73DC"/>
    <w:rsid w:val="00EE7A56"/>
    <w:rsid w:val="00EE7D6D"/>
    <w:rsid w:val="00EE7D7C"/>
    <w:rsid w:val="00EF00E9"/>
    <w:rsid w:val="00EF0743"/>
    <w:rsid w:val="00EF21A2"/>
    <w:rsid w:val="00EF2A9C"/>
    <w:rsid w:val="00EF2AAA"/>
    <w:rsid w:val="00EF2D2D"/>
    <w:rsid w:val="00EF581F"/>
    <w:rsid w:val="00EF5A01"/>
    <w:rsid w:val="00EF5A65"/>
    <w:rsid w:val="00EF5E84"/>
    <w:rsid w:val="00EF6404"/>
    <w:rsid w:val="00F00E16"/>
    <w:rsid w:val="00F03000"/>
    <w:rsid w:val="00F0393F"/>
    <w:rsid w:val="00F03C54"/>
    <w:rsid w:val="00F04E64"/>
    <w:rsid w:val="00F05272"/>
    <w:rsid w:val="00F05A30"/>
    <w:rsid w:val="00F05E93"/>
    <w:rsid w:val="00F0617D"/>
    <w:rsid w:val="00F10908"/>
    <w:rsid w:val="00F139F5"/>
    <w:rsid w:val="00F142AB"/>
    <w:rsid w:val="00F1448C"/>
    <w:rsid w:val="00F15C5E"/>
    <w:rsid w:val="00F172C4"/>
    <w:rsid w:val="00F20097"/>
    <w:rsid w:val="00F23C13"/>
    <w:rsid w:val="00F24C85"/>
    <w:rsid w:val="00F2518D"/>
    <w:rsid w:val="00F25D98"/>
    <w:rsid w:val="00F26448"/>
    <w:rsid w:val="00F265F0"/>
    <w:rsid w:val="00F26B24"/>
    <w:rsid w:val="00F300FB"/>
    <w:rsid w:val="00F30B04"/>
    <w:rsid w:val="00F3345C"/>
    <w:rsid w:val="00F33F0B"/>
    <w:rsid w:val="00F34474"/>
    <w:rsid w:val="00F35285"/>
    <w:rsid w:val="00F35607"/>
    <w:rsid w:val="00F36C18"/>
    <w:rsid w:val="00F37559"/>
    <w:rsid w:val="00F376AE"/>
    <w:rsid w:val="00F42196"/>
    <w:rsid w:val="00F42913"/>
    <w:rsid w:val="00F45D97"/>
    <w:rsid w:val="00F460F5"/>
    <w:rsid w:val="00F465FF"/>
    <w:rsid w:val="00F501D6"/>
    <w:rsid w:val="00F5177F"/>
    <w:rsid w:val="00F53CA4"/>
    <w:rsid w:val="00F53E3A"/>
    <w:rsid w:val="00F55D42"/>
    <w:rsid w:val="00F57224"/>
    <w:rsid w:val="00F577C7"/>
    <w:rsid w:val="00F579C2"/>
    <w:rsid w:val="00F610A8"/>
    <w:rsid w:val="00F6174A"/>
    <w:rsid w:val="00F6175C"/>
    <w:rsid w:val="00F629CC"/>
    <w:rsid w:val="00F707A6"/>
    <w:rsid w:val="00F723D8"/>
    <w:rsid w:val="00F74CFC"/>
    <w:rsid w:val="00F76BD7"/>
    <w:rsid w:val="00F770C4"/>
    <w:rsid w:val="00F77462"/>
    <w:rsid w:val="00F811E9"/>
    <w:rsid w:val="00F81920"/>
    <w:rsid w:val="00F8249D"/>
    <w:rsid w:val="00F83FFB"/>
    <w:rsid w:val="00F876B4"/>
    <w:rsid w:val="00F877E2"/>
    <w:rsid w:val="00F87DF5"/>
    <w:rsid w:val="00F90C7A"/>
    <w:rsid w:val="00F919CB"/>
    <w:rsid w:val="00F91AAF"/>
    <w:rsid w:val="00F91F6F"/>
    <w:rsid w:val="00F92172"/>
    <w:rsid w:val="00F9227B"/>
    <w:rsid w:val="00F93B91"/>
    <w:rsid w:val="00F958D5"/>
    <w:rsid w:val="00F96443"/>
    <w:rsid w:val="00F9659E"/>
    <w:rsid w:val="00FA165C"/>
    <w:rsid w:val="00FA3B35"/>
    <w:rsid w:val="00FA5335"/>
    <w:rsid w:val="00FA5786"/>
    <w:rsid w:val="00FA5886"/>
    <w:rsid w:val="00FA616F"/>
    <w:rsid w:val="00FA64CB"/>
    <w:rsid w:val="00FA6F67"/>
    <w:rsid w:val="00FB09A6"/>
    <w:rsid w:val="00FB1C2B"/>
    <w:rsid w:val="00FB3562"/>
    <w:rsid w:val="00FB3DFF"/>
    <w:rsid w:val="00FB48BC"/>
    <w:rsid w:val="00FB5F99"/>
    <w:rsid w:val="00FB6386"/>
    <w:rsid w:val="00FB6603"/>
    <w:rsid w:val="00FB6B01"/>
    <w:rsid w:val="00FB778D"/>
    <w:rsid w:val="00FC1851"/>
    <w:rsid w:val="00FC3FAA"/>
    <w:rsid w:val="00FC5511"/>
    <w:rsid w:val="00FC6661"/>
    <w:rsid w:val="00FC7EAA"/>
    <w:rsid w:val="00FD17AB"/>
    <w:rsid w:val="00FD305D"/>
    <w:rsid w:val="00FD32D2"/>
    <w:rsid w:val="00FD36AC"/>
    <w:rsid w:val="00FD465E"/>
    <w:rsid w:val="00FE063A"/>
    <w:rsid w:val="00FE0983"/>
    <w:rsid w:val="00FE0A87"/>
    <w:rsid w:val="00FE10C8"/>
    <w:rsid w:val="00FE3602"/>
    <w:rsid w:val="00FE4009"/>
    <w:rsid w:val="00FE5C5A"/>
    <w:rsid w:val="00FE6A24"/>
    <w:rsid w:val="00FF0146"/>
    <w:rsid w:val="00FF04CC"/>
    <w:rsid w:val="00FF0D71"/>
    <w:rsid w:val="00FF1D4A"/>
    <w:rsid w:val="00FF2AE5"/>
    <w:rsid w:val="00FF36CF"/>
    <w:rsid w:val="00FF4277"/>
    <w:rsid w:val="00FF6781"/>
    <w:rsid w:val="00FF7CB3"/>
    <w:rsid w:val="097C243D"/>
    <w:rsid w:val="301B321E"/>
    <w:rsid w:val="3C4B4EC4"/>
    <w:rsid w:val="437F0169"/>
    <w:rsid w:val="579AC684"/>
    <w:rsid w:val="57A350DA"/>
    <w:rsid w:val="63217582"/>
    <w:rsid w:val="79E2E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3240FFDD-8902-438A-A5B9-39822D3B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styleId="UnresolvedMention">
    <w:name w:val="Unresolved Mention"/>
    <w:basedOn w:val="DefaultParagraphFont"/>
    <w:uiPriority w:val="99"/>
    <w:unhideWhenUsed/>
    <w:rsid w:val="00C67852"/>
    <w:rPr>
      <w:color w:val="605E5C"/>
      <w:shd w:val="clear" w:color="auto" w:fill="E1DFDD"/>
    </w:rPr>
  </w:style>
  <w:style w:type="character" w:styleId="Mention">
    <w:name w:val="Mention"/>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image" Target="media/image11.wmf"/><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6.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oleObject" Target="embeddings/oleObject6.bin"/><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3.bin"/><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theme" Target="theme/theme1.xml"/><Relationship Id="rId20" Type="http://schemas.openxmlformats.org/officeDocument/2006/relationships/image" Target="media/image1.wmf"/><Relationship Id="rId41"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5.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126</Pages>
  <Words>45479</Words>
  <Characters>286523</Characters>
  <Application>Microsoft Office Word</Application>
  <DocSecurity>0</DocSecurity>
  <Lines>2387</Lines>
  <Paragraphs>662</Paragraphs>
  <ScaleCrop>false</ScaleCrop>
  <Company>3GPP Support Team</Company>
  <LinksUpToDate>false</LinksUpToDate>
  <CharactersWithSpaces>331340</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5832748</vt:i4>
      </vt:variant>
      <vt:variant>
        <vt:i4>0</vt:i4>
      </vt:variant>
      <vt:variant>
        <vt:i4>0</vt:i4>
      </vt:variant>
      <vt:variant>
        <vt:i4>5</vt:i4>
      </vt:variant>
      <vt:variant>
        <vt:lpwstr>mailto:ziyi.li@intel.com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Hyung-Nam (Lenovo)</cp:lastModifiedBy>
  <cp:revision>8</cp:revision>
  <dcterms:created xsi:type="dcterms:W3CDTF">2022-01-17T17:29:00Z</dcterms:created>
  <dcterms:modified xsi:type="dcterms:W3CDTF">2022-01-17T18:00:00Z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