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476F8BAC" w:rsidR="001C385F" w:rsidRDefault="001C385F" w:rsidP="001C385F">
      <w:pPr>
        <w:pStyle w:val="Header"/>
      </w:pPr>
      <w:r>
        <w:t>3GPP TSG-RAN WG2 Meeting #11</w:t>
      </w:r>
      <w:r w:rsidR="002C0CC2">
        <w:t>6</w:t>
      </w:r>
      <w:r w:rsidR="00207738">
        <w:t>bis</w:t>
      </w:r>
      <w:r w:rsidR="002C0CC2">
        <w:t>-e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R2-21</w:t>
      </w:r>
      <w:r w:rsidR="002C0CC2">
        <w:t>xxxxx</w:t>
      </w:r>
      <w:r>
        <w:br/>
        <w:t xml:space="preserve">Online, </w:t>
      </w:r>
      <w:r w:rsidR="00207738">
        <w:t>January</w:t>
      </w:r>
      <w:r>
        <w:t xml:space="preserve"> </w:t>
      </w:r>
      <w:r w:rsidR="00207738">
        <w:t>17</w:t>
      </w:r>
      <w:r>
        <w:t xml:space="preserve"> – </w:t>
      </w:r>
      <w:r w:rsidR="00207738">
        <w:t>25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1F4F37C8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7C1B96">
        <w:rPr>
          <w:lang w:val="en-US"/>
        </w:rPr>
        <w:t>10.8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Default="00087264" w:rsidP="00087264">
      <w:pPr>
        <w:pBdr>
          <w:bottom w:val="single" w:sz="4" w:space="1" w:color="auto"/>
        </w:pBdr>
        <w:tabs>
          <w:tab w:val="left" w:pos="1276"/>
        </w:tabs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77777777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3EEE6423" w14:textId="77777777" w:rsidR="00F32646" w:rsidRDefault="00F32646" w:rsidP="00F32646">
      <w:pPr>
        <w:pStyle w:val="Doc-title"/>
        <w:rPr>
          <w:b/>
          <w:sz w:val="24"/>
        </w:rPr>
      </w:pPr>
      <w:r>
        <w:rPr>
          <w:b/>
          <w:sz w:val="24"/>
        </w:rPr>
        <w:t>[POST]</w:t>
      </w:r>
      <w:r w:rsidRPr="00660CEC">
        <w:rPr>
          <w:b/>
          <w:sz w:val="24"/>
        </w:rPr>
        <w:t xml:space="preserve"> </w:t>
      </w:r>
      <w:r>
        <w:rPr>
          <w:b/>
          <w:sz w:val="24"/>
        </w:rPr>
        <w:t>Em</w:t>
      </w:r>
      <w:r w:rsidRPr="00660CEC">
        <w:rPr>
          <w:b/>
          <w:sz w:val="24"/>
        </w:rPr>
        <w:t>ail discussion</w:t>
      </w:r>
    </w:p>
    <w:p w14:paraId="4DAF363D" w14:textId="5F765B4C" w:rsidR="00F32646" w:rsidRDefault="00F32646" w:rsidP="00055CD0"/>
    <w:p w14:paraId="73DC8F42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701</w:t>
      </w:r>
      <w:r w:rsidRPr="00770DB4">
        <w:t>][</w:t>
      </w:r>
      <w:r>
        <w:t>V2X/SL</w:t>
      </w:r>
      <w:r w:rsidRPr="00770DB4">
        <w:t xml:space="preserve">] </w:t>
      </w:r>
      <w:r>
        <w:t>38.304 running CR (ZTE)</w:t>
      </w:r>
    </w:p>
    <w:p w14:paraId="6F70DCF2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38.304 related agreements (including this meeting) </w:t>
      </w:r>
    </w:p>
    <w:p w14:paraId="57D9276C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38.304 running CR in R2-2201801 (by email approval)</w:t>
      </w:r>
    </w:p>
    <w:p w14:paraId="40CA4FA6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5A995883" w14:textId="44C7CD25" w:rsidR="00F32646" w:rsidRDefault="00F32646" w:rsidP="00055CD0"/>
    <w:p w14:paraId="7957AEA5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38.331 running CR (Huawei)</w:t>
      </w:r>
    </w:p>
    <w:p w14:paraId="33D3DEC3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38.331 related agreements (including this meeting) </w:t>
      </w:r>
    </w:p>
    <w:p w14:paraId="6215AB31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38.331 running CR in R2-2201802 (by email approval)</w:t>
      </w:r>
    </w:p>
    <w:p w14:paraId="74555429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4015CACD" w14:textId="0CCCF525" w:rsidR="00F32646" w:rsidRDefault="00F32646" w:rsidP="00055CD0"/>
    <w:p w14:paraId="75CA7140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38.321 running CR (LG)</w:t>
      </w:r>
    </w:p>
    <w:p w14:paraId="72679B15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38.321 related agreements (including this meeting) </w:t>
      </w:r>
    </w:p>
    <w:p w14:paraId="0BB57822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38.321 running CR in R2-2201803 (by email approval)</w:t>
      </w:r>
    </w:p>
    <w:p w14:paraId="4BCE5B6F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46969C2C" w14:textId="77777777" w:rsidR="00F32646" w:rsidRDefault="00F32646" w:rsidP="00F32646">
      <w:pPr>
        <w:pStyle w:val="Doc-text2"/>
      </w:pPr>
    </w:p>
    <w:p w14:paraId="1AF21E93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708</w:t>
      </w:r>
      <w:r w:rsidRPr="00770DB4">
        <w:t>][</w:t>
      </w:r>
      <w:r>
        <w:t>V2X/SL</w:t>
      </w:r>
      <w:r w:rsidRPr="00770DB4">
        <w:t xml:space="preserve">] </w:t>
      </w:r>
      <w:r>
        <w:t>38.300 running CR (</w:t>
      </w:r>
      <w:proofErr w:type="spellStart"/>
      <w:r>
        <w:t>InterDigital</w:t>
      </w:r>
      <w:proofErr w:type="spellEnd"/>
      <w:r>
        <w:t>)</w:t>
      </w:r>
    </w:p>
    <w:p w14:paraId="558BB808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38.300 related agreements (including this meeting) </w:t>
      </w:r>
    </w:p>
    <w:p w14:paraId="6C1FE172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38.300 running CR in R2-2201808 (by email approval)</w:t>
      </w:r>
    </w:p>
    <w:p w14:paraId="1E18CAC0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2DE552BA" w14:textId="1ED36D16" w:rsidR="00F32646" w:rsidRDefault="00F32646" w:rsidP="00055CD0"/>
    <w:p w14:paraId="61FB0CFA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709</w:t>
      </w:r>
      <w:r w:rsidRPr="00770DB4">
        <w:t>][</w:t>
      </w:r>
      <w:r>
        <w:t>V2X/SL</w:t>
      </w:r>
      <w:r w:rsidRPr="00770DB4">
        <w:t xml:space="preserve">] </w:t>
      </w:r>
      <w:r>
        <w:t>LS to RAN1 (Intel)</w:t>
      </w:r>
    </w:p>
    <w:p w14:paraId="772DADB5" w14:textId="5EB65936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Inform RAN1 of the RAN2 agreements </w:t>
      </w:r>
      <w:r w:rsidR="00A24F9D">
        <w:t>on resource allocation enhancements RAN2 scope</w:t>
      </w:r>
      <w:r>
        <w:t xml:space="preserve">. We can also ask some questions if consensus is made during offline discussion. </w:t>
      </w:r>
    </w:p>
    <w:p w14:paraId="2E6DDF42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Agreeable LS in R2-2201809</w:t>
      </w:r>
    </w:p>
    <w:p w14:paraId="481AAD09" w14:textId="64063A56" w:rsidR="00F32646" w:rsidRDefault="00F32646" w:rsidP="00F32646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  <w:ins w:id="0" w:author="Kyeongin Jeong/Communication Standards /SRA/Staff Engineer/삼성전자" w:date="2022-01-25T20:06:00Z">
        <w:r w:rsidR="006020F8">
          <w:t>(until 1/28 10:00am UTC)</w:t>
        </w:r>
      </w:ins>
    </w:p>
    <w:p w14:paraId="300CA701" w14:textId="77777777" w:rsidR="00F32646" w:rsidRDefault="00F32646" w:rsidP="00055CD0"/>
    <w:p w14:paraId="3C0ED7EC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705</w:t>
      </w:r>
      <w:r w:rsidRPr="00770DB4">
        <w:t>][</w:t>
      </w:r>
      <w:r>
        <w:t>V2X/SL</w:t>
      </w:r>
      <w:r w:rsidRPr="00770DB4">
        <w:t xml:space="preserve">] </w:t>
      </w:r>
      <w:r>
        <w:t>Open issues on SL DRX (OPPO)</w:t>
      </w:r>
    </w:p>
    <w:p w14:paraId="207E4563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Note open issue lists also include UE capability issues raised in the company contributions. </w:t>
      </w:r>
    </w:p>
    <w:p w14:paraId="2738B9D6" w14:textId="77777777" w:rsidR="00F32646" w:rsidRDefault="00F32646" w:rsidP="00F3264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463E1C89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 (in R2-2201805). Discussion summary for the identified open issues from 2nd phase. </w:t>
      </w:r>
    </w:p>
    <w:p w14:paraId="57D98CC9" w14:textId="2C86E74C" w:rsidR="00F32646" w:rsidRPr="00A42CB6" w:rsidRDefault="00F32646" w:rsidP="00F32646">
      <w:pPr>
        <w:ind w:left="1608"/>
      </w:pPr>
      <w:r w:rsidRPr="00AA559F">
        <w:rPr>
          <w:b/>
        </w:rPr>
        <w:lastRenderedPageBreak/>
        <w:t xml:space="preserve">Deadline: </w:t>
      </w:r>
      <w:r>
        <w:t xml:space="preserve">1st phase (1/21 – 1/28 </w:t>
      </w:r>
      <w:ins w:id="1" w:author="Kyeongin Jeong/Communication Standards /SRA/Staff Engineer/삼성전자" w:date="2022-01-25T20:26:00Z">
        <w:r w:rsidR="005B0952">
          <w:t>10:00am</w:t>
        </w:r>
      </w:ins>
      <w:ins w:id="2" w:author="Kyeongin Jeong/Communication Standards /SRA/Staff Engineer/삼성전자" w:date="2022-01-25T20:12:00Z">
        <w:r w:rsidR="006020F8">
          <w:t xml:space="preserve"> </w:t>
        </w:r>
      </w:ins>
      <w:r>
        <w:t xml:space="preserve">UTC), 2nd phase (2/9 – 2/14 UTC) </w:t>
      </w:r>
    </w:p>
    <w:p w14:paraId="7A98F2EC" w14:textId="77777777" w:rsidR="00F32646" w:rsidRDefault="00F32646" w:rsidP="00055CD0"/>
    <w:p w14:paraId="3B3E64B8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706</w:t>
      </w:r>
      <w:r w:rsidRPr="00770DB4">
        <w:t>][</w:t>
      </w:r>
      <w:r>
        <w:t>V2X/SL</w:t>
      </w:r>
      <w:r w:rsidRPr="00770DB4">
        <w:t xml:space="preserve">] </w:t>
      </w:r>
      <w:r>
        <w:t>Open issues on power-saving resource allocation (Vivo)</w:t>
      </w:r>
    </w:p>
    <w:p w14:paraId="63AAC2DB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2902277F" w14:textId="77777777" w:rsidR="00F32646" w:rsidRDefault="00F32646" w:rsidP="00F3264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52B2081B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 (in R2-2201806). Discussion summary for the identified open issues from 2nd phase. </w:t>
      </w:r>
    </w:p>
    <w:p w14:paraId="12EDCCE7" w14:textId="74A37095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3" w:author="Kyeongin Jeong/Communication Standards /SRA/Staff Engineer/삼성전자" w:date="2022-01-25T20:26:00Z">
        <w:r w:rsidR="005B0952">
          <w:t>10:00am</w:t>
        </w:r>
      </w:ins>
      <w:ins w:id="4" w:author="Kyeongin Jeong/Communication Standards /SRA/Staff Engineer/삼성전자" w:date="2022-01-25T20:13:00Z">
        <w:r w:rsidR="006020F8">
          <w:t xml:space="preserve"> </w:t>
        </w:r>
      </w:ins>
      <w:r>
        <w:t xml:space="preserve">UTC), 2nd phase (2/9 – 2/14 UTC) </w:t>
      </w:r>
    </w:p>
    <w:p w14:paraId="47DA6C45" w14:textId="77777777" w:rsidR="00F32646" w:rsidRDefault="00F32646" w:rsidP="00F32646">
      <w:pPr>
        <w:pStyle w:val="Doc-text2"/>
      </w:pPr>
    </w:p>
    <w:p w14:paraId="21786F4E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707</w:t>
      </w:r>
      <w:r w:rsidRPr="00770DB4">
        <w:t>][</w:t>
      </w:r>
      <w:r>
        <w:t>V2X/SL</w:t>
      </w:r>
      <w:r w:rsidRPr="00770DB4">
        <w:t xml:space="preserve">] </w:t>
      </w:r>
      <w:r>
        <w:t>Open issues on IUC (LG)</w:t>
      </w:r>
    </w:p>
    <w:p w14:paraId="2452CDD1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17AE9389" w14:textId="77777777" w:rsidR="00F32646" w:rsidRDefault="00F32646" w:rsidP="00F3264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1F5EA29F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 (in R2-2201807). Discussion summary for the identified open issues from 2nd phase. </w:t>
      </w:r>
    </w:p>
    <w:p w14:paraId="0C917BEA" w14:textId="061E7E19" w:rsidR="00F32646" w:rsidRDefault="00F32646" w:rsidP="00F3264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5" w:author="Kyeongin Jeong/Communication Standards /SRA/Staff Engineer/삼성전자" w:date="2022-01-25T20:26:00Z">
        <w:r w:rsidR="005B0952">
          <w:t>10:00am</w:t>
        </w:r>
      </w:ins>
      <w:ins w:id="6" w:author="Kyeongin Jeong/Communication Standards /SRA/Staff Engineer/삼성전자" w:date="2022-01-25T20:13:00Z">
        <w:r w:rsidR="006020F8">
          <w:t xml:space="preserve"> </w:t>
        </w:r>
      </w:ins>
      <w:r>
        <w:t xml:space="preserve">UTC), 2nd phase (2/9 – 2/14 UTC) </w:t>
      </w:r>
    </w:p>
    <w:p w14:paraId="61D18E22" w14:textId="6089373F" w:rsidR="00F32646" w:rsidRDefault="00F32646" w:rsidP="00055CD0"/>
    <w:p w14:paraId="7467027C" w14:textId="77777777" w:rsidR="00AC6EC5" w:rsidRDefault="00AC6EC5" w:rsidP="00AC6EC5">
      <w:pPr>
        <w:pStyle w:val="Doc-title"/>
        <w:rPr>
          <w:b/>
          <w:sz w:val="24"/>
        </w:rPr>
      </w:pPr>
      <w:r>
        <w:rPr>
          <w:b/>
          <w:sz w:val="24"/>
        </w:rPr>
        <w:t>[AT] E</w:t>
      </w:r>
      <w:r w:rsidRPr="00C26A1C">
        <w:rPr>
          <w:b/>
          <w:sz w:val="24"/>
        </w:rPr>
        <w:t>mail discussion</w:t>
      </w:r>
    </w:p>
    <w:p w14:paraId="0B19546A" w14:textId="3645B651" w:rsidR="00AC6EC5" w:rsidRDefault="00AC6EC5" w:rsidP="00055CD0"/>
    <w:p w14:paraId="1AA3DDD1" w14:textId="77777777" w:rsidR="00AC6EC5" w:rsidRDefault="00AC6EC5" w:rsidP="00AC6EC5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Resource allocation enhancements (LG)</w:t>
      </w:r>
    </w:p>
    <w:p w14:paraId="1B8157A8" w14:textId="77777777" w:rsidR="00AC6EC5" w:rsidRPr="00770DB4" w:rsidRDefault="00AC6EC5" w:rsidP="00AC6EC5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Identify real RAN2 scopes/issues to be discussed /decided in RAN2. Rapporteur should check each issue whether RAN2 should discuss/decide it or RAN2 leaves it to RAN1.  </w:t>
      </w:r>
    </w:p>
    <w:p w14:paraId="4C0C971E" w14:textId="77777777" w:rsidR="00AC6EC5" w:rsidRDefault="00AC6EC5" w:rsidP="00AC6EC5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Summary discussion in R2-2201804</w:t>
      </w:r>
    </w:p>
    <w:p w14:paraId="1A0E3C3F" w14:textId="4ADC9273" w:rsidR="00AC6EC5" w:rsidRPr="00576807" w:rsidRDefault="00AC6EC5" w:rsidP="00AC6EC5">
      <w:pPr>
        <w:ind w:left="1608"/>
      </w:pPr>
      <w:r w:rsidRPr="00AA559F">
        <w:rPr>
          <w:b/>
        </w:rPr>
        <w:t xml:space="preserve">Deadline: </w:t>
      </w:r>
      <w:r w:rsidRPr="00576807">
        <w:t>1/24 13:00 UTC</w:t>
      </w:r>
      <w:r w:rsidR="001F5666">
        <w:t xml:space="preserve"> =&gt; completed.</w:t>
      </w:r>
    </w:p>
    <w:p w14:paraId="2B700743" w14:textId="2D626471" w:rsidR="00AC6EC5" w:rsidRDefault="00AC6EC5" w:rsidP="00055CD0"/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324A4CDA" w14:textId="11EBDFF0" w:rsidR="001F5666" w:rsidRPr="005D52E5" w:rsidRDefault="001F5666" w:rsidP="001F5666">
      <w:pPr>
        <w:pStyle w:val="Doc-text2"/>
        <w:ind w:left="0" w:firstLine="0"/>
      </w:pPr>
      <w:r>
        <w:t>LS to RAN1 in R2-2201809 is to be approved via short email discussion.</w:t>
      </w:r>
    </w:p>
    <w:p w14:paraId="32B3FFF8" w14:textId="77777777" w:rsidR="001F5666" w:rsidRDefault="001F5666" w:rsidP="00055CD0"/>
    <w:p w14:paraId="524E038D" w14:textId="77777777" w:rsidR="00207738" w:rsidRDefault="00207738" w:rsidP="00207738">
      <w:pPr>
        <w:pStyle w:val="Heading2"/>
      </w:pPr>
      <w:r>
        <w:t>8.15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15EB19B5" w14:textId="77777777" w:rsidR="00207738" w:rsidRDefault="00207738" w:rsidP="00207738">
      <w:pPr>
        <w:pStyle w:val="Comments"/>
      </w:pPr>
      <w:r>
        <w:t>(NR_SL_enh-Core; leading WG: RAN1; REL-17; WID: RP-202846)</w:t>
      </w:r>
    </w:p>
    <w:p w14:paraId="7745F44A" w14:textId="77777777" w:rsidR="00207738" w:rsidRDefault="00207738" w:rsidP="00207738">
      <w:pPr>
        <w:pStyle w:val="Comments"/>
      </w:pPr>
      <w:r>
        <w:t>Time budget: 1.5 TU</w:t>
      </w:r>
    </w:p>
    <w:p w14:paraId="51B9BC49" w14:textId="77777777" w:rsidR="00207738" w:rsidRDefault="00207738" w:rsidP="00207738">
      <w:pPr>
        <w:pStyle w:val="Comments"/>
      </w:pPr>
      <w:r>
        <w:t xml:space="preserve">Tdoc Limitation: 3 tdocs </w:t>
      </w:r>
    </w:p>
    <w:p w14:paraId="5D790AAB" w14:textId="77777777" w:rsidR="00207738" w:rsidRDefault="00207738" w:rsidP="00207738">
      <w:pPr>
        <w:pStyle w:val="Comments"/>
      </w:pPr>
      <w:r>
        <w:t>Email max expectation: 6 threads</w:t>
      </w:r>
    </w:p>
    <w:p w14:paraId="079B2D46" w14:textId="77777777" w:rsidR="00207738" w:rsidRDefault="00207738" w:rsidP="00207738">
      <w:pPr>
        <w:pStyle w:val="Heading3"/>
      </w:pPr>
      <w:r>
        <w:t>8.15.1</w:t>
      </w:r>
      <w:r>
        <w:tab/>
        <w:t>Organizational</w:t>
      </w:r>
    </w:p>
    <w:p w14:paraId="6724802A" w14:textId="77777777" w:rsidR="00207738" w:rsidRDefault="00207738" w:rsidP="00207738">
      <w:pPr>
        <w:pStyle w:val="Comments"/>
      </w:pPr>
      <w:r>
        <w:t>Including incoming LSs, rapporteur inputs, etc.</w:t>
      </w:r>
    </w:p>
    <w:p w14:paraId="7E55ABC3" w14:textId="6DC917FA" w:rsidR="00207738" w:rsidRDefault="00207738" w:rsidP="00207738">
      <w:pPr>
        <w:pStyle w:val="Doc-title"/>
      </w:pPr>
      <w:r>
        <w:t>R2-2200265</w:t>
      </w:r>
      <w:r>
        <w:tab/>
        <w:t>Running CR of TS 38.304 for eSL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38.304</w:t>
      </w:r>
      <w:r>
        <w:tab/>
        <w:t>16.7.0</w:t>
      </w:r>
      <w:r>
        <w:tab/>
        <w:t>NR_SL_enh-Core</w:t>
      </w:r>
    </w:p>
    <w:p w14:paraId="56A9BFE4" w14:textId="324BBF66" w:rsidR="00082E67" w:rsidRDefault="00082E67" w:rsidP="00082E67">
      <w:pPr>
        <w:pStyle w:val="Doc-text2"/>
      </w:pPr>
    </w:p>
    <w:p w14:paraId="497CC0CF" w14:textId="7E25485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701</w:t>
      </w:r>
      <w:r w:rsidRPr="00770DB4">
        <w:t>][</w:t>
      </w:r>
      <w:r>
        <w:t>V2X/SL</w:t>
      </w:r>
      <w:r w:rsidRPr="00770DB4">
        <w:t xml:space="preserve">] </w:t>
      </w:r>
      <w:r>
        <w:t>38.304 running CR (ZTE)</w:t>
      </w:r>
    </w:p>
    <w:p w14:paraId="51FDA568" w14:textId="53D03337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38.304 related agreements (including this meeting) </w:t>
      </w:r>
    </w:p>
    <w:p w14:paraId="0ABF6951" w14:textId="07548740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38.304 running CR</w:t>
      </w:r>
      <w:r w:rsidR="00576807">
        <w:t xml:space="preserve"> in R2-2201801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12863494" w14:textId="339F4127" w:rsidR="009434B7" w:rsidRPr="00A42CB6" w:rsidRDefault="009434B7" w:rsidP="009434B7">
      <w:pPr>
        <w:ind w:left="1608"/>
      </w:pPr>
      <w:r w:rsidRPr="00AA559F">
        <w:rPr>
          <w:b/>
        </w:rPr>
        <w:lastRenderedPageBreak/>
        <w:t xml:space="preserve">Deadline: </w:t>
      </w:r>
      <w:r w:rsidRPr="00A42CB6">
        <w:t>Short email discussion</w:t>
      </w:r>
      <w:r w:rsidR="00576807">
        <w:t xml:space="preserve"> (start</w:t>
      </w:r>
      <w:r>
        <w:t xml:space="preserve"> </w:t>
      </w:r>
      <w:r w:rsidR="00576807">
        <w:t xml:space="preserve">from </w:t>
      </w:r>
      <w:r>
        <w:t>1/24</w:t>
      </w:r>
      <w:r w:rsidR="00576807">
        <w:t>, end</w:t>
      </w:r>
      <w:r>
        <w:t xml:space="preserve"> until 1/28 10:00am UTC)</w:t>
      </w:r>
    </w:p>
    <w:p w14:paraId="51735C3A" w14:textId="77777777" w:rsidR="00213604" w:rsidRDefault="00213604" w:rsidP="00213604">
      <w:pPr>
        <w:pStyle w:val="Doc-text2"/>
      </w:pPr>
    </w:p>
    <w:p w14:paraId="37AB563F" w14:textId="5C50BF64" w:rsidR="00207738" w:rsidRDefault="00207738" w:rsidP="00207738">
      <w:pPr>
        <w:pStyle w:val="Doc-title"/>
      </w:pPr>
      <w:r>
        <w:t>R2-2200482</w:t>
      </w:r>
      <w:r>
        <w:tab/>
        <w:t>RRC running CR for NR Sidelink enhancements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F</w:t>
      </w:r>
      <w:r>
        <w:tab/>
        <w:t>NR_SL_enh-Core</w:t>
      </w:r>
    </w:p>
    <w:p w14:paraId="20CB5904" w14:textId="1BBF5F0D" w:rsidR="00213604" w:rsidRDefault="00213604" w:rsidP="00213604">
      <w:pPr>
        <w:pStyle w:val="Doc-text2"/>
      </w:pPr>
    </w:p>
    <w:p w14:paraId="7FBF4B6C" w14:textId="327696D5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38.331 running CR (Huawei)</w:t>
      </w:r>
    </w:p>
    <w:p w14:paraId="68BD582E" w14:textId="0F3D333D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38.331 related agreements (including this meeting) </w:t>
      </w:r>
    </w:p>
    <w:p w14:paraId="42ECD6EB" w14:textId="507431EC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38.331 running CR</w:t>
      </w:r>
      <w:r w:rsidR="00576807">
        <w:t xml:space="preserve"> in R2-2201802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71D7535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03F579BC" w14:textId="77777777" w:rsidR="00213604" w:rsidRPr="00213604" w:rsidRDefault="00213604" w:rsidP="00213604">
      <w:pPr>
        <w:pStyle w:val="Doc-text2"/>
      </w:pPr>
    </w:p>
    <w:p w14:paraId="431872D9" w14:textId="7FF15642" w:rsidR="00207738" w:rsidRDefault="00207738" w:rsidP="00207738">
      <w:pPr>
        <w:pStyle w:val="Doc-title"/>
      </w:pPr>
      <w:r>
        <w:t>R2-2200550</w:t>
      </w:r>
      <w:r>
        <w:tab/>
        <w:t>Running CR of TS 38.321 for Sidelink enhancement</w:t>
      </w:r>
      <w:r>
        <w:tab/>
        <w:t>LG Electronics France</w:t>
      </w:r>
      <w:r>
        <w:tab/>
        <w:t>draftCR</w:t>
      </w:r>
      <w:r>
        <w:tab/>
        <w:t>Rel-17</w:t>
      </w:r>
      <w:r>
        <w:tab/>
        <w:t>38.321</w:t>
      </w:r>
      <w:r>
        <w:tab/>
        <w:t>16.7.0</w:t>
      </w:r>
      <w:r>
        <w:tab/>
        <w:t>NR_SL_enh-Core</w:t>
      </w:r>
    </w:p>
    <w:p w14:paraId="68872ADE" w14:textId="4884440A" w:rsidR="00213604" w:rsidRDefault="00213604" w:rsidP="00213604">
      <w:pPr>
        <w:pStyle w:val="Doc-text2"/>
      </w:pPr>
    </w:p>
    <w:p w14:paraId="506FD09F" w14:textId="42BFB58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38.321 running CR (LG)</w:t>
      </w:r>
    </w:p>
    <w:p w14:paraId="6CA34E62" w14:textId="3349C3E6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38.321 related agreements (including this meeting) </w:t>
      </w:r>
    </w:p>
    <w:p w14:paraId="500308A7" w14:textId="2DBB6388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38.321 running CR</w:t>
      </w:r>
      <w:r w:rsidR="00576807">
        <w:t xml:space="preserve"> in R2-2201803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37888C9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1BFABF02" w14:textId="14E09F40" w:rsidR="00207738" w:rsidRDefault="00207738" w:rsidP="00207738">
      <w:pPr>
        <w:pStyle w:val="Doc-text2"/>
      </w:pPr>
    </w:p>
    <w:p w14:paraId="7C525748" w14:textId="0CDE6EE7" w:rsidR="0024574A" w:rsidRDefault="0024574A" w:rsidP="0024574A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5965C5">
        <w:t>8</w:t>
      </w:r>
      <w:r w:rsidRPr="00770DB4">
        <w:t>][</w:t>
      </w:r>
      <w:r>
        <w:t>V2X/SL</w:t>
      </w:r>
      <w:r w:rsidRPr="00770DB4">
        <w:t xml:space="preserve">] </w:t>
      </w:r>
      <w:r>
        <w:t>38.3</w:t>
      </w:r>
      <w:r w:rsidR="005965C5">
        <w:t>00</w:t>
      </w:r>
      <w:r>
        <w:t xml:space="preserve"> running CR (</w:t>
      </w:r>
      <w:proofErr w:type="spellStart"/>
      <w:r w:rsidR="005965C5">
        <w:t>InterDigital</w:t>
      </w:r>
      <w:proofErr w:type="spellEnd"/>
      <w:r>
        <w:t>)</w:t>
      </w:r>
    </w:p>
    <w:p w14:paraId="7DEB6A7D" w14:textId="6E34861A" w:rsidR="0024574A" w:rsidRPr="00770DB4" w:rsidRDefault="0024574A" w:rsidP="0024574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Capture 38.</w:t>
      </w:r>
      <w:r w:rsidR="005965C5">
        <w:t>300</w:t>
      </w:r>
      <w:r>
        <w:t xml:space="preserve"> related agreements (including this meeting) </w:t>
      </w:r>
    </w:p>
    <w:p w14:paraId="4B613346" w14:textId="38364D17" w:rsidR="0024574A" w:rsidRDefault="0024574A" w:rsidP="0024574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</w:t>
      </w:r>
      <w:r w:rsidR="005965C5">
        <w:t>00</w:t>
      </w:r>
      <w:r>
        <w:t xml:space="preserve"> running CR in R2-220180</w:t>
      </w:r>
      <w:r w:rsidR="005965C5">
        <w:t>8</w:t>
      </w:r>
      <w:r>
        <w:t xml:space="preserve"> (by email approval)</w:t>
      </w:r>
    </w:p>
    <w:p w14:paraId="6AF8D3A0" w14:textId="77777777" w:rsidR="0024574A" w:rsidRPr="00A42CB6" w:rsidRDefault="0024574A" w:rsidP="0024574A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79E47767" w14:textId="77777777" w:rsidR="0024574A" w:rsidRPr="005923AA" w:rsidRDefault="0024574A" w:rsidP="00207738">
      <w:pPr>
        <w:pStyle w:val="Doc-text2"/>
      </w:pPr>
    </w:p>
    <w:p w14:paraId="7D7E70D6" w14:textId="77777777" w:rsidR="00207738" w:rsidRDefault="00207738" w:rsidP="00207738">
      <w:pPr>
        <w:pStyle w:val="Heading3"/>
      </w:pPr>
      <w:r>
        <w:t>8.15.2</w:t>
      </w:r>
      <w:r>
        <w:tab/>
        <w:t xml:space="preserve">SL DRX </w:t>
      </w:r>
    </w:p>
    <w:p w14:paraId="76BBBC06" w14:textId="77777777" w:rsidR="00207738" w:rsidRDefault="00207738" w:rsidP="00207738">
      <w:pPr>
        <w:pStyle w:val="Comments"/>
      </w:pPr>
      <w:r>
        <w:t>Including [Post116-e][715], [Post116-e][716], [Post116-e][718], etc.</w:t>
      </w:r>
    </w:p>
    <w:p w14:paraId="1B291CCE" w14:textId="39CE2F5C" w:rsidR="00207738" w:rsidRDefault="00207738" w:rsidP="00207738">
      <w:pPr>
        <w:pStyle w:val="Doc-title"/>
      </w:pPr>
      <w:r>
        <w:t>R2-2200007</w:t>
      </w:r>
      <w:r>
        <w:tab/>
        <w:t>Summary of [POST116-e][718][V2X SL] SL DRX configuration (Ericsson)</w:t>
      </w:r>
      <w:r>
        <w:tab/>
        <w:t>Ericsson</w:t>
      </w:r>
      <w:r>
        <w:tab/>
        <w:t>discussion</w:t>
      </w:r>
    </w:p>
    <w:p w14:paraId="7757709B" w14:textId="77777777" w:rsidR="00DA3538" w:rsidRDefault="00DA3538" w:rsidP="00DA3538">
      <w:pPr>
        <w:pStyle w:val="Doc-text2"/>
        <w:ind w:left="1253" w:firstLine="0"/>
      </w:pPr>
      <w:r>
        <w:t>Easy Proposals for Block Approval</w:t>
      </w:r>
    </w:p>
    <w:p w14:paraId="7087DC32" w14:textId="77777777" w:rsidR="00DA3538" w:rsidRDefault="00DA3538" w:rsidP="00DA3538">
      <w:pPr>
        <w:pStyle w:val="Doc-text2"/>
        <w:ind w:left="1253" w:firstLine="0"/>
      </w:pPr>
      <w:r>
        <w:t>Proposal 1</w:t>
      </w:r>
      <w:r>
        <w:tab/>
        <w:t xml:space="preserve">(19/19) For unicast and TX UE in RRC CONNECTED and Mode 1 RA, the serving </w:t>
      </w:r>
      <w:proofErr w:type="spellStart"/>
      <w:r>
        <w:t>gNB</w:t>
      </w:r>
      <w:proofErr w:type="spellEnd"/>
      <w:r>
        <w:t xml:space="preserve"> of TX UE determines the SL DRX configurations for RX UE</w:t>
      </w:r>
    </w:p>
    <w:p w14:paraId="27176DF7" w14:textId="77777777" w:rsidR="00DA3538" w:rsidRDefault="00DA3538" w:rsidP="00DA3538">
      <w:pPr>
        <w:pStyle w:val="Doc-text2"/>
        <w:ind w:left="1253" w:firstLine="0"/>
      </w:pPr>
      <w:r>
        <w:t>Proposal 3</w:t>
      </w:r>
      <w:r>
        <w:tab/>
        <w:t xml:space="preserve">(19/19) 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48E263B0" w14:textId="77777777" w:rsidR="00DA3538" w:rsidRDefault="00DA3538" w:rsidP="00DA3538">
      <w:pPr>
        <w:pStyle w:val="Doc-text2"/>
        <w:ind w:left="1253" w:firstLine="0"/>
      </w:pPr>
      <w:r>
        <w:t>Proposal 4</w:t>
      </w:r>
      <w:r>
        <w:tab/>
        <w:t xml:space="preserve">(19/19) 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3017314D" w14:textId="77777777" w:rsidR="00DA3538" w:rsidRDefault="00DA3538" w:rsidP="00DA3538">
      <w:pPr>
        <w:pStyle w:val="Doc-text2"/>
        <w:ind w:left="1253" w:firstLine="0"/>
      </w:pPr>
      <w:r>
        <w:t>Proposal 5</w:t>
      </w:r>
      <w:r>
        <w:tab/>
        <w:t>(18/19) For unicast and RX UE in RRC CONNECTED, it is up to RX UE to indicate either acceptance or rejection to TX UE for a received SL DRX configuration.</w:t>
      </w:r>
    </w:p>
    <w:p w14:paraId="04CB3310" w14:textId="43CDA031" w:rsidR="00DA3538" w:rsidRDefault="00DA3538" w:rsidP="00DA3538">
      <w:pPr>
        <w:pStyle w:val="Doc-text2"/>
        <w:ind w:left="1253" w:firstLine="0"/>
      </w:pPr>
      <w:r>
        <w:t>Proposal 9</w:t>
      </w:r>
      <w:r>
        <w:tab/>
        <w:t xml:space="preserve">(19/19) 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42874FB1" w14:textId="77777777" w:rsidR="009434B7" w:rsidRDefault="009434B7" w:rsidP="00DA3538">
      <w:pPr>
        <w:pStyle w:val="Doc-text2"/>
        <w:ind w:left="1253" w:firstLine="0"/>
      </w:pPr>
    </w:p>
    <w:p w14:paraId="72A508FE" w14:textId="71BF80AC" w:rsidR="00213604" w:rsidRDefault="00213604" w:rsidP="00213604">
      <w:pPr>
        <w:pStyle w:val="Doc-text2"/>
        <w:numPr>
          <w:ilvl w:val="0"/>
          <w:numId w:val="41"/>
        </w:numPr>
      </w:pPr>
      <w:r>
        <w:t>Agreed with proposal 1, 3, 4, 5 and 9</w:t>
      </w:r>
    </w:p>
    <w:p w14:paraId="15784270" w14:textId="77777777" w:rsidR="00213604" w:rsidRDefault="00213604" w:rsidP="00DA3538">
      <w:pPr>
        <w:pStyle w:val="Doc-text2"/>
        <w:ind w:left="1253" w:firstLine="0"/>
      </w:pPr>
    </w:p>
    <w:p w14:paraId="462A7A41" w14:textId="24047DB5" w:rsidR="00DA3538" w:rsidRDefault="00DA3538" w:rsidP="00DA3538">
      <w:pPr>
        <w:pStyle w:val="Doc-text2"/>
        <w:ind w:left="1253" w:firstLine="0"/>
      </w:pPr>
      <w:r w:rsidRPr="00DA3538">
        <w:t>Proposal 2</w:t>
      </w:r>
      <w:r w:rsidRPr="00DA3538">
        <w:tab/>
        <w:t xml:space="preserve">(16/18) For unicast and TX UE in RRC CONNECTED and Mode 2 RA, same as for Mode 1 scheduling, TX UE’s </w:t>
      </w:r>
      <w:proofErr w:type="spellStart"/>
      <w:r w:rsidRPr="00DA3538">
        <w:t>gNB</w:t>
      </w:r>
      <w:proofErr w:type="spellEnd"/>
      <w:r w:rsidRPr="00DA3538">
        <w:t xml:space="preserve"> determines SL DRX for RX UE</w:t>
      </w:r>
    </w:p>
    <w:p w14:paraId="4D69EEE7" w14:textId="77777777" w:rsidR="00F032E3" w:rsidRDefault="00F032E3" w:rsidP="005821EA">
      <w:pPr>
        <w:pStyle w:val="Doc-text2"/>
        <w:ind w:left="1253" w:firstLine="0"/>
      </w:pPr>
    </w:p>
    <w:p w14:paraId="59A3106A" w14:textId="254DA75C" w:rsidR="00C632F6" w:rsidRDefault="00984BE6" w:rsidP="005821EA">
      <w:pPr>
        <w:pStyle w:val="Doc-text2"/>
        <w:ind w:left="1253" w:firstLine="0"/>
      </w:pPr>
      <w:r>
        <w:t xml:space="preserve">[Apple, LG]: </w:t>
      </w:r>
      <w:r w:rsidR="00F032E3">
        <w:t>There is n</w:t>
      </w:r>
      <w:r>
        <w:t xml:space="preserve">o </w:t>
      </w:r>
      <w:r w:rsidR="00F032E3">
        <w:t xml:space="preserve">technical </w:t>
      </w:r>
      <w:r>
        <w:t xml:space="preserve">benefit to align </w:t>
      </w:r>
      <w:r w:rsidR="00F032E3">
        <w:t>it with mode</w:t>
      </w:r>
      <w:r>
        <w:t>1</w:t>
      </w:r>
      <w:r w:rsidR="00F032E3">
        <w:t xml:space="preserve"> case. Instead i</w:t>
      </w:r>
      <w:r>
        <w:t xml:space="preserve">t would be </w:t>
      </w:r>
      <w:r w:rsidR="00F032E3">
        <w:t>better</w:t>
      </w:r>
      <w:r>
        <w:t xml:space="preserve"> to align </w:t>
      </w:r>
      <w:r w:rsidR="00F032E3">
        <w:t xml:space="preserve">it to mode2 in RRC idle/inactive considering the </w:t>
      </w:r>
      <w:proofErr w:type="spellStart"/>
      <w:r w:rsidR="00F032E3">
        <w:t>gNB</w:t>
      </w:r>
      <w:proofErr w:type="spellEnd"/>
      <w:r w:rsidR="00F032E3">
        <w:t xml:space="preserve"> </w:t>
      </w:r>
      <w:r>
        <w:t xml:space="preserve">does not have </w:t>
      </w:r>
      <w:r w:rsidR="00F032E3">
        <w:t xml:space="preserve">a </w:t>
      </w:r>
      <w:r>
        <w:t xml:space="preserve">full picture of resource allocation in mode 2. [Xiaomi, Ericsson]: </w:t>
      </w:r>
      <w:r w:rsidR="00C632F6">
        <w:t xml:space="preserve">No real technical benefit, but at the same time no real blocking issue to go towards proposal 2. [OPPO, Huawei]: Considering SL configuration is assigned in dedicated RRC in Rel-16, proposal 2 is ok. [Session chair]: Feel sympathy with Apple and LG’s arguments. Any company changed mind? [Lenovo, ZTE, Nokia, Qualcomm]: Have some sympathy with Apple and LG. [ZTE]: We may consider a compromised solution to allow both. [Session chair]: Let’s finally check companies’ views with Apple and LG’s arguments. </w:t>
      </w:r>
    </w:p>
    <w:p w14:paraId="365808DB" w14:textId="0F85F42F" w:rsidR="00C632F6" w:rsidRDefault="00C632F6" w:rsidP="00C632F6">
      <w:pPr>
        <w:pStyle w:val="Doc-text2"/>
        <w:numPr>
          <w:ilvl w:val="0"/>
          <w:numId w:val="43"/>
        </w:numPr>
      </w:pPr>
      <w:r>
        <w:t xml:space="preserve">Option1: to follow mode 1, i.e. TX UE’s serving </w:t>
      </w:r>
      <w:proofErr w:type="spellStart"/>
      <w:r>
        <w:t>gNB</w:t>
      </w:r>
      <w:proofErr w:type="spellEnd"/>
      <w:r>
        <w:t xml:space="preserve"> determines SL DRX for RX UE (Xiaomi, Huawei, Ericsson, OPPO, CATT: 5)</w:t>
      </w:r>
    </w:p>
    <w:p w14:paraId="5E3DD461" w14:textId="3D9CB13F" w:rsidR="00C632F6" w:rsidRDefault="00C632F6" w:rsidP="0072798D">
      <w:pPr>
        <w:pStyle w:val="Doc-text2"/>
        <w:numPr>
          <w:ilvl w:val="0"/>
          <w:numId w:val="43"/>
        </w:numPr>
      </w:pPr>
      <w:r>
        <w:t>Option2: to follow mode 2, i.e. TX UE determines SL DRX for RX UE (Lenovo, Nokia, A</w:t>
      </w:r>
      <w:r w:rsidR="0072798D">
        <w:t xml:space="preserve">pple, LGE, Intel, </w:t>
      </w:r>
      <w:proofErr w:type="spellStart"/>
      <w:r w:rsidR="0072798D">
        <w:t>InterDigital</w:t>
      </w:r>
      <w:proofErr w:type="spellEnd"/>
      <w:r w:rsidR="0072798D">
        <w:t xml:space="preserve">, </w:t>
      </w:r>
      <w:proofErr w:type="spellStart"/>
      <w:r w:rsidR="0072798D">
        <w:t>MediaTek</w:t>
      </w:r>
      <w:proofErr w:type="spellEnd"/>
      <w:r w:rsidR="0072798D">
        <w:t>, Samsung: 8)</w:t>
      </w:r>
    </w:p>
    <w:p w14:paraId="3F488AEA" w14:textId="77777777" w:rsidR="00925947" w:rsidRDefault="00925947" w:rsidP="00925947">
      <w:pPr>
        <w:pStyle w:val="Doc-text2"/>
        <w:ind w:left="1253" w:firstLine="0"/>
      </w:pPr>
    </w:p>
    <w:p w14:paraId="7CCA0C14" w14:textId="78C97FD4" w:rsidR="00213604" w:rsidRPr="00DA3538" w:rsidRDefault="005821EA" w:rsidP="00614616">
      <w:pPr>
        <w:pStyle w:val="Doc-text2"/>
        <w:numPr>
          <w:ilvl w:val="0"/>
          <w:numId w:val="41"/>
        </w:numPr>
        <w:ind w:left="1253" w:firstLine="0"/>
      </w:pPr>
      <w:r>
        <w:lastRenderedPageBreak/>
        <w:t xml:space="preserve">Option2 is agreed. </w:t>
      </w:r>
    </w:p>
    <w:p w14:paraId="03D7D8E9" w14:textId="77777777" w:rsidR="00DA3538" w:rsidRPr="00DA3538" w:rsidRDefault="00DA3538" w:rsidP="00DA3538">
      <w:pPr>
        <w:pStyle w:val="Doc-text2"/>
        <w:ind w:left="1253" w:firstLine="0"/>
      </w:pPr>
    </w:p>
    <w:p w14:paraId="0AA915C0" w14:textId="77777777" w:rsidR="00DA3538" w:rsidRPr="00DA3538" w:rsidRDefault="00DA3538" w:rsidP="00DA3538">
      <w:pPr>
        <w:pStyle w:val="Doc-text2"/>
        <w:ind w:left="1253" w:firstLine="0"/>
      </w:pPr>
      <w:r w:rsidRPr="00DA3538">
        <w:t>Proposals for Online discussion</w:t>
      </w:r>
    </w:p>
    <w:p w14:paraId="13B42C94" w14:textId="79E3BE83" w:rsidR="00DA3538" w:rsidRDefault="00DA3538" w:rsidP="00DA3538">
      <w:pPr>
        <w:pStyle w:val="Doc-text2"/>
        <w:ind w:left="1253" w:firstLine="0"/>
      </w:pPr>
      <w:r w:rsidRPr="00DA3538">
        <w:t>Proposal 7</w:t>
      </w:r>
      <w:r w:rsidRPr="00DA3538">
        <w:tab/>
        <w:t xml:space="preserve">(15/19) 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261B45AE" w14:textId="77777777" w:rsidR="00925947" w:rsidRDefault="00925947" w:rsidP="00925947">
      <w:pPr>
        <w:pStyle w:val="Doc-text2"/>
        <w:numPr>
          <w:ilvl w:val="0"/>
          <w:numId w:val="41"/>
        </w:numPr>
      </w:pPr>
      <w:r>
        <w:t xml:space="preserve">Agreed. </w:t>
      </w:r>
    </w:p>
    <w:p w14:paraId="3E028563" w14:textId="77777777" w:rsidR="00925947" w:rsidRDefault="00925947" w:rsidP="00DA3538">
      <w:pPr>
        <w:pStyle w:val="Doc-text2"/>
        <w:ind w:left="1253" w:firstLine="0"/>
      </w:pPr>
    </w:p>
    <w:p w14:paraId="3110A8EB" w14:textId="5D1D0981" w:rsidR="00A461F7" w:rsidRDefault="006052F1" w:rsidP="00DA3538">
      <w:pPr>
        <w:pStyle w:val="Doc-text2"/>
        <w:ind w:left="1253" w:firstLine="0"/>
      </w:pPr>
      <w:r>
        <w:t xml:space="preserve">[Lenovo]: Is proposal 7 applied to both mode1 and mode2? [OPPO]: SUI is sent before NW decides mode1 or mode2 so it has nothing to do with specific mode.  </w:t>
      </w:r>
    </w:p>
    <w:p w14:paraId="5F3EF895" w14:textId="77777777" w:rsidR="005821EA" w:rsidRDefault="005821EA" w:rsidP="00DA3538">
      <w:pPr>
        <w:pStyle w:val="Doc-text2"/>
        <w:ind w:left="1253" w:firstLine="0"/>
      </w:pPr>
    </w:p>
    <w:p w14:paraId="35FBAB66" w14:textId="116E3CDE" w:rsidR="00DA3538" w:rsidRDefault="00DA3538" w:rsidP="00DA3538">
      <w:pPr>
        <w:pStyle w:val="Doc-text2"/>
        <w:ind w:left="1253" w:firstLine="0"/>
      </w:pPr>
      <w:r>
        <w:t>Proposal 8</w:t>
      </w:r>
      <w:r w:rsidR="0010575E">
        <w:t xml:space="preserve"> (modified)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</w:t>
      </w:r>
      <w:r w:rsidR="00555499">
        <w:t xml:space="preserve"> </w:t>
      </w:r>
      <w:r w:rsidR="00183C9A">
        <w:t xml:space="preserve">destination </w:t>
      </w:r>
      <w:r w:rsidR="0010575E">
        <w:t xml:space="preserve">L2 id and </w:t>
      </w:r>
      <w:proofErr w:type="spellStart"/>
      <w:r w:rsidR="0010575E">
        <w:t>QoS</w:t>
      </w:r>
      <w:proofErr w:type="spellEnd"/>
      <w:r w:rsidR="0010575E">
        <w:t xml:space="preserve"> profile </w:t>
      </w:r>
      <w:r>
        <w:t xml:space="preserve">associated with its interested services </w:t>
      </w:r>
      <w:r w:rsidR="00555499">
        <w:t xml:space="preserve">that SL DRX is applied </w:t>
      </w:r>
      <w:r>
        <w:t xml:space="preserve">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</w:t>
      </w:r>
      <w:r w:rsidR="0010575E">
        <w:t xml:space="preserve">. </w:t>
      </w:r>
    </w:p>
    <w:p w14:paraId="7307B7F0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4D21C745" w14:textId="77777777" w:rsidR="00925947" w:rsidRDefault="00925947" w:rsidP="00DA3538">
      <w:pPr>
        <w:pStyle w:val="Doc-text2"/>
        <w:ind w:left="1253" w:firstLine="0"/>
      </w:pPr>
    </w:p>
    <w:p w14:paraId="7D936BFC" w14:textId="73B8596A" w:rsidR="005821EA" w:rsidRDefault="0010575E" w:rsidP="00DA3538">
      <w:pPr>
        <w:pStyle w:val="Doc-text2"/>
        <w:ind w:left="1253" w:firstLine="0"/>
      </w:pPr>
      <w:r>
        <w:t xml:space="preserve">[Xiaomi, Ericsson, ZTE, Apple, CATT, </w:t>
      </w:r>
      <w:proofErr w:type="spellStart"/>
      <w:r>
        <w:t>InterDigital</w:t>
      </w:r>
      <w:proofErr w:type="spellEnd"/>
      <w:r>
        <w:t xml:space="preserve">, Huawei]: In Rel-16, interested L2 id and </w:t>
      </w:r>
      <w:proofErr w:type="spellStart"/>
      <w:r>
        <w:t>QoS</w:t>
      </w:r>
      <w:proofErr w:type="spellEnd"/>
      <w:r>
        <w:t xml:space="preserve"> profile is not sent </w:t>
      </w:r>
      <w:r w:rsidR="00183C9A">
        <w:t xml:space="preserve">to the </w:t>
      </w:r>
      <w:proofErr w:type="spellStart"/>
      <w:r w:rsidR="00183C9A">
        <w:t>gNB</w:t>
      </w:r>
      <w:proofErr w:type="spellEnd"/>
      <w:r w:rsidR="00183C9A">
        <w:t xml:space="preserve"> </w:t>
      </w:r>
      <w:r>
        <w:t>for the</w:t>
      </w:r>
      <w:r w:rsidR="00183C9A">
        <w:t xml:space="preserve"> reception of the </w:t>
      </w:r>
      <w:r>
        <w:t xml:space="preserve">interested service. </w:t>
      </w:r>
      <w:r w:rsidR="00183C9A">
        <w:t>T</w:t>
      </w:r>
      <w:r>
        <w:t xml:space="preserve">he UE needs to inform that information for the </w:t>
      </w:r>
      <w:r w:rsidR="00183C9A">
        <w:t>reception of the interested service too (like TX UE side)</w:t>
      </w:r>
      <w:r>
        <w:t>. [LG, OPPO, Nokia</w:t>
      </w:r>
      <w:r w:rsidR="00555499">
        <w:t>, Lenovo</w:t>
      </w:r>
      <w:r>
        <w:t xml:space="preserve">]: </w:t>
      </w:r>
      <w:r w:rsidR="00183C9A">
        <w:t>D</w:t>
      </w:r>
      <w:r>
        <w:t xml:space="preserve">o not think the network will align </w:t>
      </w:r>
      <w:proofErr w:type="spellStart"/>
      <w:r>
        <w:t>Uu</w:t>
      </w:r>
      <w:proofErr w:type="spellEnd"/>
      <w:r>
        <w:t xml:space="preserve"> DRX as the result of the service select</w:t>
      </w:r>
      <w:r w:rsidR="00183C9A">
        <w:t>ion</w:t>
      </w:r>
      <w:r>
        <w:t xml:space="preserve">. </w:t>
      </w:r>
      <w:r w:rsidR="00183C9A">
        <w:t xml:space="preserve">[Session chair]: without any information, do we assume NW </w:t>
      </w:r>
      <w:r w:rsidR="00925947">
        <w:t>will align</w:t>
      </w:r>
      <w:r w:rsidR="00183C9A">
        <w:t xml:space="preserve"> </w:t>
      </w:r>
      <w:proofErr w:type="spellStart"/>
      <w:r w:rsidR="00183C9A">
        <w:t>Uu</w:t>
      </w:r>
      <w:proofErr w:type="spellEnd"/>
      <w:r w:rsidR="00183C9A">
        <w:t xml:space="preserve"> DRX and SL DRX based on all SL DRX configurations </w:t>
      </w:r>
      <w:r w:rsidR="00925947">
        <w:t xml:space="preserve">corresponding to all </w:t>
      </w:r>
      <w:proofErr w:type="spellStart"/>
      <w:r w:rsidR="00925947">
        <w:t>QoS</w:t>
      </w:r>
      <w:proofErr w:type="spellEnd"/>
      <w:r w:rsidR="00925947">
        <w:t xml:space="preserve"> profiles </w:t>
      </w:r>
      <w:r w:rsidR="00183C9A">
        <w:t>in system information</w:t>
      </w:r>
      <w:r w:rsidR="00925947">
        <w:t xml:space="preserve"> (i.e. based on worst case)?</w:t>
      </w:r>
      <w:r w:rsidR="00183C9A">
        <w:t xml:space="preserve"> </w:t>
      </w:r>
      <w:r w:rsidR="00925947">
        <w:t xml:space="preserve">Since proposal 7 is agreed for TX UE, why not applying the same approach (i.e. using the information included in SUI) to RX UE? </w:t>
      </w:r>
      <w:r w:rsidR="00555499">
        <w:t xml:space="preserve">[OPPO, Nokia]: ok with modified proposal. </w:t>
      </w:r>
    </w:p>
    <w:p w14:paraId="53B2C67A" w14:textId="50A1BEAC" w:rsidR="00DA3538" w:rsidRDefault="00DA3538" w:rsidP="00DA3538">
      <w:pPr>
        <w:pStyle w:val="Doc-text2"/>
      </w:pPr>
    </w:p>
    <w:p w14:paraId="0CF3EA3F" w14:textId="00380387" w:rsidR="009434B7" w:rsidRPr="005F1AFD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SL DRX configuration:</w:t>
      </w:r>
    </w:p>
    <w:p w14:paraId="046E3B6C" w14:textId="386F6DE8" w:rsidR="009434B7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7B2612">
        <w:t xml:space="preserve">For unicast and TX UE in RRC CONNECTED and Mode 1 RA, the serving </w:t>
      </w:r>
      <w:proofErr w:type="spellStart"/>
      <w:r w:rsidR="007B2612">
        <w:t>gNB</w:t>
      </w:r>
      <w:proofErr w:type="spellEnd"/>
      <w:r w:rsidR="007B2612">
        <w:t xml:space="preserve"> of TX UE determines the SL DRX configurations for RX UE.</w:t>
      </w:r>
    </w:p>
    <w:p w14:paraId="25D836BF" w14:textId="59D956EC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  <w:t xml:space="preserve">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01E87C36" w14:textId="787A7A5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 xml:space="preserve">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0DB35064" w14:textId="67018A0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>For unicast and RX UE in RRC CONNECTED, it is up to RX UE to indicate either acceptance or rejection to TX UE for a received SL DRX configuration.</w:t>
      </w:r>
    </w:p>
    <w:p w14:paraId="41191199" w14:textId="6CF1F76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19AD126C" w14:textId="79CA1B0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r w:rsidRPr="00DA3538">
        <w:t>For unicast and TX UE in RRC CONNECTED and Mode 2 RA, TX UE determines SL DRX for RX UE</w:t>
      </w:r>
      <w:r>
        <w:t>.</w:t>
      </w:r>
    </w:p>
    <w:p w14:paraId="597ABAE5" w14:textId="5E03858F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</w:r>
      <w:r w:rsidRPr="00DA3538">
        <w:t xml:space="preserve">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4827A407" w14:textId="7470FC56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8: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 L2 id and </w:t>
      </w:r>
      <w:proofErr w:type="spellStart"/>
      <w:r>
        <w:t>QoS</w:t>
      </w:r>
      <w:proofErr w:type="spellEnd"/>
      <w:r>
        <w:t xml:space="preserve"> profile associated with its interested services that SL DRX is applied 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UE.</w:t>
      </w:r>
    </w:p>
    <w:p w14:paraId="11A58236" w14:textId="77777777" w:rsidR="009434B7" w:rsidRPr="00DA3538" w:rsidRDefault="009434B7" w:rsidP="00DA3538">
      <w:pPr>
        <w:pStyle w:val="Doc-text2"/>
      </w:pPr>
    </w:p>
    <w:p w14:paraId="1342D099" w14:textId="34BB48DF" w:rsidR="00207738" w:rsidRDefault="00207738" w:rsidP="00207738">
      <w:pPr>
        <w:pStyle w:val="Doc-title"/>
      </w:pPr>
      <w:r>
        <w:t>R2-2200045</w:t>
      </w:r>
      <w:r>
        <w:tab/>
        <w:t>Summary of [POST116-e][715][V2X/SL] RRC open issues</w:t>
      </w:r>
      <w:r>
        <w:tab/>
        <w:t>Huawei, HiSilicon (Rapporteur)</w:t>
      </w:r>
      <w:r>
        <w:tab/>
        <w:t>discussion</w:t>
      </w:r>
    </w:p>
    <w:p w14:paraId="0CD1C50E" w14:textId="22E540C0" w:rsidR="0073111C" w:rsidRDefault="0073111C" w:rsidP="0073111C">
      <w:pPr>
        <w:pStyle w:val="Doc-text2"/>
        <w:ind w:left="1253" w:firstLine="0"/>
      </w:pPr>
      <w:r>
        <w:t xml:space="preserve">[Proposal 1]: UE uses SUI to report </w:t>
      </w:r>
      <w:proofErr w:type="spellStart"/>
      <w:r>
        <w:t>sidelink</w:t>
      </w:r>
      <w:proofErr w:type="spellEnd"/>
      <w:r>
        <w:t xml:space="preserve"> DRX configuration or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>. (14/18)</w:t>
      </w:r>
    </w:p>
    <w:p w14:paraId="47816A56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761FA39A" w14:textId="77777777" w:rsidR="00925947" w:rsidRDefault="00925947" w:rsidP="0073111C">
      <w:pPr>
        <w:pStyle w:val="Doc-text2"/>
        <w:ind w:left="1253" w:firstLine="0"/>
      </w:pPr>
    </w:p>
    <w:p w14:paraId="48253B80" w14:textId="59FFC01C" w:rsidR="00667984" w:rsidRDefault="00667984" w:rsidP="0073111C">
      <w:pPr>
        <w:pStyle w:val="Doc-text2"/>
        <w:ind w:left="1253" w:firstLine="0"/>
      </w:pPr>
      <w:r>
        <w:t xml:space="preserve">[OPPO, Huawei]: With UAI, NW can further configure whether reporting SL DRX configuration is required or not. [Ericsson, Intel]: With SUI, it’s up to NW whether to align </w:t>
      </w:r>
      <w:proofErr w:type="spellStart"/>
      <w:r>
        <w:t>Uu</w:t>
      </w:r>
      <w:proofErr w:type="spellEnd"/>
      <w:r>
        <w:t xml:space="preserve"> DRX and SL DRX or not. [Huawei]: Can we postpone the decision? [Ericsson]: </w:t>
      </w:r>
      <w:r w:rsidR="00925947">
        <w:t xml:space="preserve">No need to revisit this issue and better to make a decision now for progress.  </w:t>
      </w:r>
    </w:p>
    <w:p w14:paraId="5D44D9BF" w14:textId="77777777" w:rsidR="00667984" w:rsidRDefault="00667984" w:rsidP="0073111C">
      <w:pPr>
        <w:pStyle w:val="Doc-text2"/>
        <w:ind w:left="1253" w:firstLine="0"/>
      </w:pPr>
    </w:p>
    <w:p w14:paraId="0D312081" w14:textId="00D48AD8" w:rsidR="0073111C" w:rsidRDefault="0073111C" w:rsidP="0073111C">
      <w:pPr>
        <w:pStyle w:val="Doc-text2"/>
        <w:ind w:left="1253" w:firstLine="0"/>
      </w:pPr>
      <w:r>
        <w:t xml:space="preserve">[Proposal 3]: 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 (16/16)</w:t>
      </w:r>
    </w:p>
    <w:p w14:paraId="30B8A6B1" w14:textId="77777777" w:rsidR="0073111C" w:rsidRDefault="0073111C" w:rsidP="0073111C">
      <w:pPr>
        <w:pStyle w:val="Doc-text2"/>
        <w:ind w:left="1253" w:firstLine="0"/>
      </w:pPr>
      <w:r>
        <w:lastRenderedPageBreak/>
        <w:t xml:space="preserve">[Proposal 4]: For IDLE/INACTIVE/OOC UE, </w:t>
      </w:r>
      <w:proofErr w:type="gramStart"/>
      <w:r>
        <w:t>It</w:t>
      </w:r>
      <w:proofErr w:type="gramEnd"/>
      <w:r>
        <w:t xml:space="preserve"> is up to TX UE implementation to set sl-DRX-ConfigUC-PC5. (18/18)</w:t>
      </w:r>
    </w:p>
    <w:p w14:paraId="36DFA620" w14:textId="77777777" w:rsidR="0073111C" w:rsidRDefault="0073111C" w:rsidP="0073111C">
      <w:pPr>
        <w:pStyle w:val="Doc-text2"/>
        <w:ind w:left="1253" w:firstLine="0"/>
      </w:pPr>
      <w:r>
        <w:t xml:space="preserve">[Proposal 5]: 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 (17/18)</w:t>
      </w:r>
    </w:p>
    <w:p w14:paraId="0FE750E8" w14:textId="233ACAFA" w:rsidR="00DA3538" w:rsidRDefault="0073111C" w:rsidP="0073111C">
      <w:pPr>
        <w:pStyle w:val="Doc-text2"/>
        <w:ind w:left="1253" w:firstLine="0"/>
      </w:pPr>
      <w:r>
        <w:t>[Proposal 6] Use an extension marker for SL-PHY-MAC-RLC-Config-v17xy. (15/17)</w:t>
      </w:r>
    </w:p>
    <w:p w14:paraId="21899152" w14:textId="77777777" w:rsidR="00031CCC" w:rsidRDefault="00031CCC" w:rsidP="0073111C">
      <w:pPr>
        <w:pStyle w:val="Doc-text2"/>
        <w:ind w:left="1253" w:firstLine="0"/>
      </w:pPr>
    </w:p>
    <w:p w14:paraId="114EAD34" w14:textId="11C1077A" w:rsidR="00667984" w:rsidRDefault="00667984" w:rsidP="00667984">
      <w:pPr>
        <w:pStyle w:val="Doc-text2"/>
        <w:numPr>
          <w:ilvl w:val="0"/>
          <w:numId w:val="41"/>
        </w:numPr>
      </w:pPr>
      <w:r>
        <w:t>Agreed with proposal 3, 4, 5, and 6</w:t>
      </w:r>
    </w:p>
    <w:p w14:paraId="59F35336" w14:textId="2891C783" w:rsidR="00667984" w:rsidRDefault="00667984" w:rsidP="0073111C">
      <w:pPr>
        <w:pStyle w:val="Doc-text2"/>
        <w:ind w:left="1253" w:firstLine="0"/>
      </w:pPr>
    </w:p>
    <w:p w14:paraId="0FD655B0" w14:textId="78773A27" w:rsidR="00667984" w:rsidRDefault="00667984" w:rsidP="00667984">
      <w:pPr>
        <w:pStyle w:val="Doc-text2"/>
        <w:ind w:left="1253" w:firstLine="0"/>
      </w:pPr>
      <w:r>
        <w:t xml:space="preserve">[Proposal 2]: (modified) 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 </w:t>
      </w:r>
    </w:p>
    <w:p w14:paraId="10FEF337" w14:textId="47D8E621" w:rsidR="00667984" w:rsidRDefault="00667984" w:rsidP="00667984">
      <w:pPr>
        <w:pStyle w:val="Doc-text2"/>
        <w:numPr>
          <w:ilvl w:val="0"/>
          <w:numId w:val="41"/>
        </w:numPr>
      </w:pPr>
      <w:r>
        <w:t>Agreed.</w:t>
      </w:r>
    </w:p>
    <w:p w14:paraId="2FDEAF9A" w14:textId="79F76446" w:rsidR="00DA3538" w:rsidRDefault="00DA3538" w:rsidP="00DA3538">
      <w:pPr>
        <w:pStyle w:val="Doc-text2"/>
      </w:pPr>
    </w:p>
    <w:p w14:paraId="1DAC96DD" w14:textId="2A85D43F" w:rsidR="008D6B69" w:rsidRPr="005F1AFD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</w:t>
      </w:r>
      <w:r w:rsidR="00FC4C78">
        <w:t>RRC open issues</w:t>
      </w:r>
      <w:r>
        <w:t>:</w:t>
      </w:r>
    </w:p>
    <w:p w14:paraId="012465A5" w14:textId="6715FE0F" w:rsidR="008D6B69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FC4C78">
        <w:t xml:space="preserve">UE uses SUI to report </w:t>
      </w:r>
      <w:proofErr w:type="spellStart"/>
      <w:r w:rsidR="00FC4C78">
        <w:t>sidelink</w:t>
      </w:r>
      <w:proofErr w:type="spellEnd"/>
      <w:r w:rsidR="00FC4C78">
        <w:t xml:space="preserve"> DRX configuration or </w:t>
      </w:r>
      <w:proofErr w:type="spellStart"/>
      <w:r w:rsidR="00FC4C78">
        <w:t>sidelink</w:t>
      </w:r>
      <w:proofErr w:type="spellEnd"/>
      <w:r w:rsidR="00FC4C78">
        <w:t xml:space="preserve"> assistance information to its serving </w:t>
      </w:r>
      <w:proofErr w:type="spellStart"/>
      <w:r w:rsidR="00FC4C78">
        <w:t>gNB</w:t>
      </w:r>
      <w:proofErr w:type="spellEnd"/>
      <w:r w:rsidR="00FC4C78">
        <w:t>.</w:t>
      </w:r>
    </w:p>
    <w:p w14:paraId="644B8924" w14:textId="5229A16E" w:rsidR="008D6B69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2: 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</w:t>
      </w:r>
    </w:p>
    <w:p w14:paraId="2222DA98" w14:textId="459719CB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 xml:space="preserve">For IDLE/INACTIVE/OOC UE, </w:t>
      </w:r>
      <w:proofErr w:type="gramStart"/>
      <w:r>
        <w:t>It</w:t>
      </w:r>
      <w:proofErr w:type="gramEnd"/>
      <w:r>
        <w:t xml:space="preserve"> is up to TX UE implementation to set sl-DRX-ConfigUC-PC5.</w:t>
      </w:r>
    </w:p>
    <w:p w14:paraId="50C5600E" w14:textId="678E9F85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 xml:space="preserve">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</w:t>
      </w:r>
    </w:p>
    <w:p w14:paraId="658A980B" w14:textId="26746BD2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Use an extension marker for SL-PHY-MAC-RLC-Config-v17xy.</w:t>
      </w:r>
    </w:p>
    <w:p w14:paraId="5B592F07" w14:textId="7D629591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</w:t>
      </w:r>
    </w:p>
    <w:p w14:paraId="41448972" w14:textId="77777777" w:rsidR="008D6B69" w:rsidRPr="00DA3538" w:rsidRDefault="008D6B69" w:rsidP="00DA3538">
      <w:pPr>
        <w:pStyle w:val="Doc-text2"/>
      </w:pPr>
    </w:p>
    <w:p w14:paraId="0549352F" w14:textId="58EF5F72" w:rsidR="00207738" w:rsidRDefault="00207738" w:rsidP="00207738">
      <w:pPr>
        <w:pStyle w:val="Doc-title"/>
      </w:pPr>
      <w:r>
        <w:t>R2-2200051</w:t>
      </w:r>
      <w:r>
        <w:tab/>
        <w:t>Summary of [POST116-e][716][SL] MAC open issues</w:t>
      </w:r>
      <w:r>
        <w:tab/>
        <w:t>LG Electronics Inc. (Rapporteur)</w:t>
      </w:r>
      <w:r>
        <w:tab/>
        <w:t>discussion</w:t>
      </w:r>
    </w:p>
    <w:p w14:paraId="48650ECB" w14:textId="0FAEFF14" w:rsidR="000F482D" w:rsidRDefault="000F482D" w:rsidP="000F482D">
      <w:pPr>
        <w:pStyle w:val="Doc-text2"/>
        <w:ind w:left="1253" w:firstLine="0"/>
      </w:pPr>
      <w:r>
        <w:t xml:space="preserve">(15/19) Proposal 1: The priority order of </w:t>
      </w:r>
      <w:proofErr w:type="spellStart"/>
      <w:r>
        <w:t>Sidelink</w:t>
      </w:r>
      <w:proofErr w:type="spellEnd"/>
      <w:r>
        <w:t xml:space="preserve"> DRX Command MAC CE is between </w:t>
      </w:r>
      <w:proofErr w:type="spellStart"/>
      <w:r>
        <w:t>Sidelink</w:t>
      </w:r>
      <w:proofErr w:type="spellEnd"/>
      <w:r>
        <w:t xml:space="preserve"> CSI Reporting MAC CE and data from any STCH.</w:t>
      </w:r>
    </w:p>
    <w:p w14:paraId="53F6B463" w14:textId="77777777" w:rsidR="000460FA" w:rsidRDefault="000460FA" w:rsidP="000460FA">
      <w:pPr>
        <w:pStyle w:val="Doc-text2"/>
        <w:numPr>
          <w:ilvl w:val="0"/>
          <w:numId w:val="41"/>
        </w:numPr>
      </w:pPr>
      <w:r>
        <w:t>Agreed.</w:t>
      </w:r>
    </w:p>
    <w:p w14:paraId="477C5212" w14:textId="77777777" w:rsidR="000460FA" w:rsidRDefault="000460FA" w:rsidP="000F482D">
      <w:pPr>
        <w:pStyle w:val="Doc-text2"/>
        <w:ind w:left="1253" w:firstLine="0"/>
      </w:pPr>
    </w:p>
    <w:p w14:paraId="69455B31" w14:textId="04E7A977" w:rsidR="002A5511" w:rsidRDefault="002A5511" w:rsidP="004C65E1">
      <w:pPr>
        <w:pStyle w:val="Doc-text2"/>
        <w:ind w:left="1253" w:firstLine="0"/>
      </w:pPr>
      <w:r>
        <w:t>[Apple</w:t>
      </w:r>
      <w:r w:rsidR="004C65E1">
        <w:t>, Ericsson</w:t>
      </w:r>
      <w:r>
        <w:t xml:space="preserve">]: </w:t>
      </w:r>
      <w:r w:rsidR="004C65E1">
        <w:t xml:space="preserve">Proposal1 is made based on the assumption there is no SL data. </w:t>
      </w:r>
      <w:r w:rsidR="000460FA">
        <w:t>If there is SL data to transmit</w:t>
      </w:r>
      <w:r w:rsidR="004C65E1">
        <w:t xml:space="preserve">, </w:t>
      </w:r>
      <w:r>
        <w:t xml:space="preserve">it doesn’t make a sense </w:t>
      </w:r>
      <w:r w:rsidR="000460FA">
        <w:t>to handle</w:t>
      </w:r>
      <w:r w:rsidR="004C65E1">
        <w:t xml:space="preserve"> SL DRX command MAC CE </w:t>
      </w:r>
      <w:r w:rsidR="000460FA">
        <w:t>with</w:t>
      </w:r>
      <w:r w:rsidR="004C65E1">
        <w:t xml:space="preserve"> higher priority than </w:t>
      </w:r>
      <w:r w:rsidR="000460FA">
        <w:t xml:space="preserve">SL </w:t>
      </w:r>
      <w:r w:rsidR="004C65E1">
        <w:t>data because SL DRX command MAC CE is to command UE to sleep</w:t>
      </w:r>
      <w:r w:rsidR="000460FA">
        <w:t xml:space="preserve"> and the SL data can be transmitted only in the next on-duration</w:t>
      </w:r>
      <w:r w:rsidR="00403BB9">
        <w:t xml:space="preserve"> (concerns with the possible delay)</w:t>
      </w:r>
      <w:r w:rsidR="004C65E1">
        <w:t xml:space="preserve">. [Vivo]: Most likely SL DRX command MAC CE is generated when there is no SL data. With SL data, the UE still can mux both MAC CE and data most likely. [Huawei]: </w:t>
      </w:r>
      <w:r w:rsidR="00403BB9">
        <w:t xml:space="preserve">It was agreed that </w:t>
      </w:r>
      <w:r w:rsidR="004C65E1">
        <w:t>DRX command MAC CE is set to priority “1”</w:t>
      </w:r>
      <w:r w:rsidR="00403BB9">
        <w:t>,</w:t>
      </w:r>
      <w:r w:rsidR="004C65E1">
        <w:t xml:space="preserve"> which means should be higher than SL data. [Apple]: If SL DRX command MAC CE is generated when there is no SL data, there is no real need to define the priority order of SL DRX command MAC CE</w:t>
      </w:r>
      <w:r w:rsidR="00403BB9">
        <w:t xml:space="preserve"> compared to SL data</w:t>
      </w:r>
      <w:r w:rsidR="004C65E1">
        <w:t xml:space="preserve">. </w:t>
      </w:r>
      <w:r w:rsidR="00403BB9">
        <w:t xml:space="preserve">[Session chair]: Feel sympathy with Apple and Ericsson’s arguments. </w:t>
      </w:r>
      <w:r w:rsidR="003850EE">
        <w:t xml:space="preserve">Any company changed mind? Seems still majority companies support the proposal 1. </w:t>
      </w:r>
    </w:p>
    <w:p w14:paraId="7E941142" w14:textId="77777777" w:rsidR="002A5511" w:rsidRDefault="002A5511" w:rsidP="000F482D">
      <w:pPr>
        <w:pStyle w:val="Doc-text2"/>
        <w:ind w:left="1253" w:firstLine="0"/>
      </w:pPr>
    </w:p>
    <w:p w14:paraId="67F56553" w14:textId="77777777" w:rsidR="000F482D" w:rsidRDefault="000F482D" w:rsidP="000F482D">
      <w:pPr>
        <w:pStyle w:val="Doc-text2"/>
        <w:ind w:left="1253" w:firstLine="0"/>
      </w:pPr>
      <w:r>
        <w:t xml:space="preserve">(19/19) Proposal 2: When an Rx UE receives SL DRX command MAC CE from a TX UE, the Rx UE can stop the running </w:t>
      </w:r>
      <w:proofErr w:type="spellStart"/>
      <w:r>
        <w:t>onduration</w:t>
      </w:r>
      <w:proofErr w:type="spellEnd"/>
      <w:r>
        <w:t xml:space="preserve"> timer and inactivity timer associated with a unicast link.</w:t>
      </w:r>
    </w:p>
    <w:p w14:paraId="4C3D0A5A" w14:textId="77777777" w:rsidR="000F482D" w:rsidRDefault="000F482D" w:rsidP="000F482D">
      <w:pPr>
        <w:pStyle w:val="Doc-text2"/>
        <w:ind w:left="1253" w:firstLine="0"/>
      </w:pPr>
      <w:r>
        <w:t>(19/19) Proposal 3: For the same pair of L2 SRC/DST ID, the SL DRX command MAC CE can be transmitted alone or with data in the MAC PDU.</w:t>
      </w:r>
    </w:p>
    <w:p w14:paraId="5CC2F96F" w14:textId="77777777" w:rsidR="000F482D" w:rsidRDefault="000F482D" w:rsidP="000F482D">
      <w:pPr>
        <w:pStyle w:val="Doc-text2"/>
        <w:ind w:left="1253" w:firstLine="0"/>
      </w:pPr>
      <w:r>
        <w:t>(19/19) Proposal 4: When a MAC PDU carrying only the SL DRX Command MAC CE is transmitted, it is transmitted as a HARQ Feedback disabled MAC PDU.</w:t>
      </w:r>
    </w:p>
    <w:p w14:paraId="3EE7EFE4" w14:textId="763C5EC4" w:rsidR="000F482D" w:rsidRDefault="000F482D" w:rsidP="000F482D">
      <w:pPr>
        <w:pStyle w:val="Doc-text2"/>
        <w:ind w:left="1253" w:firstLine="0"/>
      </w:pPr>
      <w:r>
        <w:t>(19/19) Proposal 5: RAN2 does not define a separate SR configuration for SL DRX Command MAC CE.</w:t>
      </w:r>
    </w:p>
    <w:p w14:paraId="050C693C" w14:textId="77777777" w:rsidR="003850EE" w:rsidRDefault="003850EE" w:rsidP="000F482D">
      <w:pPr>
        <w:pStyle w:val="Doc-text2"/>
        <w:ind w:left="1253" w:firstLine="0"/>
      </w:pPr>
    </w:p>
    <w:p w14:paraId="25122D8F" w14:textId="643141D6" w:rsidR="004B1BEF" w:rsidRDefault="004B1BEF" w:rsidP="004B1BEF">
      <w:pPr>
        <w:pStyle w:val="Doc-text2"/>
        <w:numPr>
          <w:ilvl w:val="0"/>
          <w:numId w:val="41"/>
        </w:numPr>
      </w:pPr>
      <w:r>
        <w:t>Agreed with proposal 2, 3, 4 and 5</w:t>
      </w:r>
    </w:p>
    <w:p w14:paraId="1B6B7EBE" w14:textId="7687B5EB" w:rsidR="004B1BEF" w:rsidRDefault="004B1BEF" w:rsidP="000F482D">
      <w:pPr>
        <w:pStyle w:val="Doc-text2"/>
        <w:ind w:left="1253" w:firstLine="0"/>
      </w:pPr>
    </w:p>
    <w:p w14:paraId="4F5AFBB8" w14:textId="77777777" w:rsidR="004B1BEF" w:rsidRDefault="004B1BEF" w:rsidP="000F482D">
      <w:pPr>
        <w:pStyle w:val="Doc-text2"/>
        <w:ind w:left="1253" w:firstLine="0"/>
      </w:pPr>
    </w:p>
    <w:p w14:paraId="6B003EE4" w14:textId="0074672B" w:rsidR="004B1BEF" w:rsidRDefault="000F482D" w:rsidP="000F482D">
      <w:pPr>
        <w:pStyle w:val="Doc-text2"/>
        <w:ind w:left="1253" w:firstLine="0"/>
      </w:pPr>
      <w:r w:rsidRPr="00FD4157">
        <w:t>(11/19) Proposal 6</w:t>
      </w:r>
      <w:r w:rsidR="00794E8A">
        <w:t xml:space="preserve"> (modified)</w:t>
      </w:r>
      <w:r w:rsidRPr="00FD4157">
        <w:t>:</w:t>
      </w:r>
      <w:r w:rsidR="00794E8A">
        <w:t xml:space="preserve">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</w:t>
      </w:r>
      <w:r w:rsidR="00794E8A">
        <w:t xml:space="preserve"> NW can set value as zero or any other value. </w:t>
      </w:r>
    </w:p>
    <w:p w14:paraId="5D787431" w14:textId="77777777" w:rsidR="007434F3" w:rsidRDefault="007434F3" w:rsidP="007434F3">
      <w:pPr>
        <w:pStyle w:val="Doc-text2"/>
        <w:numPr>
          <w:ilvl w:val="0"/>
          <w:numId w:val="41"/>
        </w:numPr>
      </w:pPr>
      <w:r>
        <w:t>Agreed.</w:t>
      </w:r>
    </w:p>
    <w:p w14:paraId="7EE290A0" w14:textId="77777777" w:rsidR="007434F3" w:rsidRDefault="007434F3" w:rsidP="007434F3">
      <w:pPr>
        <w:pStyle w:val="Doc-text2"/>
        <w:ind w:left="1253" w:firstLine="0"/>
      </w:pPr>
    </w:p>
    <w:p w14:paraId="379B6BA0" w14:textId="42C2E358" w:rsidR="00955ED2" w:rsidRDefault="00955ED2" w:rsidP="007434F3">
      <w:pPr>
        <w:pStyle w:val="Doc-text2"/>
        <w:ind w:left="1253" w:firstLine="0"/>
      </w:pPr>
      <w:r>
        <w:t>[</w:t>
      </w:r>
      <w:proofErr w:type="spellStart"/>
      <w:r>
        <w:t>InterDigital</w:t>
      </w:r>
      <w:proofErr w:type="spellEnd"/>
      <w:r>
        <w:t xml:space="preserve">, OPPO, LG, Xiaomi, Lenovo, CATT]: HARQ RTT should be support since it is already supported for </w:t>
      </w:r>
      <w:proofErr w:type="spellStart"/>
      <w:r>
        <w:t>Uu</w:t>
      </w:r>
      <w:proofErr w:type="spellEnd"/>
      <w:r>
        <w:t xml:space="preserve"> case. [OPPO]: Since PSFCH is configured, there will be UE power saving gain</w:t>
      </w:r>
      <w:r w:rsidR="007434F3">
        <w:t xml:space="preserve"> with HARQ RTT</w:t>
      </w:r>
      <w:r>
        <w:t xml:space="preserve">. [Ericsson, Qualcomm]: </w:t>
      </w:r>
      <w:r w:rsidR="007434F3">
        <w:t xml:space="preserve">The </w:t>
      </w:r>
      <w:proofErr w:type="spellStart"/>
      <w:r>
        <w:t>gNB</w:t>
      </w:r>
      <w:proofErr w:type="spellEnd"/>
      <w:r>
        <w:t xml:space="preserve"> can schedule </w:t>
      </w:r>
      <w:r w:rsidR="007434F3">
        <w:t>immediately</w:t>
      </w:r>
      <w:r>
        <w:t xml:space="preserve"> after the previous </w:t>
      </w:r>
      <w:r w:rsidR="007434F3">
        <w:t xml:space="preserve">resource </w:t>
      </w:r>
      <w:r w:rsidR="007434F3">
        <w:lastRenderedPageBreak/>
        <w:t>allocation</w:t>
      </w:r>
      <w:r>
        <w:t xml:space="preserve"> </w:t>
      </w:r>
      <w:r w:rsidR="007434F3">
        <w:t xml:space="preserve">if </w:t>
      </w:r>
      <w:r>
        <w:t>no PUCCH</w:t>
      </w:r>
      <w:r w:rsidR="007434F3">
        <w:t xml:space="preserve"> is configured</w:t>
      </w:r>
      <w:r>
        <w:t xml:space="preserve">. </w:t>
      </w:r>
      <w:r w:rsidR="007434F3">
        <w:t xml:space="preserve">In the case, there is no need of HARQ RTT. </w:t>
      </w:r>
      <w:r>
        <w:t>[Session chair]: W</w:t>
      </w:r>
      <w:r w:rsidR="00794E8A">
        <w:t xml:space="preserve">ith the configured </w:t>
      </w:r>
      <w:r w:rsidR="007434F3">
        <w:t>HARQ RTT</w:t>
      </w:r>
      <w:r w:rsidR="00794E8A">
        <w:t xml:space="preserve">, </w:t>
      </w:r>
      <w:r w:rsidR="00577932">
        <w:t xml:space="preserve">can’t </w:t>
      </w:r>
      <w:r w:rsidR="00794E8A">
        <w:t>we stil</w:t>
      </w:r>
      <w:r w:rsidR="00577932">
        <w:t>l achieve Ericsson/Qualcomm intention</w:t>
      </w:r>
      <w:r w:rsidR="007434F3">
        <w:t xml:space="preserve"> (e.g. HARQ RTT value is configured as “0” or HARQ RTT is optional and not present)</w:t>
      </w:r>
      <w:r w:rsidR="00577932">
        <w:t>?</w:t>
      </w:r>
      <w:r w:rsidR="00794E8A">
        <w:t xml:space="preserve"> [Huawei]: what about the case PSFCH is not configured and PUCCH is not configured? </w:t>
      </w:r>
      <w:r w:rsidR="00577932">
        <w:t xml:space="preserve">In this case, it seems clear HARQ RTT is not needed at all. </w:t>
      </w:r>
      <w:r w:rsidR="00794E8A">
        <w:t xml:space="preserve">[OPPO]: </w:t>
      </w:r>
      <w:r w:rsidR="00577932">
        <w:t>W</w:t>
      </w:r>
      <w:r w:rsidR="00794E8A">
        <w:t xml:space="preserve">e need separate discussion on </w:t>
      </w:r>
      <w:r w:rsidR="00577932">
        <w:t xml:space="preserve">that case. </w:t>
      </w:r>
      <w:r w:rsidR="00794E8A">
        <w:t xml:space="preserve"> </w:t>
      </w:r>
    </w:p>
    <w:p w14:paraId="7AA271DB" w14:textId="77777777" w:rsidR="004B1BEF" w:rsidRDefault="004B1BEF" w:rsidP="000F482D">
      <w:pPr>
        <w:pStyle w:val="Doc-text2"/>
        <w:ind w:left="1253" w:firstLine="0"/>
      </w:pPr>
    </w:p>
    <w:p w14:paraId="64A5E0B5" w14:textId="0739DA30" w:rsidR="000F482D" w:rsidRDefault="000F482D" w:rsidP="000F482D">
      <w:pPr>
        <w:pStyle w:val="Doc-text2"/>
        <w:ind w:left="1253" w:firstLine="0"/>
      </w:pPr>
      <w:r>
        <w:t xml:space="preserve">(19/19) Proposal 7: 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51742526" w14:textId="5CE493D7" w:rsidR="004B1BEF" w:rsidRDefault="00FD4157" w:rsidP="004B1BEF">
      <w:pPr>
        <w:pStyle w:val="Doc-text2"/>
        <w:numPr>
          <w:ilvl w:val="0"/>
          <w:numId w:val="41"/>
        </w:numPr>
      </w:pPr>
      <w:r>
        <w:t>Agreed.</w:t>
      </w:r>
    </w:p>
    <w:p w14:paraId="6EE05855" w14:textId="77777777" w:rsidR="004B1BEF" w:rsidRDefault="004B1BEF" w:rsidP="000F482D">
      <w:pPr>
        <w:pStyle w:val="Doc-text2"/>
        <w:ind w:left="1253" w:firstLine="0"/>
      </w:pPr>
    </w:p>
    <w:p w14:paraId="71C38ECF" w14:textId="0C8F523E" w:rsidR="00794E8A" w:rsidRDefault="000F482D" w:rsidP="000F482D">
      <w:pPr>
        <w:pStyle w:val="Doc-text2"/>
        <w:ind w:left="1253" w:firstLine="0"/>
      </w:pPr>
      <w:r>
        <w:t xml:space="preserve">(10/18) Proposal 8: RAN2 should further discuss that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749CAB8" w14:textId="1CF6FB73" w:rsidR="000F482D" w:rsidRDefault="000F482D" w:rsidP="000F482D">
      <w:pPr>
        <w:pStyle w:val="Doc-text2"/>
        <w:ind w:left="1253" w:firstLine="0"/>
      </w:pPr>
      <w:r>
        <w:t xml:space="preserve">(9/18) Proposal 9: RAN2 should further discuss that when mode 1 SL grant is not in SL active time of any destination that has data to be sent, for retransmission and the mode 1 grant is dropped, UE sends NACK to </w:t>
      </w:r>
      <w:proofErr w:type="spellStart"/>
      <w:r>
        <w:t>gNB</w:t>
      </w:r>
      <w:proofErr w:type="spellEnd"/>
      <w:r>
        <w:t>.</w:t>
      </w:r>
    </w:p>
    <w:p w14:paraId="4A1924D9" w14:textId="149EB6BE" w:rsidR="00580332" w:rsidRDefault="00580332" w:rsidP="000F482D">
      <w:pPr>
        <w:pStyle w:val="Doc-text2"/>
        <w:ind w:left="1253" w:firstLine="0"/>
      </w:pPr>
    </w:p>
    <w:p w14:paraId="27D56493" w14:textId="7DB837D6" w:rsidR="00580332" w:rsidRDefault="00580332" w:rsidP="0045736A">
      <w:pPr>
        <w:pStyle w:val="Doc-text2"/>
        <w:ind w:left="1253" w:firstLine="0"/>
      </w:pPr>
      <w:r>
        <w:t>[Apple, ZTE</w:t>
      </w:r>
      <w:r w:rsidR="007C1A11">
        <w:t>, Ericsson</w:t>
      </w:r>
      <w:r w:rsidR="00FB7796">
        <w:t>, CATT</w:t>
      </w:r>
      <w:r>
        <w:t xml:space="preserve">]: For proposal 8 and 9, we can have unified solution. Prefer NACK. [Xiaomi]: With NACK, </w:t>
      </w:r>
      <w:proofErr w:type="spellStart"/>
      <w:r>
        <w:t>gNB</w:t>
      </w:r>
      <w:proofErr w:type="spellEnd"/>
      <w:r>
        <w:t xml:space="preserve"> will schedule retransmissions. How to avoid that? </w:t>
      </w:r>
      <w:r w:rsidR="007C1A11">
        <w:t>[OPPO, Qualcomm, LG</w:t>
      </w:r>
      <w:r w:rsidR="00FB7796">
        <w:t>, Lenovo</w:t>
      </w:r>
      <w:r w:rsidR="00A5312B">
        <w:t>, Huawei</w:t>
      </w:r>
      <w:r w:rsidR="007C1A11">
        <w:t xml:space="preserve">]: </w:t>
      </w:r>
      <w:r w:rsidR="00134815">
        <w:t>With either ACK or NACK</w:t>
      </w:r>
      <w:r w:rsidR="007C1A11">
        <w:t xml:space="preserve">, similar issue will exist. </w:t>
      </w:r>
      <w:r w:rsidR="00134815">
        <w:t xml:space="preserve">To </w:t>
      </w:r>
      <w:r w:rsidR="007C1A11">
        <w:t xml:space="preserve">align with the current MAC </w:t>
      </w:r>
      <w:r w:rsidR="00134815">
        <w:t xml:space="preserve">behaviour </w:t>
      </w:r>
      <w:r w:rsidR="007C1A11">
        <w:t>for the case where no MAC PDU is prov</w:t>
      </w:r>
      <w:r w:rsidR="00134815">
        <w:t>ided, prefer ACK</w:t>
      </w:r>
      <w:r w:rsidR="007C1A11">
        <w:t xml:space="preserve">. </w:t>
      </w:r>
      <w:r w:rsidR="0045736A">
        <w:t>[Huawei]: For retransmissions, to the current MAC for the case if initial transmission is missed, ACK is sent. [Xiaomi]: If ACK is sent, data loss can happen.</w:t>
      </w:r>
      <w:r w:rsidR="00DA053E">
        <w:t xml:space="preserve"> New indication to indicate packet dropping due to active time mismatch may be needed.</w:t>
      </w:r>
      <w:r w:rsidR="0045736A">
        <w:t xml:space="preserve"> </w:t>
      </w:r>
      <w:r w:rsidR="00A5312B">
        <w:t xml:space="preserve">[Session chair]: Let’s see what is the issue for each </w:t>
      </w:r>
      <w:r w:rsidR="0045736A">
        <w:t xml:space="preserve">ACK and NACK, then </w:t>
      </w:r>
      <w:r w:rsidR="00A5312B">
        <w:t xml:space="preserve">set WA to the majority companies. </w:t>
      </w:r>
    </w:p>
    <w:p w14:paraId="0FF04400" w14:textId="02E71B74" w:rsidR="00A5312B" w:rsidRDefault="00A5312B" w:rsidP="00A5312B">
      <w:pPr>
        <w:pStyle w:val="Doc-text2"/>
      </w:pPr>
    </w:p>
    <w:p w14:paraId="5359F680" w14:textId="5F8AC63D" w:rsidR="00A5312B" w:rsidRDefault="00A5312B" w:rsidP="00A5312B">
      <w:pPr>
        <w:pStyle w:val="Doc-text2"/>
        <w:numPr>
          <w:ilvl w:val="0"/>
          <w:numId w:val="43"/>
        </w:numPr>
      </w:pPr>
      <w:r>
        <w:t xml:space="preserve">ACK: </w:t>
      </w:r>
      <w:proofErr w:type="spellStart"/>
      <w:r w:rsidR="0045736A">
        <w:t>i</w:t>
      </w:r>
      <w:proofErr w:type="spellEnd"/>
      <w:r w:rsidR="0045736A">
        <w:t xml:space="preserve">) </w:t>
      </w:r>
      <w:proofErr w:type="spellStart"/>
      <w:r>
        <w:t>gNB</w:t>
      </w:r>
      <w:proofErr w:type="spellEnd"/>
      <w:r>
        <w:t xml:space="preserve"> may schedule new transmissions, </w:t>
      </w:r>
      <w:r w:rsidR="0045736A">
        <w:t xml:space="preserve">ii) </w:t>
      </w:r>
      <w:proofErr w:type="spellStart"/>
      <w:r>
        <w:t>gNB</w:t>
      </w:r>
      <w:proofErr w:type="spellEnd"/>
      <w:r>
        <w:t xml:space="preserve"> may restart inactivity timer (making the timer synchronization worse)</w:t>
      </w:r>
      <w:r w:rsidR="00C87D55">
        <w:t xml:space="preserve">, </w:t>
      </w:r>
      <w:r w:rsidR="0045736A">
        <w:t xml:space="preserve">iii) </w:t>
      </w:r>
      <w:proofErr w:type="spellStart"/>
      <w:r w:rsidR="00C87D55">
        <w:t>gNB</w:t>
      </w:r>
      <w:proofErr w:type="spellEnd"/>
      <w:r w:rsidR="00C87D55">
        <w:t xml:space="preserve"> may have wrong SL-BSR status which makes the UE resend the corrected BSR (Note argument from companies supporting ACK</w:t>
      </w:r>
      <w:r w:rsidR="0045736A">
        <w:t xml:space="preserve"> is that a</w:t>
      </w:r>
      <w:r w:rsidR="00C87D55">
        <w:t xml:space="preserve">nyway </w:t>
      </w:r>
      <w:proofErr w:type="spellStart"/>
      <w:r w:rsidR="00C87D55">
        <w:t>gNB</w:t>
      </w:r>
      <w:proofErr w:type="spellEnd"/>
      <w:r w:rsidR="00C87D55">
        <w:t xml:space="preserve"> cannot</w:t>
      </w:r>
      <w:r w:rsidR="0045736A">
        <w:t xml:space="preserve"> have accurate SL BSR status regardless of this issue</w:t>
      </w:r>
      <w:r w:rsidR="00C87D55">
        <w:t>)</w:t>
      </w:r>
    </w:p>
    <w:p w14:paraId="79A272CA" w14:textId="26A96F7D" w:rsidR="00A5312B" w:rsidRDefault="00A5312B" w:rsidP="00A5312B">
      <w:pPr>
        <w:pStyle w:val="Doc-text2"/>
        <w:numPr>
          <w:ilvl w:val="0"/>
          <w:numId w:val="43"/>
        </w:numPr>
      </w:pPr>
      <w:r>
        <w:t xml:space="preserve">NACK: </w:t>
      </w:r>
      <w:proofErr w:type="spellStart"/>
      <w:r w:rsidR="0045736A">
        <w:t>i</w:t>
      </w:r>
      <w:proofErr w:type="spellEnd"/>
      <w:r w:rsidR="0045736A">
        <w:t xml:space="preserve">) </w:t>
      </w:r>
      <w:proofErr w:type="spellStart"/>
      <w:r>
        <w:t>gNB</w:t>
      </w:r>
      <w:proofErr w:type="spellEnd"/>
      <w:r>
        <w:t xml:space="preserve"> may schedule retransmissions and following new transmission, </w:t>
      </w:r>
      <w:r w:rsidR="0045736A">
        <w:t xml:space="preserve">ii) </w:t>
      </w:r>
      <w:r>
        <w:t>it is not aligned with Rel-16 MAC specification (for the case where MAC PDU is not provided)</w:t>
      </w:r>
      <w:r w:rsidR="00C87D55">
        <w:t xml:space="preserve">, </w:t>
      </w:r>
      <w:r w:rsidR="0045736A">
        <w:t>iii) i</w:t>
      </w:r>
      <w:r w:rsidR="00C87D55">
        <w:t>t can bring the additional issue due to not togg</w:t>
      </w:r>
      <w:r w:rsidR="0045736A">
        <w:t>l</w:t>
      </w:r>
      <w:r w:rsidR="00C87D55">
        <w:t xml:space="preserve">ing the New Data Indicator (especially for DG). </w:t>
      </w:r>
    </w:p>
    <w:p w14:paraId="27DBC6E7" w14:textId="7C6AA015" w:rsidR="00C87D55" w:rsidRDefault="00DA053E" w:rsidP="00614616">
      <w:pPr>
        <w:pStyle w:val="Doc-text2"/>
        <w:numPr>
          <w:ilvl w:val="0"/>
          <w:numId w:val="43"/>
        </w:numPr>
      </w:pPr>
      <w:r>
        <w:t>Both ACK and NACK cannot resolve the inactivity timer synchronization fully.</w:t>
      </w:r>
    </w:p>
    <w:p w14:paraId="4287468D" w14:textId="5ADE6F2A" w:rsidR="00C943E1" w:rsidRDefault="00C943E1" w:rsidP="000F482D">
      <w:pPr>
        <w:pStyle w:val="Doc-text2"/>
        <w:ind w:left="1253" w:firstLine="0"/>
      </w:pPr>
    </w:p>
    <w:p w14:paraId="27A04497" w14:textId="19500990" w:rsidR="0045736A" w:rsidRDefault="0045736A" w:rsidP="000F482D">
      <w:pPr>
        <w:pStyle w:val="Doc-text2"/>
        <w:ind w:left="1253" w:firstLine="0"/>
      </w:pPr>
      <w:r>
        <w:t xml:space="preserve">For initial transmission: </w:t>
      </w:r>
    </w:p>
    <w:p w14:paraId="225B7E9E" w14:textId="2F71463C" w:rsidR="00C87D55" w:rsidRDefault="00C87D55" w:rsidP="000F482D">
      <w:pPr>
        <w:pStyle w:val="Doc-text2"/>
        <w:ind w:left="1253" w:firstLine="0"/>
      </w:pPr>
      <w:r>
        <w:t xml:space="preserve">ACK: Huawei, LG, Lenovo, OPPO, Intel, </w:t>
      </w:r>
      <w:proofErr w:type="spellStart"/>
      <w:r>
        <w:t>InterDigital</w:t>
      </w:r>
      <w:proofErr w:type="spellEnd"/>
      <w:r>
        <w:t xml:space="preserve">, Nokia, NEC, </w:t>
      </w:r>
      <w:proofErr w:type="spellStart"/>
      <w:r>
        <w:t>MediaTek</w:t>
      </w:r>
      <w:proofErr w:type="spellEnd"/>
      <w:r>
        <w:t>, Xiaomi (10)</w:t>
      </w:r>
    </w:p>
    <w:p w14:paraId="48B5589D" w14:textId="30346CFB" w:rsidR="00C87D55" w:rsidRDefault="00C87D55" w:rsidP="000F482D">
      <w:pPr>
        <w:pStyle w:val="Doc-text2"/>
        <w:ind w:left="1253" w:firstLine="0"/>
      </w:pPr>
      <w:r>
        <w:t>NACK: Apple, Ericsson, Vivo, ZTE, CATT (5)</w:t>
      </w:r>
    </w:p>
    <w:p w14:paraId="6ABA66AB" w14:textId="3FA2B4D5" w:rsidR="00C87D55" w:rsidRDefault="00C87D55" w:rsidP="000F482D">
      <w:pPr>
        <w:pStyle w:val="Doc-text2"/>
        <w:ind w:left="1253" w:firstLine="0"/>
      </w:pPr>
    </w:p>
    <w:p w14:paraId="60001B6E" w14:textId="29EE1EC9" w:rsidR="00C87D55" w:rsidRDefault="00C87D55" w:rsidP="00C87D55">
      <w:pPr>
        <w:pStyle w:val="Doc-text2"/>
        <w:numPr>
          <w:ilvl w:val="0"/>
          <w:numId w:val="41"/>
        </w:numPr>
      </w:pPr>
      <w:r>
        <w:t xml:space="preserve">Working assumption: </w:t>
      </w:r>
      <w:r w:rsidR="0045736A">
        <w:t xml:space="preserve">when mode 1 SL grant is not in SL active time of any destination that has data to be sent, for initial transmission and the mode 1 grant is dropped, UE sends ACK to </w:t>
      </w:r>
      <w:proofErr w:type="spellStart"/>
      <w:r w:rsidR="0045736A">
        <w:t>gNB</w:t>
      </w:r>
      <w:proofErr w:type="spellEnd"/>
      <w:r w:rsidR="0045736A">
        <w:t>.</w:t>
      </w:r>
    </w:p>
    <w:p w14:paraId="7B423C67" w14:textId="471A221F" w:rsidR="00C87D55" w:rsidRDefault="00C87D55" w:rsidP="00C87D55">
      <w:pPr>
        <w:pStyle w:val="Doc-text2"/>
      </w:pPr>
    </w:p>
    <w:p w14:paraId="509BD6DA" w14:textId="63BD307C" w:rsidR="00C87D55" w:rsidRDefault="00C87D55" w:rsidP="00C87D55">
      <w:pPr>
        <w:pStyle w:val="Doc-text2"/>
      </w:pPr>
      <w:r>
        <w:t xml:space="preserve">For retransmission: </w:t>
      </w:r>
    </w:p>
    <w:p w14:paraId="1264C019" w14:textId="4F1869D7" w:rsidR="00C87D55" w:rsidRDefault="00C87D55" w:rsidP="00C87D55">
      <w:pPr>
        <w:pStyle w:val="Doc-text2"/>
      </w:pPr>
      <w:r>
        <w:t xml:space="preserve">ACK: </w:t>
      </w:r>
      <w:r w:rsidR="0057016E">
        <w:t xml:space="preserve">Huawei, OPPO, Lenovo, LG, NEC, Intel, </w:t>
      </w:r>
      <w:proofErr w:type="spellStart"/>
      <w:r w:rsidR="0057016E">
        <w:t>InterDIgital</w:t>
      </w:r>
      <w:proofErr w:type="spellEnd"/>
      <w:r w:rsidR="0057016E">
        <w:t xml:space="preserve"> (7)</w:t>
      </w:r>
    </w:p>
    <w:p w14:paraId="3755E450" w14:textId="00388C5B" w:rsidR="00C87D55" w:rsidRDefault="00C87D55" w:rsidP="00C87D55">
      <w:pPr>
        <w:pStyle w:val="Doc-text2"/>
      </w:pPr>
      <w:r>
        <w:t xml:space="preserve">NACK: </w:t>
      </w:r>
      <w:r w:rsidR="0057016E">
        <w:t>Vivo, Nokia, Xiaomi, Ericsson, ZTE, Apple, CATT (7)</w:t>
      </w:r>
    </w:p>
    <w:p w14:paraId="331484C2" w14:textId="0053F621" w:rsidR="00C87D55" w:rsidRDefault="00C87D55" w:rsidP="000F482D">
      <w:pPr>
        <w:pStyle w:val="Doc-text2"/>
        <w:ind w:left="1253" w:firstLine="0"/>
      </w:pPr>
    </w:p>
    <w:p w14:paraId="3015F8AD" w14:textId="421AA851" w:rsidR="0057016E" w:rsidRDefault="0057016E" w:rsidP="0057016E">
      <w:pPr>
        <w:pStyle w:val="Doc-text2"/>
        <w:numPr>
          <w:ilvl w:val="0"/>
          <w:numId w:val="41"/>
        </w:numPr>
      </w:pPr>
      <w:r>
        <w:t xml:space="preserve">Continue the discussion next meeting. </w:t>
      </w:r>
    </w:p>
    <w:p w14:paraId="2CD4A0B2" w14:textId="76AFA4E8" w:rsidR="00794E8A" w:rsidRDefault="00794E8A" w:rsidP="000F482D">
      <w:pPr>
        <w:pStyle w:val="Doc-text2"/>
        <w:ind w:left="1253" w:firstLine="0"/>
      </w:pPr>
    </w:p>
    <w:p w14:paraId="34F29F7B" w14:textId="59503C9B" w:rsidR="000F482D" w:rsidRDefault="000F482D" w:rsidP="000F482D">
      <w:pPr>
        <w:pStyle w:val="Doc-text2"/>
        <w:ind w:left="1253" w:firstLine="0"/>
      </w:pPr>
      <w:r>
        <w:t>(10/18) Proposal 10: RAN2 should further discuss that slots associated with the announced periodic transmissions by the TX UE are considered as SL active time of the RX UE.</w:t>
      </w:r>
    </w:p>
    <w:p w14:paraId="3C853127" w14:textId="77777777" w:rsidR="00DA053E" w:rsidRDefault="00DA053E" w:rsidP="000F482D">
      <w:pPr>
        <w:pStyle w:val="Doc-text2"/>
        <w:ind w:left="1253" w:firstLine="0"/>
      </w:pPr>
    </w:p>
    <w:p w14:paraId="58AD9EC9" w14:textId="1A2C4BD2" w:rsidR="0057016E" w:rsidRDefault="0057016E" w:rsidP="000F482D">
      <w:pPr>
        <w:pStyle w:val="Doc-text2"/>
        <w:ind w:left="1253" w:firstLine="0"/>
      </w:pPr>
      <w:r>
        <w:t xml:space="preserve">[Session chair]: </w:t>
      </w:r>
      <w:r w:rsidR="00DA053E">
        <w:t xml:space="preserve">It is </w:t>
      </w:r>
      <w:r>
        <w:t>the third time for the discussion</w:t>
      </w:r>
      <w:r w:rsidR="004F245E">
        <w:t xml:space="preserve"> and we couldn’t make a conclusion due to diverse views. Any new aspect? </w:t>
      </w:r>
      <w:r>
        <w:t>[</w:t>
      </w:r>
      <w:proofErr w:type="spellStart"/>
      <w:r>
        <w:t>InterDigital</w:t>
      </w:r>
      <w:proofErr w:type="spellEnd"/>
      <w:r>
        <w:t xml:space="preserve">]: </w:t>
      </w:r>
      <w:r w:rsidR="00DA053E">
        <w:t xml:space="preserve">In previous discussion, we waited for RAN1 response LS on HARQ RTT derived from SCI. That is now resolved. </w:t>
      </w:r>
      <w:r>
        <w:t xml:space="preserve">New technical argument is </w:t>
      </w:r>
      <w:r w:rsidR="00DA053E">
        <w:t>if we</w:t>
      </w:r>
      <w:r>
        <w:t xml:space="preserve"> rely on PC5-RRC</w:t>
      </w:r>
      <w:r w:rsidR="00DA053E">
        <w:t xml:space="preserve"> procedure</w:t>
      </w:r>
      <w:r>
        <w:t>, whenever traffic pattern</w:t>
      </w:r>
      <w:r w:rsidR="00DA053E">
        <w:t xml:space="preserve"> in TX UE or </w:t>
      </w:r>
      <w:r>
        <w:t>received DRX configuration</w:t>
      </w:r>
      <w:r w:rsidR="00DA053E">
        <w:t xml:space="preserve"> in RX UE (from one TX UE)</w:t>
      </w:r>
      <w:r>
        <w:t xml:space="preserve"> is changed, it </w:t>
      </w:r>
      <w:r w:rsidR="00DA053E">
        <w:t>needs PC5-RRC reconfiguration to update DRX cycle length</w:t>
      </w:r>
      <w:r w:rsidR="004F245E">
        <w:t>, so</w:t>
      </w:r>
      <w:r w:rsidR="00DA053E">
        <w:t xml:space="preserve"> it </w:t>
      </w:r>
      <w:r>
        <w:t xml:space="preserve">will delay the packet transmission and may bring the packet loss. </w:t>
      </w:r>
      <w:r w:rsidR="004479BD">
        <w:t>[Session chair]: Based on the companies</w:t>
      </w:r>
      <w:r w:rsidR="003B15F3">
        <w:t>’</w:t>
      </w:r>
      <w:r w:rsidR="004479BD">
        <w:t xml:space="preserve"> views below, what about setting it as working assumption now and see whether it brings many </w:t>
      </w:r>
      <w:r w:rsidR="00C15A67">
        <w:t>following additional</w:t>
      </w:r>
      <w:r w:rsidR="004479BD">
        <w:t xml:space="preserve"> issues</w:t>
      </w:r>
      <w:r w:rsidR="003B15F3">
        <w:t>?</w:t>
      </w:r>
      <w:r w:rsidR="004479BD">
        <w:t xml:space="preserve"> If </w:t>
      </w:r>
      <w:r w:rsidR="003B15F3">
        <w:t>it brings many, companies may reconsider it.</w:t>
      </w:r>
    </w:p>
    <w:p w14:paraId="5BF82696" w14:textId="77777777" w:rsidR="00D80B0F" w:rsidRDefault="00D80B0F" w:rsidP="000F482D">
      <w:pPr>
        <w:pStyle w:val="Doc-text2"/>
        <w:ind w:left="1253" w:firstLine="0"/>
      </w:pPr>
    </w:p>
    <w:p w14:paraId="3B773E73" w14:textId="7742ABD3" w:rsidR="0057016E" w:rsidRDefault="0057016E" w:rsidP="0057016E">
      <w:pPr>
        <w:pStyle w:val="Doc-text2"/>
        <w:numPr>
          <w:ilvl w:val="0"/>
          <w:numId w:val="43"/>
        </w:numPr>
      </w:pPr>
      <w:r>
        <w:lastRenderedPageBreak/>
        <w:t xml:space="preserve">Companies supporting this option: LG, ZTE, </w:t>
      </w:r>
      <w:proofErr w:type="spellStart"/>
      <w:r>
        <w:t>InterDigital</w:t>
      </w:r>
      <w:proofErr w:type="spellEnd"/>
      <w:r>
        <w:t xml:space="preserve">, Huawei, Vivo, Ericsson, Samsung, </w:t>
      </w:r>
      <w:proofErr w:type="spellStart"/>
      <w:r>
        <w:t>AsusTek</w:t>
      </w:r>
      <w:proofErr w:type="spellEnd"/>
      <w:r>
        <w:t xml:space="preserve">, Lenovo, </w:t>
      </w:r>
      <w:proofErr w:type="spellStart"/>
      <w:r>
        <w:t>MediaTek</w:t>
      </w:r>
      <w:proofErr w:type="spellEnd"/>
      <w:r w:rsidR="004479BD">
        <w:t xml:space="preserve">, Nokia </w:t>
      </w:r>
      <w:r>
        <w:t>(1</w:t>
      </w:r>
      <w:r w:rsidR="004479BD">
        <w:t>1</w:t>
      </w:r>
      <w:r>
        <w:t>)</w:t>
      </w:r>
    </w:p>
    <w:p w14:paraId="6513E114" w14:textId="3539F139" w:rsidR="0057016E" w:rsidRDefault="0057016E" w:rsidP="0057016E">
      <w:pPr>
        <w:pStyle w:val="Doc-text2"/>
        <w:numPr>
          <w:ilvl w:val="0"/>
          <w:numId w:val="43"/>
        </w:numPr>
      </w:pPr>
      <w:r>
        <w:t xml:space="preserve">Companies not supporting this option: </w:t>
      </w:r>
      <w:r w:rsidR="004479BD">
        <w:t>Xiaomi, OPPO, Apple, Intel, CATT, NEC (6)</w:t>
      </w:r>
    </w:p>
    <w:p w14:paraId="78D47D52" w14:textId="77777777" w:rsidR="0057016E" w:rsidRDefault="0057016E" w:rsidP="000F482D">
      <w:pPr>
        <w:pStyle w:val="Doc-text2"/>
        <w:ind w:left="1253" w:firstLine="0"/>
      </w:pPr>
    </w:p>
    <w:p w14:paraId="7631F546" w14:textId="3C1B9959" w:rsidR="0057016E" w:rsidRDefault="004479BD" w:rsidP="004479BD">
      <w:pPr>
        <w:pStyle w:val="Doc-text2"/>
        <w:numPr>
          <w:ilvl w:val="0"/>
          <w:numId w:val="41"/>
        </w:numPr>
      </w:pPr>
      <w:r>
        <w:t>Working</w:t>
      </w:r>
      <w:r w:rsidR="0057016E">
        <w:t xml:space="preserve"> </w:t>
      </w:r>
      <w:r>
        <w:t>assumption: slots associated with the announced periodic transmissions by the TX UE are considered as SL active time of the RX UE</w:t>
      </w:r>
    </w:p>
    <w:p w14:paraId="767C0FE6" w14:textId="77777777" w:rsidR="0057016E" w:rsidRDefault="0057016E" w:rsidP="000F482D">
      <w:pPr>
        <w:pStyle w:val="Doc-text2"/>
        <w:ind w:left="1253" w:firstLine="0"/>
      </w:pPr>
    </w:p>
    <w:p w14:paraId="5ADCF2B8" w14:textId="4EC1AEA7" w:rsidR="000F482D" w:rsidRDefault="000F482D" w:rsidP="000F482D">
      <w:pPr>
        <w:pStyle w:val="Doc-text2"/>
        <w:ind w:left="1253" w:firstLine="0"/>
      </w:pPr>
      <w:r>
        <w:t>(1</w:t>
      </w:r>
      <w:r w:rsidR="00CB798F">
        <w:t>5</w:t>
      </w:r>
      <w:r w:rsidR="00356FA2">
        <w:t xml:space="preserve">/19) Proposal 11: </w:t>
      </w:r>
      <w:r>
        <w:t xml:space="preserve">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 </w:t>
      </w:r>
    </w:p>
    <w:p w14:paraId="3C489F22" w14:textId="77777777" w:rsidR="004F245E" w:rsidRDefault="004F245E" w:rsidP="000F482D">
      <w:pPr>
        <w:pStyle w:val="Doc-text2"/>
        <w:ind w:left="1253" w:firstLine="0"/>
      </w:pPr>
    </w:p>
    <w:p w14:paraId="69E82FD8" w14:textId="0F1A0A7F" w:rsidR="00CB798F" w:rsidRDefault="00CB798F" w:rsidP="000F482D">
      <w:pPr>
        <w:pStyle w:val="Doc-text2"/>
        <w:ind w:left="1253" w:firstLine="0"/>
      </w:pPr>
      <w:r>
        <w:t xml:space="preserve">[LG]: Changed the view compared </w:t>
      </w:r>
      <w:r w:rsidR="00E13486">
        <w:t>the view indicated during</w:t>
      </w:r>
      <w:r>
        <w:t xml:space="preserve"> email discussion. [Session chair]: Let’s discuss first whether we’re going to confirm WA of down-selection</w:t>
      </w:r>
      <w:r w:rsidR="00E13486">
        <w:t xml:space="preserve"> or not</w:t>
      </w:r>
      <w:r>
        <w:t xml:space="preserve">. </w:t>
      </w:r>
    </w:p>
    <w:p w14:paraId="701DAF0C" w14:textId="77777777" w:rsidR="00D80B0F" w:rsidRDefault="00D80B0F" w:rsidP="000F482D">
      <w:pPr>
        <w:pStyle w:val="Doc-text2"/>
        <w:ind w:left="1253" w:firstLine="0"/>
      </w:pPr>
    </w:p>
    <w:p w14:paraId="049CF621" w14:textId="23346337" w:rsidR="00D80B0F" w:rsidRDefault="004F245E" w:rsidP="000F482D">
      <w:pPr>
        <w:pStyle w:val="Doc-text2"/>
        <w:ind w:left="1253" w:firstLine="0"/>
      </w:pPr>
      <w:r>
        <w:t xml:space="preserve">To confirm </w:t>
      </w:r>
      <w:r w:rsidR="00D80B0F">
        <w:t>working assumption</w:t>
      </w:r>
      <w:r>
        <w:t xml:space="preserve"> (down-selectio</w:t>
      </w:r>
      <w:r w:rsidR="00D80B0F">
        <w:t>n for DRX cycle and on-duration</w:t>
      </w:r>
      <w:r>
        <w:t xml:space="preserve"> for GC/BC when multiple </w:t>
      </w:r>
      <w:proofErr w:type="spellStart"/>
      <w:r>
        <w:t>QoS</w:t>
      </w:r>
      <w:proofErr w:type="spellEnd"/>
      <w:r>
        <w:t xml:space="preserve"> profiles are associated with the same DST L2 id)</w:t>
      </w:r>
      <w:r w:rsidR="00D80B0F">
        <w:t xml:space="preserve"> as an agreement?</w:t>
      </w:r>
    </w:p>
    <w:p w14:paraId="3C3AF146" w14:textId="5DA779AD" w:rsidR="004F245E" w:rsidRDefault="004F245E" w:rsidP="004F245E">
      <w:pPr>
        <w:pStyle w:val="Doc-text2"/>
        <w:numPr>
          <w:ilvl w:val="0"/>
          <w:numId w:val="43"/>
        </w:numPr>
      </w:pPr>
      <w:r>
        <w:t>Yes</w:t>
      </w:r>
      <w:r w:rsidR="00D80B0F">
        <w:t xml:space="preserve">: Xiaomi, Huawei, </w:t>
      </w:r>
      <w:proofErr w:type="spellStart"/>
      <w:r w:rsidR="00D80B0F">
        <w:t>InterDigital</w:t>
      </w:r>
      <w:proofErr w:type="spellEnd"/>
      <w:r w:rsidR="00D80B0F">
        <w:t xml:space="preserve">, Intel, Vivo, Nokia, Lenovo, Samsung, </w:t>
      </w:r>
      <w:proofErr w:type="spellStart"/>
      <w:r w:rsidR="00D80B0F">
        <w:t>AsusTek</w:t>
      </w:r>
      <w:proofErr w:type="spellEnd"/>
      <w:r w:rsidR="00D80B0F">
        <w:t xml:space="preserve">, </w:t>
      </w:r>
      <w:proofErr w:type="spellStart"/>
      <w:r w:rsidR="00D80B0F">
        <w:t>MediaTek</w:t>
      </w:r>
      <w:proofErr w:type="spellEnd"/>
      <w:r w:rsidR="00D80B0F">
        <w:t xml:space="preserve"> (10)</w:t>
      </w:r>
    </w:p>
    <w:p w14:paraId="6329378E" w14:textId="438B7B2E" w:rsidR="00D80B0F" w:rsidRDefault="00D80B0F" w:rsidP="004F245E">
      <w:pPr>
        <w:pStyle w:val="Doc-text2"/>
        <w:numPr>
          <w:ilvl w:val="0"/>
          <w:numId w:val="43"/>
        </w:numPr>
      </w:pPr>
      <w:r>
        <w:t>No: LG, Ericsson, OPPO, ZTE (4)</w:t>
      </w:r>
    </w:p>
    <w:p w14:paraId="7FBE7134" w14:textId="08220812" w:rsidR="004F245E" w:rsidRDefault="004F245E" w:rsidP="000F482D">
      <w:pPr>
        <w:pStyle w:val="Doc-text2"/>
        <w:ind w:left="1253" w:firstLine="0"/>
      </w:pPr>
    </w:p>
    <w:p w14:paraId="02160D7A" w14:textId="27E91446" w:rsidR="00CB798F" w:rsidRDefault="00356FA2" w:rsidP="00CB798F">
      <w:pPr>
        <w:pStyle w:val="Doc-text2"/>
        <w:numPr>
          <w:ilvl w:val="0"/>
          <w:numId w:val="41"/>
        </w:numPr>
      </w:pPr>
      <w:r>
        <w:t xml:space="preserve">Confirmed </w:t>
      </w:r>
      <w:r w:rsidR="00D80B0F">
        <w:t>working assumption</w:t>
      </w:r>
      <w:r>
        <w:t xml:space="preserve"> as</w:t>
      </w:r>
      <w:r w:rsidR="00D80B0F">
        <w:t xml:space="preserve"> an</w:t>
      </w:r>
      <w:r>
        <w:t xml:space="preserve"> agreement. </w:t>
      </w:r>
      <w:r w:rsidR="00CB798F">
        <w:t xml:space="preserve"> </w:t>
      </w:r>
    </w:p>
    <w:p w14:paraId="357A62E4" w14:textId="321D8E20" w:rsidR="00CB798F" w:rsidRDefault="00356FA2" w:rsidP="00356FA2">
      <w:pPr>
        <w:pStyle w:val="Doc-text2"/>
        <w:numPr>
          <w:ilvl w:val="0"/>
          <w:numId w:val="41"/>
        </w:numPr>
      </w:pPr>
      <w:r>
        <w:t>Agreed with proposal 11</w:t>
      </w:r>
    </w:p>
    <w:p w14:paraId="17F43480" w14:textId="145CAA3B" w:rsidR="00356FA2" w:rsidRDefault="00356FA2" w:rsidP="000F482D">
      <w:pPr>
        <w:pStyle w:val="Doc-text2"/>
        <w:ind w:left="1253" w:firstLine="0"/>
      </w:pPr>
    </w:p>
    <w:p w14:paraId="69587028" w14:textId="544CBF36" w:rsidR="000F482D" w:rsidRDefault="000F482D" w:rsidP="000F482D">
      <w:pPr>
        <w:pStyle w:val="Doc-text2"/>
        <w:ind w:left="1253" w:firstLine="0"/>
      </w:pPr>
      <w:r>
        <w:t>Proposal 12: RAN2 should choose between the two options below for down-selection of on</w:t>
      </w:r>
      <w:r w:rsidR="00356FA2">
        <w:t>-</w:t>
      </w:r>
      <w:r>
        <w:t>duration timer.</w:t>
      </w:r>
    </w:p>
    <w:p w14:paraId="00D39D48" w14:textId="7D2324DA" w:rsidR="000F482D" w:rsidRDefault="000F482D" w:rsidP="000F482D">
      <w:pPr>
        <w:pStyle w:val="Doc-text2"/>
        <w:ind w:left="1253" w:firstLine="0"/>
      </w:pPr>
      <w:r>
        <w:t>-</w:t>
      </w:r>
      <w:r>
        <w:tab/>
        <w:t>Option 1 (9/19). TX/RX UE determines the on</w:t>
      </w:r>
      <w:r w:rsidR="00772E93">
        <w:t>-</w:t>
      </w:r>
      <w:r>
        <w:t xml:space="preserve">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</w:t>
      </w:r>
    </w:p>
    <w:p w14:paraId="5145721A" w14:textId="77777777" w:rsidR="000F482D" w:rsidRDefault="000F482D" w:rsidP="000F482D">
      <w:pPr>
        <w:pStyle w:val="Doc-text2"/>
        <w:ind w:left="1253" w:firstLine="0"/>
      </w:pPr>
      <w:r>
        <w:t>-</w:t>
      </w:r>
      <w:r>
        <w:tab/>
        <w:t xml:space="preserve">Option 2 (8/19). TX/RX UE selects the length of the on-duration timer associated with the same </w:t>
      </w:r>
      <w:proofErr w:type="spellStart"/>
      <w:r>
        <w:t>QoS</w:t>
      </w:r>
      <w:proofErr w:type="spellEnd"/>
      <w:r>
        <w:t xml:space="preserve"> profile of selected DRX cycle.</w:t>
      </w:r>
    </w:p>
    <w:p w14:paraId="2E95B494" w14:textId="77777777" w:rsidR="00772E93" w:rsidRDefault="00772E93" w:rsidP="000F482D">
      <w:pPr>
        <w:pStyle w:val="Doc-text2"/>
        <w:ind w:left="1253" w:firstLine="0"/>
      </w:pPr>
    </w:p>
    <w:p w14:paraId="522D3874" w14:textId="0FE4443D" w:rsidR="00720E0A" w:rsidRDefault="00772E93" w:rsidP="000F482D">
      <w:pPr>
        <w:pStyle w:val="Doc-text2"/>
        <w:ind w:left="1253" w:firstLine="0"/>
      </w:pPr>
      <w:r>
        <w:t>[Xiaomi]: Option1 is not good for UE power saving (may monitor longer on-duration)</w:t>
      </w:r>
      <w:r w:rsidR="00F74267">
        <w:t>. [</w:t>
      </w:r>
      <w:r w:rsidR="00720E0A">
        <w:t xml:space="preserve">LG, </w:t>
      </w:r>
      <w:proofErr w:type="spellStart"/>
      <w:r w:rsidR="00720E0A">
        <w:t>InterDigital</w:t>
      </w:r>
      <w:proofErr w:type="spellEnd"/>
      <w:r w:rsidR="00720E0A">
        <w:t xml:space="preserve">]: With option2, it can bring the packet loss and it is more problematic than monitoring longer on-duration. [Session chair]: Let’s first see what possible problem is for each option then double check companies’ views. [Vivo]: With option2, we can avoid packet loss by using inactivity timer. [Session chair]: Note inactivity timer for GC is not really reliable since we have some mismatch cases and we don’t have tight synchronization mechanism. </w:t>
      </w:r>
      <w:r w:rsidR="00827EA7">
        <w:t xml:space="preserve">[ZTE]: There may be no inactivity timer. [Huawei]: Inactivity timer can be handled by network proper configurations. [Nokia, </w:t>
      </w:r>
      <w:proofErr w:type="spellStart"/>
      <w:r w:rsidR="00827EA7">
        <w:t>InterDigital</w:t>
      </w:r>
      <w:proofErr w:type="spellEnd"/>
      <w:r w:rsidR="00827EA7">
        <w:t xml:space="preserve">]: Agree with session chair that option1 would be safer option. [Nokia]: Also share the concern for the option1. [Session chair]: We need to select one of them anyway. Suggest to make working assumption according to more companies’ support. If there is big problem with the working assumption, companies may reconsider it. </w:t>
      </w:r>
    </w:p>
    <w:p w14:paraId="431A7EE6" w14:textId="1C3821A4" w:rsidR="00827EA7" w:rsidRDefault="00827EA7" w:rsidP="000F482D">
      <w:pPr>
        <w:pStyle w:val="Doc-text2"/>
        <w:ind w:left="1253" w:firstLine="0"/>
      </w:pPr>
    </w:p>
    <w:p w14:paraId="306F616D" w14:textId="575356DB" w:rsidR="00827EA7" w:rsidRDefault="00827EA7" w:rsidP="00827EA7">
      <w:pPr>
        <w:pStyle w:val="Doc-text2"/>
        <w:numPr>
          <w:ilvl w:val="0"/>
          <w:numId w:val="43"/>
        </w:numPr>
      </w:pPr>
      <w:r>
        <w:t xml:space="preserve">Option1 (may have more UE power consumption): QC, Huawei, Intel, LG, </w:t>
      </w:r>
      <w:proofErr w:type="spellStart"/>
      <w:r>
        <w:t>InterDigital</w:t>
      </w:r>
      <w:proofErr w:type="spellEnd"/>
      <w:r>
        <w:t xml:space="preserve">, Apple, </w:t>
      </w:r>
      <w:proofErr w:type="spellStart"/>
      <w:r>
        <w:t>MediaTek</w:t>
      </w:r>
      <w:proofErr w:type="spellEnd"/>
      <w:r>
        <w:t>, Samsung, NEC (9)</w:t>
      </w:r>
    </w:p>
    <w:p w14:paraId="3337FAEF" w14:textId="52AB85AE" w:rsidR="00827EA7" w:rsidRDefault="00827EA7" w:rsidP="00827EA7">
      <w:pPr>
        <w:pStyle w:val="Doc-text2"/>
        <w:numPr>
          <w:ilvl w:val="0"/>
          <w:numId w:val="43"/>
        </w:numPr>
      </w:pPr>
      <w:r>
        <w:t>Option2 (may have packet loss): Vivo, Ericsson, ZTE, Nokia, Xiaomi, Lenovo, CATT (7)</w:t>
      </w:r>
    </w:p>
    <w:p w14:paraId="6C3F7BED" w14:textId="6BC64CEF" w:rsidR="00720E0A" w:rsidRDefault="00720E0A" w:rsidP="000F482D">
      <w:pPr>
        <w:pStyle w:val="Doc-text2"/>
        <w:ind w:left="1253" w:firstLine="0"/>
      </w:pPr>
    </w:p>
    <w:p w14:paraId="31826C0E" w14:textId="4FD6D1AA" w:rsidR="00720E0A" w:rsidRDefault="00827EA7" w:rsidP="00827EA7">
      <w:pPr>
        <w:pStyle w:val="Doc-text2"/>
        <w:numPr>
          <w:ilvl w:val="0"/>
          <w:numId w:val="41"/>
        </w:numPr>
      </w:pPr>
      <w:r>
        <w:t xml:space="preserve">Working assumption: TX/RX UE determines the on-duration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4B301D4A" w14:textId="77777777" w:rsidR="00827EA7" w:rsidRDefault="00827EA7" w:rsidP="000F482D">
      <w:pPr>
        <w:pStyle w:val="Doc-text2"/>
        <w:ind w:left="1253" w:firstLine="0"/>
      </w:pPr>
    </w:p>
    <w:p w14:paraId="0F51917F" w14:textId="64CFD1D8" w:rsidR="000F482D" w:rsidRDefault="000F482D" w:rsidP="000F482D">
      <w:pPr>
        <w:pStyle w:val="Doc-text2"/>
        <w:ind w:left="1253" w:firstLine="0"/>
      </w:pPr>
      <w:r>
        <w:t xml:space="preserve">Proposal 13: RAN2 should further discuss whether / how to define UE </w:t>
      </w:r>
      <w:proofErr w:type="spellStart"/>
      <w:r>
        <w:t>behavior</w:t>
      </w:r>
      <w:proofErr w:type="spellEnd"/>
      <w:r>
        <w:t xml:space="preserve"> in case of MAC PDU decoding failure (i.e., only L1 DST ID is available).</w:t>
      </w:r>
    </w:p>
    <w:p w14:paraId="4049C859" w14:textId="614F5F61" w:rsidR="00BB4978" w:rsidRDefault="002F125E" w:rsidP="00BB4978">
      <w:pPr>
        <w:pStyle w:val="Doc-text2"/>
        <w:numPr>
          <w:ilvl w:val="0"/>
          <w:numId w:val="41"/>
        </w:numPr>
      </w:pPr>
      <w:r>
        <w:t>Reconfirmed n</w:t>
      </w:r>
      <w:r w:rsidR="00BB4978">
        <w:t xml:space="preserve">o optimization </w:t>
      </w:r>
      <w:r>
        <w:t>at</w:t>
      </w:r>
      <w:r w:rsidR="00BB4978">
        <w:t xml:space="preserve"> MAC PDU decoding failure (e.g. if the received L2 id is not RX UE’s actual interested L2 id)</w:t>
      </w:r>
      <w:r>
        <w:t>.</w:t>
      </w:r>
    </w:p>
    <w:p w14:paraId="5C0CA869" w14:textId="77777777" w:rsidR="00BB4978" w:rsidRDefault="00BB4978" w:rsidP="000F482D">
      <w:pPr>
        <w:pStyle w:val="Doc-text2"/>
        <w:ind w:left="1253" w:firstLine="0"/>
      </w:pPr>
    </w:p>
    <w:p w14:paraId="13B22F0D" w14:textId="5B9400FC" w:rsidR="00696204" w:rsidRDefault="00696204" w:rsidP="000F482D">
      <w:pPr>
        <w:pStyle w:val="Doc-text2"/>
        <w:ind w:left="1253" w:firstLine="0"/>
      </w:pPr>
      <w:r>
        <w:t>[OPPO</w:t>
      </w:r>
      <w:r w:rsidR="00B01F8C">
        <w:t xml:space="preserve">, Apple, </w:t>
      </w:r>
      <w:proofErr w:type="spellStart"/>
      <w:r w:rsidR="00B01F8C">
        <w:t>InterDigital</w:t>
      </w:r>
      <w:proofErr w:type="spellEnd"/>
      <w:r w:rsidR="00B01F8C">
        <w:t>, Vivo</w:t>
      </w:r>
      <w:r>
        <w:t xml:space="preserve">]: </w:t>
      </w:r>
      <w:r w:rsidR="00B01F8C">
        <w:t xml:space="preserve">There </w:t>
      </w:r>
      <w:r w:rsidR="00BB4978">
        <w:t>were</w:t>
      </w:r>
      <w:r w:rsidR="00B01F8C">
        <w:t xml:space="preserve"> clear majority companies not to reconsider </w:t>
      </w:r>
      <w:r w:rsidR="00BB4978">
        <w:t>this optimization</w:t>
      </w:r>
      <w:r w:rsidR="00B01F8C">
        <w:t xml:space="preserve"> during the email discussion. Note it was </w:t>
      </w:r>
      <w:r w:rsidR="00BB4978">
        <w:t xml:space="preserve">also </w:t>
      </w:r>
      <w:r w:rsidR="00B01F8C">
        <w:t xml:space="preserve">discussed </w:t>
      </w:r>
      <w:r w:rsidR="00BB4978">
        <w:t>some meetings</w:t>
      </w:r>
      <w:r w:rsidR="00B01F8C">
        <w:t xml:space="preserve"> ago and</w:t>
      </w:r>
      <w:r w:rsidR="00BB4978">
        <w:t xml:space="preserve"> it was decided not to support this option. </w:t>
      </w:r>
      <w:r w:rsidR="002F125E">
        <w:t xml:space="preserve">It is now too late to reconsideration. </w:t>
      </w:r>
      <w:r w:rsidR="00B01F8C">
        <w:t xml:space="preserve">[LG]: How to specify if decoding MAC PDU fails? </w:t>
      </w:r>
      <w:r w:rsidR="002F125E">
        <w:t>[Session chair]: Guess no new UE behaviour, e.g. no change for the already started timer at the reception of L1 id in SCI.</w:t>
      </w:r>
    </w:p>
    <w:p w14:paraId="081E79FF" w14:textId="77777777" w:rsidR="00696204" w:rsidRDefault="00696204" w:rsidP="000F482D">
      <w:pPr>
        <w:pStyle w:val="Doc-text2"/>
        <w:ind w:left="1253" w:firstLine="0"/>
      </w:pPr>
    </w:p>
    <w:p w14:paraId="4747616B" w14:textId="0AC6CFD0" w:rsidR="000F482D" w:rsidRDefault="000F482D" w:rsidP="000F482D">
      <w:pPr>
        <w:pStyle w:val="Doc-text2"/>
        <w:ind w:left="1253" w:firstLine="0"/>
      </w:pPr>
      <w:r>
        <w:lastRenderedPageBreak/>
        <w:t xml:space="preserve">(19/19) Proposal 14: </w:t>
      </w:r>
      <w:proofErr w:type="spellStart"/>
      <w:r>
        <w:t>Tx</w:t>
      </w:r>
      <w:proofErr w:type="spellEnd"/>
      <w:r>
        <w:t xml:space="preserve"> UE should select a destination associated with an Rx UE that is in SL active time for the SL </w:t>
      </w:r>
      <w:r w:rsidR="0091477D">
        <w:t>transmission occasion in SL LCP.</w:t>
      </w:r>
      <w:r>
        <w:t xml:space="preserve"> </w:t>
      </w:r>
    </w:p>
    <w:p w14:paraId="598C0FE6" w14:textId="31103829" w:rsidR="00B01F8C" w:rsidRDefault="00B01F8C" w:rsidP="00B01F8C">
      <w:pPr>
        <w:pStyle w:val="Doc-text2"/>
        <w:numPr>
          <w:ilvl w:val="0"/>
          <w:numId w:val="41"/>
        </w:numPr>
      </w:pPr>
      <w:r>
        <w:t xml:space="preserve">Agreed. </w:t>
      </w:r>
    </w:p>
    <w:p w14:paraId="053A3DDA" w14:textId="77777777" w:rsidR="000B7102" w:rsidRDefault="000B7102" w:rsidP="000F482D">
      <w:pPr>
        <w:pStyle w:val="Doc-text2"/>
        <w:ind w:left="1253" w:firstLine="0"/>
      </w:pPr>
    </w:p>
    <w:p w14:paraId="18712D20" w14:textId="49B5FCDF" w:rsidR="000F482D" w:rsidRDefault="000F482D" w:rsidP="000F482D">
      <w:pPr>
        <w:pStyle w:val="Doc-text2"/>
        <w:ind w:left="1253" w:firstLine="0"/>
      </w:pPr>
      <w:r>
        <w:t xml:space="preserve">(14/18) Proposal 15: RAN2 should further discuss that the determination of RX UE's active time provided by the MAC layer to the physical layer is up to UE implementation. </w:t>
      </w:r>
    </w:p>
    <w:p w14:paraId="22F71790" w14:textId="0E8257B7" w:rsidR="002F125E" w:rsidRDefault="002F125E" w:rsidP="002F125E">
      <w:pPr>
        <w:pStyle w:val="Doc-text2"/>
        <w:numPr>
          <w:ilvl w:val="0"/>
          <w:numId w:val="41"/>
        </w:numPr>
      </w:pPr>
      <w:r>
        <w:t xml:space="preserve">Noted. Further discussion is needed. </w:t>
      </w:r>
    </w:p>
    <w:p w14:paraId="15AF4019" w14:textId="77777777" w:rsidR="002F125E" w:rsidRDefault="002F125E" w:rsidP="00E76BB9">
      <w:pPr>
        <w:pStyle w:val="Doc-text2"/>
        <w:ind w:left="1253" w:firstLine="0"/>
      </w:pPr>
    </w:p>
    <w:p w14:paraId="2F68C3A2" w14:textId="3E9A157E" w:rsidR="002F125E" w:rsidRDefault="00614616" w:rsidP="00E76BB9">
      <w:pPr>
        <w:pStyle w:val="Doc-text2"/>
        <w:ind w:left="1253" w:firstLine="0"/>
      </w:pPr>
      <w:r>
        <w:t xml:space="preserve">[Session chair]: </w:t>
      </w:r>
      <w:r w:rsidR="002F125E">
        <w:t>I</w:t>
      </w:r>
      <w:r>
        <w:t>s it just rela</w:t>
      </w:r>
      <w:r w:rsidR="002F125E">
        <w:t>ted to how to specify it in MAC (j</w:t>
      </w:r>
      <w:r>
        <w:t>ust to simplify the specification</w:t>
      </w:r>
      <w:r w:rsidR="002F125E">
        <w:t>)</w:t>
      </w:r>
      <w:r>
        <w:t>?</w:t>
      </w:r>
      <w:r w:rsidR="002F125E">
        <w:t xml:space="preserve"> Or the intention is to allow MAC can provide active time which is not actually RX UE’s active time?</w:t>
      </w:r>
      <w:r>
        <w:t xml:space="preserve"> [OPPO]: Just to simply the specification, but the provided active time should be corresponding to RX UE’s active time. [Apple</w:t>
      </w:r>
      <w:r w:rsidR="00E76BB9">
        <w:t>, Vivo</w:t>
      </w:r>
      <w:r w:rsidR="009E2E82">
        <w:t xml:space="preserve">, LG, Lenovo, CATT, </w:t>
      </w:r>
      <w:proofErr w:type="spellStart"/>
      <w:r w:rsidR="009E2E82">
        <w:t>InterDigital</w:t>
      </w:r>
      <w:proofErr w:type="spellEnd"/>
      <w:r>
        <w:t xml:space="preserve">]: Exact active time should be specified for </w:t>
      </w:r>
      <w:proofErr w:type="spellStart"/>
      <w:r>
        <w:t>Tx</w:t>
      </w:r>
      <w:proofErr w:type="spellEnd"/>
      <w:r>
        <w:t xml:space="preserve"> UE behaviour to align with Rx UE. </w:t>
      </w:r>
      <w:r w:rsidR="002F125E">
        <w:t xml:space="preserve">[Session chair]: With the relation to PDB, can PHY provide the candidate resources which are located out of the provided active time by MAC? [Vivo, </w:t>
      </w:r>
      <w:proofErr w:type="spellStart"/>
      <w:r w:rsidR="002F125E">
        <w:t>InterDigital</w:t>
      </w:r>
      <w:proofErr w:type="spellEnd"/>
      <w:r w:rsidR="002F125E">
        <w:t xml:space="preserve">, CATT]: Yes, that’s RAN1 agreement. </w:t>
      </w:r>
      <w:r w:rsidR="00EF64A1">
        <w:t xml:space="preserve">[Session chair]: It seems not easy to make a decision now. </w:t>
      </w:r>
    </w:p>
    <w:p w14:paraId="02D20586" w14:textId="77777777" w:rsidR="000B7102" w:rsidRDefault="000B7102" w:rsidP="000F482D">
      <w:pPr>
        <w:pStyle w:val="Doc-text2"/>
        <w:ind w:left="1253" w:firstLine="0"/>
      </w:pPr>
    </w:p>
    <w:p w14:paraId="48DCE3A4" w14:textId="3AD7C5F4" w:rsidR="000F482D" w:rsidRDefault="000F482D" w:rsidP="000F482D">
      <w:pPr>
        <w:pStyle w:val="Doc-text2"/>
        <w:ind w:left="1253" w:firstLine="0"/>
      </w:pPr>
      <w:r>
        <w:t xml:space="preserve">Proposal 16: RAN2 should further discuss the options below for the </w:t>
      </w:r>
      <w:proofErr w:type="spellStart"/>
      <w:r>
        <w:t>Tx</w:t>
      </w:r>
      <w:proofErr w:type="spellEnd"/>
      <w:r>
        <w:t xml:space="preserve"> UE’s behaviour to select an initial transmission resource for single MAC PDU transmission.</w:t>
      </w:r>
    </w:p>
    <w:p w14:paraId="5D15DB33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</w:t>
      </w:r>
      <w:proofErr w:type="gramStart"/>
      <w:r>
        <w:t>19)For</w:t>
      </w:r>
      <w:proofErr w:type="gramEnd"/>
      <w:r>
        <w:t xml:space="preserve"> initial transmission for single MAC PDU, the TX UE can select TX resource within RX UE’s active time where SL DRX timers are running now.</w:t>
      </w:r>
    </w:p>
    <w:p w14:paraId="2A871E74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initial transmission for single MAC PDU, the TX UE can select TX resource within RX UE’s active time where on duration timer will be running in future.</w:t>
      </w:r>
    </w:p>
    <w:p w14:paraId="1CA8035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(6/19) For initial transmission for single MAC PDU, the TX UE can select TX resource within RX UE’s active time where inactivity timer will be running in future.</w:t>
      </w:r>
    </w:p>
    <w:p w14:paraId="7494C0BF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(2/19) For initial transmission for single MAC PDU, the TX UE can select TX resource within RX UE’s active time where retransmission timer will be running in future.</w:t>
      </w:r>
    </w:p>
    <w:p w14:paraId="09B35CAC" w14:textId="754387AC" w:rsidR="000F482D" w:rsidRDefault="000F482D" w:rsidP="000F482D">
      <w:pPr>
        <w:pStyle w:val="Doc-text2"/>
        <w:ind w:left="1253" w:firstLine="0"/>
      </w:pPr>
      <w:r>
        <w:t>e)</w:t>
      </w:r>
      <w:r>
        <w:tab/>
        <w:t>(6/19) select resources according to the existing procedure in the MAC</w:t>
      </w:r>
    </w:p>
    <w:p w14:paraId="3AB8C1E1" w14:textId="77777777" w:rsidR="003D362E" w:rsidRDefault="003D362E" w:rsidP="000F482D">
      <w:pPr>
        <w:pStyle w:val="Doc-text2"/>
        <w:ind w:left="1253" w:firstLine="0"/>
      </w:pPr>
    </w:p>
    <w:p w14:paraId="53ACC6DB" w14:textId="42E239E4" w:rsidR="00EF64A1" w:rsidRDefault="00EF64A1" w:rsidP="00EF64A1">
      <w:pPr>
        <w:pStyle w:val="Doc-text2"/>
        <w:numPr>
          <w:ilvl w:val="0"/>
          <w:numId w:val="41"/>
        </w:numPr>
      </w:pPr>
      <w:r>
        <w:t>Noted. Further discussion is needed.</w:t>
      </w:r>
    </w:p>
    <w:p w14:paraId="53C6E670" w14:textId="77777777" w:rsidR="000B7102" w:rsidRDefault="000B7102" w:rsidP="000F482D">
      <w:pPr>
        <w:pStyle w:val="Doc-text2"/>
        <w:ind w:left="1253" w:firstLine="0"/>
      </w:pPr>
    </w:p>
    <w:p w14:paraId="40F6DA92" w14:textId="04DAAA60" w:rsidR="000F482D" w:rsidRDefault="000F482D" w:rsidP="000F482D">
      <w:pPr>
        <w:pStyle w:val="Doc-text2"/>
        <w:ind w:left="1253" w:firstLine="0"/>
      </w:pPr>
      <w:r>
        <w:t xml:space="preserve">Proposal 17: RAN2 should further discuss the options below for the </w:t>
      </w:r>
      <w:proofErr w:type="spellStart"/>
      <w:r>
        <w:t>Tx</w:t>
      </w:r>
      <w:proofErr w:type="spellEnd"/>
      <w:r>
        <w:t xml:space="preserve"> UE’s behaviour to select a retransmission resource for single MAC PDU transmission.</w:t>
      </w:r>
    </w:p>
    <w:p w14:paraId="592BF3B2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(9/19) For retransmission for single MAC PDU, the TX UE can select TX resources within RX UE’s active time where SL DRX timers are running now.</w:t>
      </w:r>
    </w:p>
    <w:p w14:paraId="0630D9A5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retransmission for single MAC PDU, the TX UE can select TX resources within RX UE’s active time where on duration timer will be running in future.</w:t>
      </w:r>
    </w:p>
    <w:p w14:paraId="1B1A4A9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(9/19) For retransmission for single MAC PDU, the TX UE can select TX resources within RX UE’s active time where inactivity timer will be running in future.</w:t>
      </w:r>
    </w:p>
    <w:p w14:paraId="5AAC2672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(8/19) For retransmission for single MAC PDU, the TX UE can select TX resources within RX UE’s active time where retransmission timer will be running in future.</w:t>
      </w:r>
    </w:p>
    <w:p w14:paraId="194BC7F8" w14:textId="77777777" w:rsidR="000F482D" w:rsidRDefault="000F482D" w:rsidP="000F482D">
      <w:pPr>
        <w:pStyle w:val="Doc-text2"/>
        <w:ind w:left="1253" w:firstLine="0"/>
      </w:pPr>
      <w:r>
        <w:t>e)</w:t>
      </w:r>
      <w:r>
        <w:tab/>
        <w:t xml:space="preserve"> (6/19) select resources according to the existing procedure in the MAC.</w:t>
      </w:r>
    </w:p>
    <w:p w14:paraId="4F231FFC" w14:textId="1352BCF3" w:rsidR="000B7102" w:rsidRDefault="000B7102" w:rsidP="000F482D">
      <w:pPr>
        <w:pStyle w:val="Doc-text2"/>
        <w:ind w:left="1253" w:firstLine="0"/>
      </w:pPr>
    </w:p>
    <w:p w14:paraId="1E165E3F" w14:textId="77777777" w:rsidR="00EF64A1" w:rsidRDefault="00EF64A1" w:rsidP="00EF64A1">
      <w:pPr>
        <w:pStyle w:val="Doc-text2"/>
        <w:numPr>
          <w:ilvl w:val="0"/>
          <w:numId w:val="41"/>
        </w:numPr>
      </w:pPr>
      <w:r>
        <w:t>Noted. Further discussion is needed.</w:t>
      </w:r>
    </w:p>
    <w:p w14:paraId="0C8B4502" w14:textId="77777777" w:rsidR="003D362E" w:rsidRDefault="003D362E" w:rsidP="000F482D">
      <w:pPr>
        <w:pStyle w:val="Doc-text2"/>
        <w:ind w:left="1253" w:firstLine="0"/>
      </w:pPr>
    </w:p>
    <w:p w14:paraId="6E47F3C5" w14:textId="637A1E19" w:rsidR="000B7102" w:rsidRDefault="000F482D" w:rsidP="000F482D">
      <w:pPr>
        <w:pStyle w:val="Doc-text2"/>
        <w:ind w:left="1253" w:firstLine="0"/>
      </w:pPr>
      <w:r>
        <w:t xml:space="preserve">Proposal 18: RAN2 recommends revisiting resource selection behaviour for multiple MAC PDUS after proposal 10 is decided since the resource selection </w:t>
      </w:r>
      <w:proofErr w:type="spellStart"/>
      <w:r>
        <w:t>behavior</w:t>
      </w:r>
      <w:proofErr w:type="spellEnd"/>
      <w:r>
        <w:t xml:space="preserve"> for transmitting multiple MAC PDUs is tightly coupled to proposal 10.</w:t>
      </w:r>
    </w:p>
    <w:p w14:paraId="2E3074D7" w14:textId="45B9D8FB" w:rsidR="00EF64A1" w:rsidRDefault="00EF64A1" w:rsidP="00EF64A1">
      <w:pPr>
        <w:pStyle w:val="Doc-text2"/>
        <w:numPr>
          <w:ilvl w:val="0"/>
          <w:numId w:val="41"/>
        </w:numPr>
      </w:pPr>
      <w:r>
        <w:t>Skipped.</w:t>
      </w:r>
    </w:p>
    <w:p w14:paraId="3157A5E7" w14:textId="77777777" w:rsidR="00EF64A1" w:rsidRDefault="00EF64A1" w:rsidP="000F482D">
      <w:pPr>
        <w:pStyle w:val="Doc-text2"/>
        <w:ind w:left="1253" w:firstLine="0"/>
      </w:pPr>
    </w:p>
    <w:p w14:paraId="2ED94846" w14:textId="69D5D9EC" w:rsidR="000F482D" w:rsidRDefault="000F482D" w:rsidP="000F482D">
      <w:pPr>
        <w:pStyle w:val="Doc-text2"/>
        <w:ind w:left="1253" w:firstLine="0"/>
      </w:pPr>
      <w:r>
        <w:t xml:space="preserve">(11/17) Proposal 19: RAN2 confirms that </w:t>
      </w:r>
      <w:proofErr w:type="spellStart"/>
      <w:r>
        <w:t>drx-RetransmissionTimerSL</w:t>
      </w:r>
      <w:proofErr w:type="spellEnd"/>
      <w:r>
        <w:t xml:space="preserve"> is started after expiring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when the PUCCH (NACK) transmission is dropped.</w:t>
      </w:r>
    </w:p>
    <w:p w14:paraId="4C16115E" w14:textId="4C8C6F17" w:rsidR="00B01F8C" w:rsidRDefault="00AC3B57" w:rsidP="00B01F8C">
      <w:pPr>
        <w:pStyle w:val="Doc-text2"/>
        <w:numPr>
          <w:ilvl w:val="0"/>
          <w:numId w:val="41"/>
        </w:numPr>
      </w:pPr>
      <w:r>
        <w:t>Agreed.</w:t>
      </w:r>
    </w:p>
    <w:p w14:paraId="22E231B1" w14:textId="77777777" w:rsidR="000B7102" w:rsidRDefault="000B7102" w:rsidP="000F482D">
      <w:pPr>
        <w:pStyle w:val="Doc-text2"/>
        <w:ind w:left="1253" w:firstLine="0"/>
      </w:pPr>
    </w:p>
    <w:p w14:paraId="60B682DD" w14:textId="73266449" w:rsidR="000F482D" w:rsidRDefault="000F482D" w:rsidP="000F482D">
      <w:pPr>
        <w:pStyle w:val="Doc-text2"/>
        <w:ind w:left="1253" w:firstLine="0"/>
      </w:pPr>
      <w:r>
        <w:t>(12/17) Proposal 20: RAN2 confirms that #113-e meeting's agreement below does not apply to GC NACK only.</w:t>
      </w:r>
    </w:p>
    <w:p w14:paraId="54C74588" w14:textId="7C2A1193" w:rsidR="000F482D" w:rsidRDefault="000F482D" w:rsidP="000F482D">
      <w:pPr>
        <w:pStyle w:val="Doc-text2"/>
        <w:ind w:left="1253" w:firstLine="0"/>
      </w:pPr>
      <w:r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74F1276A" w14:textId="77777777" w:rsidR="00EF64A1" w:rsidRDefault="00EF64A1" w:rsidP="000F482D">
      <w:pPr>
        <w:pStyle w:val="Doc-text2"/>
        <w:ind w:left="1253" w:firstLine="0"/>
      </w:pPr>
    </w:p>
    <w:p w14:paraId="17AE6C81" w14:textId="77777777" w:rsidR="00EF64A1" w:rsidRDefault="00EF64A1" w:rsidP="00EF64A1">
      <w:pPr>
        <w:pStyle w:val="Doc-text2"/>
        <w:numPr>
          <w:ilvl w:val="0"/>
          <w:numId w:val="41"/>
        </w:numPr>
      </w:pPr>
      <w:r>
        <w:t>Following RAN2 agreement is also applied to GC NACK only.</w:t>
      </w:r>
    </w:p>
    <w:p w14:paraId="64E0F6E4" w14:textId="134DBDE8" w:rsidR="00EF64A1" w:rsidRDefault="00EF64A1" w:rsidP="00EF64A1">
      <w:pPr>
        <w:pStyle w:val="Doc-text2"/>
        <w:ind w:left="1619" w:firstLine="0"/>
      </w:pPr>
      <w:r>
        <w:lastRenderedPageBreak/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2C2FD452" w14:textId="7895A198" w:rsidR="00EF64A1" w:rsidRDefault="00EF64A1" w:rsidP="000F482D">
      <w:pPr>
        <w:pStyle w:val="Doc-text2"/>
        <w:ind w:left="1253" w:firstLine="0"/>
      </w:pPr>
    </w:p>
    <w:p w14:paraId="648333E3" w14:textId="34525D0E" w:rsidR="00AC3B57" w:rsidRDefault="00AC3B57" w:rsidP="000F482D">
      <w:pPr>
        <w:pStyle w:val="Doc-text2"/>
        <w:ind w:left="1253" w:firstLine="0"/>
      </w:pPr>
      <w:r>
        <w:t xml:space="preserve">[Xiaomi]: Support the proposal. [OPPO, Huawei, ZTE, Vivo, Lenovo]: Changed the view </w:t>
      </w:r>
      <w:r w:rsidR="00EF64A1">
        <w:t xml:space="preserve">and want to keep the legacy behaviour, i.e. if NACK (regardless of whether GC feedback mode), RX UE starts HARQ RTT timer in the symbol/slot following the end of PSFCH resource. </w:t>
      </w:r>
    </w:p>
    <w:p w14:paraId="0FD9B9AB" w14:textId="4E8FB51A" w:rsidR="00AC3B57" w:rsidRDefault="00AC3B57" w:rsidP="000F482D">
      <w:pPr>
        <w:pStyle w:val="Doc-text2"/>
        <w:ind w:left="1253" w:firstLine="0"/>
      </w:pPr>
    </w:p>
    <w:p w14:paraId="7BC345CC" w14:textId="781264D1" w:rsidR="000F482D" w:rsidRDefault="000F482D" w:rsidP="000F482D">
      <w:pPr>
        <w:pStyle w:val="Doc-text2"/>
        <w:ind w:left="1253" w:firstLine="0"/>
      </w:pPr>
      <w:r>
        <w:t xml:space="preserve">(14/18) Proposal 21: </w:t>
      </w:r>
      <w:proofErr w:type="spellStart"/>
      <w:r>
        <w:t>sl-drx-RetransmissionTimer</w:t>
      </w:r>
      <w:proofErr w:type="spellEnd"/>
      <w:r>
        <w:t xml:space="preserve"> is not started if PSFCH (NACK) transmission is dropped (due to UL/SL prioritization) in GC NACK only. Whether or not to start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if PSFCH (NACK) transmission is dropped in GC NACK only is FFS.</w:t>
      </w:r>
    </w:p>
    <w:p w14:paraId="74B2A1B4" w14:textId="4889F963" w:rsidR="00AC3B57" w:rsidRDefault="00AC3B57" w:rsidP="00AC3B57">
      <w:pPr>
        <w:pStyle w:val="Doc-text2"/>
        <w:numPr>
          <w:ilvl w:val="0"/>
          <w:numId w:val="41"/>
        </w:numPr>
      </w:pPr>
      <w:r>
        <w:t xml:space="preserve">No need of discussion according to </w:t>
      </w:r>
      <w:r w:rsidR="00EF64A1">
        <w:t xml:space="preserve">the </w:t>
      </w:r>
      <w:r>
        <w:t xml:space="preserve">agreement in proposal 20. </w:t>
      </w:r>
    </w:p>
    <w:p w14:paraId="1F594757" w14:textId="77777777" w:rsidR="000B7102" w:rsidRDefault="000B7102" w:rsidP="000F482D">
      <w:pPr>
        <w:pStyle w:val="Doc-text2"/>
        <w:ind w:left="1253" w:firstLine="0"/>
      </w:pPr>
    </w:p>
    <w:p w14:paraId="0D59A9AF" w14:textId="60415B71" w:rsidR="000F482D" w:rsidRDefault="000F482D" w:rsidP="000F482D">
      <w:pPr>
        <w:pStyle w:val="Doc-text2"/>
        <w:ind w:left="1253" w:firstLine="0"/>
      </w:pPr>
      <w:r>
        <w:t xml:space="preserve">(8/15) Proposal 22: For unicast, </w:t>
      </w:r>
      <w:proofErr w:type="spellStart"/>
      <w:r>
        <w:t>sl-drx-RetransmissionTimer</w:t>
      </w:r>
      <w:proofErr w:type="spellEnd"/>
      <w:r>
        <w:t xml:space="preserve"> is started after expiring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when the PSFCH (NACK) transmission is dropped.</w:t>
      </w:r>
      <w:r w:rsidR="0098214F">
        <w:t xml:space="preserve"> FFS for ACK transmission dropping.</w:t>
      </w:r>
    </w:p>
    <w:p w14:paraId="0365C307" w14:textId="77777777" w:rsidR="00EF64A1" w:rsidRDefault="00EF64A1" w:rsidP="00EF64A1">
      <w:pPr>
        <w:pStyle w:val="Doc-text2"/>
        <w:numPr>
          <w:ilvl w:val="0"/>
          <w:numId w:val="41"/>
        </w:numPr>
      </w:pPr>
      <w:r>
        <w:t xml:space="preserve">Agreed. </w:t>
      </w:r>
    </w:p>
    <w:p w14:paraId="374265E7" w14:textId="77777777" w:rsidR="00EF64A1" w:rsidRDefault="00EF64A1" w:rsidP="000F482D">
      <w:pPr>
        <w:pStyle w:val="Doc-text2"/>
        <w:ind w:left="1253" w:firstLine="0"/>
      </w:pPr>
    </w:p>
    <w:p w14:paraId="203537E5" w14:textId="4171ECCE" w:rsidR="00D30321" w:rsidRDefault="00D30321" w:rsidP="000F482D">
      <w:pPr>
        <w:pStyle w:val="Doc-text2"/>
        <w:ind w:left="1253" w:firstLine="0"/>
      </w:pPr>
      <w:r>
        <w:t xml:space="preserve">[Huawei, Vivo, CATT]: </w:t>
      </w:r>
      <w:r w:rsidR="00EF64A1">
        <w:t>T</w:t>
      </w:r>
      <w:r>
        <w:t>hink RTT and retransmission timer should be also started for the case ACK transmission is dropped. [Lenovo, OPPO, ZTE, Qualcomm</w:t>
      </w:r>
      <w:r w:rsidR="0098214F">
        <w:t>, Apple</w:t>
      </w:r>
      <w:r>
        <w:t>]: If ACK, why HARQ RTT and retransmission timer should be started?</w:t>
      </w:r>
      <w:r w:rsidR="007C17CC">
        <w:t xml:space="preserve"> Do not see the reason.</w:t>
      </w:r>
      <w:r>
        <w:t xml:space="preserve"> </w:t>
      </w:r>
      <w:r w:rsidR="00EF64A1">
        <w:t xml:space="preserve">[Huawei]: To enable network schedule </w:t>
      </w:r>
      <w:r>
        <w:t>initial transmission</w:t>
      </w:r>
      <w:r w:rsidR="00EF64A1">
        <w:t xml:space="preserve"> during HARQ retransmission timer.</w:t>
      </w:r>
      <w:r w:rsidR="007C17CC">
        <w:t xml:space="preserve"> [Session chair]: With this intention, does it mean HARQ RTT and retransmission timer always need to run for all cases (e.g. even ACK is sent)? [Huawei]: ok with proposal 22 itself, but want to add FFS now for the case ACK is dropped.</w:t>
      </w:r>
    </w:p>
    <w:p w14:paraId="4363DA55" w14:textId="77777777" w:rsidR="000B7102" w:rsidRDefault="000B7102" w:rsidP="000F482D">
      <w:pPr>
        <w:pStyle w:val="Doc-text2"/>
        <w:ind w:left="1253" w:firstLine="0"/>
      </w:pPr>
    </w:p>
    <w:p w14:paraId="43CF5ABE" w14:textId="3606F14D" w:rsidR="000F482D" w:rsidRDefault="000F482D" w:rsidP="000F482D">
      <w:pPr>
        <w:pStyle w:val="Doc-text2"/>
        <w:ind w:left="1253" w:firstLine="0"/>
      </w:pPr>
      <w:r>
        <w:t xml:space="preserve">(9/19) Proposal 23: RAN2 confirms following option to determine the </w:t>
      </w:r>
      <w:proofErr w:type="spellStart"/>
      <w:r>
        <w:t>sl-drx-startoffset</w:t>
      </w:r>
      <w:proofErr w:type="spellEnd"/>
      <w:r>
        <w:t>.</w:t>
      </w:r>
    </w:p>
    <w:p w14:paraId="3490D9B6" w14:textId="7321FBC2" w:rsidR="000F482D" w:rsidRDefault="000F482D" w:rsidP="005F53AB">
      <w:pPr>
        <w:pStyle w:val="Doc-text2"/>
        <w:ind w:left="1253" w:firstLine="0"/>
      </w:pPr>
      <w:r>
        <w:t>-</w:t>
      </w:r>
      <w:r>
        <w:tab/>
      </w:r>
      <w:proofErr w:type="spellStart"/>
      <w:r>
        <w:t>sl-drx-StartOffset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) = DST L2 ID MOD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-Cycle (</w:t>
      </w:r>
      <w:proofErr w:type="spellStart"/>
      <w:r>
        <w:t>ms</w:t>
      </w:r>
      <w:proofErr w:type="spellEnd"/>
      <w:r>
        <w:t>)</w:t>
      </w:r>
    </w:p>
    <w:p w14:paraId="0E04AB48" w14:textId="77777777" w:rsidR="00CE589A" w:rsidRDefault="00CE589A" w:rsidP="005F53AB">
      <w:pPr>
        <w:pStyle w:val="Doc-text2"/>
        <w:ind w:left="1253" w:firstLine="0"/>
      </w:pPr>
    </w:p>
    <w:p w14:paraId="79C42A99" w14:textId="4C81944A" w:rsidR="003D362E" w:rsidRDefault="003D362E" w:rsidP="005F53AB">
      <w:pPr>
        <w:pStyle w:val="Doc-text2"/>
        <w:ind w:left="1253" w:firstLine="0"/>
      </w:pPr>
      <w:r>
        <w:t xml:space="preserve">[Huawei, Qualcomm]: With proposal 23, it may bring the </w:t>
      </w:r>
      <w:r w:rsidR="00CE589A">
        <w:t xml:space="preserve">congestion </w:t>
      </w:r>
      <w:r>
        <w:t xml:space="preserve">problem. [OPPO, Vivo, LG, Ericsson, </w:t>
      </w:r>
      <w:proofErr w:type="spellStart"/>
      <w:r>
        <w:t>AsusTek</w:t>
      </w:r>
      <w:proofErr w:type="spellEnd"/>
      <w:r>
        <w:t>, ZTE</w:t>
      </w:r>
      <w:r w:rsidR="00CA65BD">
        <w:t xml:space="preserve">]: </w:t>
      </w:r>
      <w:r w:rsidR="00CE589A">
        <w:t>Do n</w:t>
      </w:r>
      <w:r w:rsidR="00CA65BD">
        <w:t>ot agree with Huawei</w:t>
      </w:r>
      <w:r w:rsidR="00CE589A">
        <w:t>. It</w:t>
      </w:r>
      <w:r w:rsidR="00CA65BD">
        <w:t xml:space="preserve"> is what already applied to </w:t>
      </w:r>
      <w:proofErr w:type="spellStart"/>
      <w:r w:rsidR="00CA65BD">
        <w:t>Uu</w:t>
      </w:r>
      <w:proofErr w:type="spellEnd"/>
      <w:r w:rsidR="00CE589A">
        <w:t>.</w:t>
      </w:r>
      <w:r w:rsidR="00CA65BD">
        <w:t xml:space="preserve"> </w:t>
      </w:r>
      <w:r>
        <w:t xml:space="preserve">[Session chair]: At least we can set it as </w:t>
      </w:r>
      <w:r w:rsidR="009E5822">
        <w:t>working assumption</w:t>
      </w:r>
      <w:r w:rsidR="00CE589A">
        <w:t xml:space="preserve">. If it brings real problem, companies may reconsider it. </w:t>
      </w:r>
      <w:r w:rsidR="00CA65BD">
        <w:t>[Huawei]: Want to check companies’ view</w:t>
      </w:r>
      <w:r w:rsidR="00CE589A">
        <w:t xml:space="preserve">s </w:t>
      </w:r>
      <w:r w:rsidR="00CA65BD">
        <w:t xml:space="preserve">whether this </w:t>
      </w:r>
      <w:r w:rsidR="00CE589A">
        <w:t>working assumption</w:t>
      </w:r>
      <w:r w:rsidR="00CA65BD">
        <w:t xml:space="preserve"> is ok or not. </w:t>
      </w:r>
    </w:p>
    <w:p w14:paraId="2222AFB4" w14:textId="45105C0B" w:rsidR="00CE589A" w:rsidRDefault="00CE589A" w:rsidP="005F53AB">
      <w:pPr>
        <w:pStyle w:val="Doc-text2"/>
        <w:ind w:left="1253" w:firstLine="0"/>
      </w:pPr>
    </w:p>
    <w:p w14:paraId="75E7D805" w14:textId="616BC580" w:rsidR="00CE589A" w:rsidRDefault="00CE589A" w:rsidP="00CE589A">
      <w:pPr>
        <w:pStyle w:val="Doc-text2"/>
        <w:numPr>
          <w:ilvl w:val="0"/>
          <w:numId w:val="43"/>
        </w:numPr>
      </w:pPr>
      <w:r>
        <w:t xml:space="preserve">Companies are ok with the working assumption: Ericsson, Nokia, OPPO, ZTE, Vivo, Intel, Samsung, Apple, </w:t>
      </w:r>
      <w:proofErr w:type="spellStart"/>
      <w:r>
        <w:t>Spreadtrum</w:t>
      </w:r>
      <w:proofErr w:type="spellEnd"/>
      <w:r>
        <w:t xml:space="preserve">, </w:t>
      </w:r>
      <w:proofErr w:type="spellStart"/>
      <w:r>
        <w:t>AsusTek</w:t>
      </w:r>
      <w:proofErr w:type="spellEnd"/>
      <w:r>
        <w:t xml:space="preserve">, </w:t>
      </w:r>
      <w:proofErr w:type="spellStart"/>
      <w:r>
        <w:t>MediaTek</w:t>
      </w:r>
      <w:proofErr w:type="spellEnd"/>
      <w:r>
        <w:t>, NEC, LG, Fujitsu (14)</w:t>
      </w:r>
    </w:p>
    <w:p w14:paraId="5A573937" w14:textId="2707B382" w:rsidR="00CE589A" w:rsidRDefault="00CE589A" w:rsidP="00CE589A">
      <w:pPr>
        <w:pStyle w:val="Doc-text2"/>
        <w:numPr>
          <w:ilvl w:val="0"/>
          <w:numId w:val="43"/>
        </w:numPr>
      </w:pPr>
      <w:r>
        <w:t xml:space="preserve">Companies are not ok with </w:t>
      </w:r>
      <w:r w:rsidR="000137D5">
        <w:t>the working assumption</w:t>
      </w:r>
      <w:r>
        <w:t>: Huawei, CATT, Qualcomm (3)</w:t>
      </w:r>
    </w:p>
    <w:p w14:paraId="19FDCAD3" w14:textId="77777777" w:rsidR="003D362E" w:rsidRDefault="003D362E" w:rsidP="005F53AB">
      <w:pPr>
        <w:pStyle w:val="Doc-text2"/>
        <w:ind w:left="1253" w:firstLine="0"/>
      </w:pPr>
    </w:p>
    <w:p w14:paraId="0D77A134" w14:textId="6D03964F" w:rsidR="00D11297" w:rsidRDefault="003D362E" w:rsidP="00D11297">
      <w:pPr>
        <w:pStyle w:val="Doc-text2"/>
        <w:numPr>
          <w:ilvl w:val="0"/>
          <w:numId w:val="41"/>
        </w:numPr>
      </w:pPr>
      <w:r>
        <w:t xml:space="preserve">Working assumption: </w:t>
      </w:r>
      <w:proofErr w:type="spellStart"/>
      <w:r w:rsidR="000137D5">
        <w:t>sl-drx-StartOffset</w:t>
      </w:r>
      <w:proofErr w:type="spellEnd"/>
      <w:r w:rsidR="000137D5">
        <w:t xml:space="preserve"> (</w:t>
      </w:r>
      <w:proofErr w:type="spellStart"/>
      <w:r w:rsidR="000137D5">
        <w:t>ms</w:t>
      </w:r>
      <w:proofErr w:type="spellEnd"/>
      <w:r w:rsidR="000137D5">
        <w:t xml:space="preserve">) = DST L2 ID MOD </w:t>
      </w:r>
      <w:proofErr w:type="spellStart"/>
      <w:r w:rsidR="000137D5">
        <w:t>sl</w:t>
      </w:r>
      <w:proofErr w:type="spellEnd"/>
      <w:r w:rsidR="000137D5">
        <w:t>-</w:t>
      </w:r>
      <w:proofErr w:type="spellStart"/>
      <w:r w:rsidR="000137D5">
        <w:t>drx</w:t>
      </w:r>
      <w:proofErr w:type="spellEnd"/>
      <w:r w:rsidR="000137D5">
        <w:t>-Cycle (</w:t>
      </w:r>
      <w:proofErr w:type="spellStart"/>
      <w:r w:rsidR="000137D5">
        <w:t>ms</w:t>
      </w:r>
      <w:proofErr w:type="spellEnd"/>
      <w:r w:rsidR="000137D5">
        <w:t>)</w:t>
      </w:r>
    </w:p>
    <w:p w14:paraId="23C72617" w14:textId="6A104C6B" w:rsidR="000F482D" w:rsidRDefault="000F482D" w:rsidP="000F482D">
      <w:pPr>
        <w:pStyle w:val="Doc-text2"/>
      </w:pPr>
    </w:p>
    <w:p w14:paraId="0E50A30E" w14:textId="77777777" w:rsidR="000137D5" w:rsidRDefault="000137D5" w:rsidP="000F482D">
      <w:pPr>
        <w:pStyle w:val="Doc-text2"/>
      </w:pPr>
    </w:p>
    <w:p w14:paraId="53C28355" w14:textId="7277F610" w:rsidR="005F53AB" w:rsidRPr="005F1AFD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MAC open issues:</w:t>
      </w:r>
    </w:p>
    <w:p w14:paraId="7BEC9662" w14:textId="1A968933" w:rsidR="005F53AB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0460FA">
        <w:t xml:space="preserve">The priority order of </w:t>
      </w:r>
      <w:proofErr w:type="spellStart"/>
      <w:r w:rsidR="000460FA">
        <w:t>Sidelink</w:t>
      </w:r>
      <w:proofErr w:type="spellEnd"/>
      <w:r w:rsidR="000460FA">
        <w:t xml:space="preserve"> DRX Command MAC CE is between </w:t>
      </w:r>
      <w:proofErr w:type="spellStart"/>
      <w:r w:rsidR="000460FA">
        <w:t>Sidelink</w:t>
      </w:r>
      <w:proofErr w:type="spellEnd"/>
      <w:r w:rsidR="000460FA">
        <w:t xml:space="preserve"> CSI Reporting MAC CE and data from any STCH.</w:t>
      </w:r>
    </w:p>
    <w:p w14:paraId="1C1A33DC" w14:textId="4EA51756" w:rsidR="000460FA" w:rsidRDefault="000460FA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</w:r>
      <w:r w:rsidR="00707480">
        <w:t xml:space="preserve">When an Rx UE receives SL DRX command MAC CE from a TX UE, the Rx UE can stop the running </w:t>
      </w:r>
      <w:proofErr w:type="spellStart"/>
      <w:r w:rsidR="00707480">
        <w:t>onduration</w:t>
      </w:r>
      <w:proofErr w:type="spellEnd"/>
      <w:r w:rsidR="00707480">
        <w:t xml:space="preserve"> timer and inactivity timer associated with a unicast link.</w:t>
      </w:r>
    </w:p>
    <w:p w14:paraId="2E7D2CFD" w14:textId="770BFFC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>For the same pair of L2 SRC/DST ID, the SL DRX command MAC CE can be transmitted alone or with data in the MAC PDU.</w:t>
      </w:r>
    </w:p>
    <w:p w14:paraId="22619A51" w14:textId="3EB28B5B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>When a MAC PDU carrying only the SL DRX Command MAC CE is transmitted, it is transmitted as a HARQ Feedback disabled MAC PDU.</w:t>
      </w:r>
    </w:p>
    <w:p w14:paraId="6298F501" w14:textId="26E4278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RAN2 does not define a separate SR configuration for SL DRX Command MAC CE.</w:t>
      </w:r>
    </w:p>
    <w:p w14:paraId="19CE5246" w14:textId="47FC9D80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 NW can set value as zero or any other value.</w:t>
      </w:r>
    </w:p>
    <w:p w14:paraId="41331C5B" w14:textId="544A433D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  <w:t xml:space="preserve">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40025407" w14:textId="094DE92A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8: </w:t>
      </w:r>
      <w:r>
        <w:tab/>
        <w:t xml:space="preserve">Working assumption: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CF6A89B" w14:textId="3EB2048B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9:</w:t>
      </w:r>
      <w:r>
        <w:tab/>
        <w:t>Working assumption: slots associated with the announced periodic transmissions by the TX UE are considered as SL active time of the RX UE.</w:t>
      </w:r>
    </w:p>
    <w:p w14:paraId="707809E3" w14:textId="51B63F9E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10:</w:t>
      </w:r>
      <w:r>
        <w:tab/>
        <w:t xml:space="preserve">Working assumption (down-selection for DRX cycle and on-duration for GC/BC when multiple </w:t>
      </w:r>
      <w:proofErr w:type="spellStart"/>
      <w:r>
        <w:t>QoS</w:t>
      </w:r>
      <w:proofErr w:type="spellEnd"/>
      <w:r>
        <w:t xml:space="preserve"> profiles are associated with the same DST L2 id) is confirmed as an agreement</w:t>
      </w:r>
      <w:r w:rsidR="00E913F3">
        <w:t>.</w:t>
      </w:r>
    </w:p>
    <w:p w14:paraId="1B38EA73" w14:textId="079226CD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>11:</w:t>
      </w:r>
      <w:r>
        <w:tab/>
        <w:t xml:space="preserve">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0CE73049" w14:textId="3A6F0800" w:rsidR="00BB4978" w:rsidRDefault="00BB4978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12:</w:t>
      </w:r>
      <w:r>
        <w:tab/>
        <w:t xml:space="preserve">Working assumption: TX/RX UE determines the on-duration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5092BFF7" w14:textId="60A08E5D" w:rsidR="002F125E" w:rsidRDefault="002F125E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13:</w:t>
      </w:r>
      <w:r>
        <w:tab/>
        <w:t>Reconfirmed no optimization at MAC PDU decoding failure (e.g. if the received L2 id is not RX UE’s actual interested L2 id).</w:t>
      </w:r>
    </w:p>
    <w:p w14:paraId="0A827EF3" w14:textId="466E7898" w:rsidR="002F125E" w:rsidRDefault="002F125E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14:</w:t>
      </w:r>
      <w:r>
        <w:tab/>
      </w:r>
      <w:proofErr w:type="spellStart"/>
      <w:r w:rsidR="00EF64A1">
        <w:t>Tx</w:t>
      </w:r>
      <w:proofErr w:type="spellEnd"/>
      <w:r w:rsidR="00EF64A1">
        <w:t xml:space="preserve"> UE should select a destination associated with an Rx UE that is in SL active time for the SL transmission occasion in SL LCP.</w:t>
      </w:r>
    </w:p>
    <w:p w14:paraId="17152F65" w14:textId="5790DAAF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15:</w:t>
      </w:r>
      <w:r>
        <w:tab/>
      </w:r>
      <w:proofErr w:type="spellStart"/>
      <w:r>
        <w:t>drx-RetransmissionTimerSL</w:t>
      </w:r>
      <w:proofErr w:type="spellEnd"/>
      <w:r>
        <w:t xml:space="preserve"> is started after expiring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when the PUCCH (NACK) transmission is dropped.</w:t>
      </w:r>
    </w:p>
    <w:p w14:paraId="6B225140" w14:textId="354C18FF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16:</w:t>
      </w:r>
      <w:r>
        <w:tab/>
        <w:t>Following RAN2 agreement is also applied to GC NACK only.</w:t>
      </w:r>
    </w:p>
    <w:p w14:paraId="4367C002" w14:textId="0962592C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1D0391C7" w14:textId="4B9AD102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17:</w:t>
      </w:r>
      <w:r>
        <w:tab/>
      </w:r>
      <w:r w:rsidR="007C17CC">
        <w:t xml:space="preserve">For unicast, </w:t>
      </w:r>
      <w:proofErr w:type="spellStart"/>
      <w:r w:rsidR="007C17CC">
        <w:t>sl-drx-RetransmissionTimer</w:t>
      </w:r>
      <w:proofErr w:type="spellEnd"/>
      <w:r w:rsidR="007C17CC">
        <w:t xml:space="preserve"> is started after expiring </w:t>
      </w:r>
      <w:proofErr w:type="spellStart"/>
      <w:r w:rsidR="007C17CC">
        <w:t>sl</w:t>
      </w:r>
      <w:proofErr w:type="spellEnd"/>
      <w:r w:rsidR="007C17CC">
        <w:t>-</w:t>
      </w:r>
      <w:proofErr w:type="spellStart"/>
      <w:r w:rsidR="007C17CC">
        <w:t>drx</w:t>
      </w:r>
      <w:proofErr w:type="spellEnd"/>
      <w:r w:rsidR="007C17CC">
        <w:t>-HARQ-RTT-Timer when the PSFCH (NACK) transmission is dropped. FFS for ACK transmission dropping.</w:t>
      </w:r>
    </w:p>
    <w:p w14:paraId="0D510508" w14:textId="6889FE74" w:rsidR="007C17CC" w:rsidRDefault="007C17CC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18:</w:t>
      </w:r>
      <w:r>
        <w:tab/>
        <w:t xml:space="preserve">Working assumption: for GC, </w:t>
      </w:r>
      <w:proofErr w:type="spellStart"/>
      <w:r>
        <w:t>sl-drx-StartOffset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) = DST L2 ID MOD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-Cycle (</w:t>
      </w:r>
      <w:proofErr w:type="spellStart"/>
      <w:r>
        <w:t>ms</w:t>
      </w:r>
      <w:proofErr w:type="spellEnd"/>
      <w:r>
        <w:t>)</w:t>
      </w:r>
    </w:p>
    <w:p w14:paraId="4C981929" w14:textId="1DFFBD56" w:rsidR="005F53AB" w:rsidRDefault="005F53AB" w:rsidP="000F482D">
      <w:pPr>
        <w:pStyle w:val="Doc-text2"/>
      </w:pPr>
    </w:p>
    <w:p w14:paraId="0850DB90" w14:textId="77777777" w:rsidR="00ED642C" w:rsidRPr="000F482D" w:rsidRDefault="00ED642C" w:rsidP="000F482D">
      <w:pPr>
        <w:pStyle w:val="Doc-text2"/>
      </w:pPr>
    </w:p>
    <w:p w14:paraId="25D4AB88" w14:textId="71DC9B0D" w:rsidR="002C168D" w:rsidRDefault="002C168D" w:rsidP="002C168D">
      <w:pPr>
        <w:pStyle w:val="Doc-title"/>
      </w:pPr>
      <w:r>
        <w:t>R2-2200373</w:t>
      </w:r>
      <w:r>
        <w:tab/>
        <w:t>Discussion on DRX left issues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101B1168" w14:textId="40492EC7" w:rsidR="00CF5D32" w:rsidRDefault="00CF5D32" w:rsidP="00CF5D32">
      <w:pPr>
        <w:pStyle w:val="Doc-text2"/>
      </w:pPr>
    </w:p>
    <w:p w14:paraId="0E8C5471" w14:textId="77777777" w:rsidR="00CF5D32" w:rsidRDefault="00CF5D32" w:rsidP="00CF5D32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705</w:t>
      </w:r>
      <w:r w:rsidRPr="00770DB4">
        <w:t>][</w:t>
      </w:r>
      <w:r>
        <w:t>V2X/SL</w:t>
      </w:r>
      <w:r w:rsidRPr="00770DB4">
        <w:t xml:space="preserve">] </w:t>
      </w:r>
      <w:r>
        <w:t>Open issues on SL DRX (OPPO)</w:t>
      </w:r>
    </w:p>
    <w:p w14:paraId="38903297" w14:textId="77777777" w:rsidR="00CF5D32" w:rsidRDefault="00CF5D32" w:rsidP="00CF5D3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1st phase: Make an</w:t>
      </w:r>
      <w:bookmarkStart w:id="7" w:name="_GoBack"/>
      <w:bookmarkEnd w:id="7"/>
      <w:r>
        <w:t xml:space="preserve">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Note open issue lists also include UE capability issues raised in the company contributions. </w:t>
      </w:r>
    </w:p>
    <w:p w14:paraId="0EF1A5E6" w14:textId="77777777" w:rsidR="00CF5D32" w:rsidRDefault="00CF5D32" w:rsidP="00CF5D32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67761044" w14:textId="05D0432C" w:rsidR="00CF5D32" w:rsidRDefault="00CF5D32" w:rsidP="00CF5D3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</w:t>
      </w:r>
      <w:r w:rsidR="00BA06C3">
        <w:t xml:space="preserve"> (in R2-2201805)</w:t>
      </w:r>
      <w:r>
        <w:t xml:space="preserve">. Discussion summary for the identified open issues from 2nd phase. </w:t>
      </w:r>
    </w:p>
    <w:p w14:paraId="375AE4E2" w14:textId="34629A5B" w:rsidR="00CF5D32" w:rsidRPr="00A42CB6" w:rsidRDefault="00CF5D32" w:rsidP="00CF5D32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8" w:author="Kyeongin Jeong/Communication Standards /SRA/Staff Engineer/삼성전자" w:date="2022-01-25T20:32:00Z">
        <w:r w:rsidR="005B0952">
          <w:t xml:space="preserve">10:00am </w:t>
        </w:r>
      </w:ins>
      <w:r>
        <w:t xml:space="preserve">UTC), 2nd phase (2/9 – 2/14 UTC) </w:t>
      </w:r>
    </w:p>
    <w:p w14:paraId="79AE80C6" w14:textId="77777777" w:rsidR="00CF5D32" w:rsidRPr="00CF5D32" w:rsidRDefault="00CF5D32" w:rsidP="00CF5D32">
      <w:pPr>
        <w:pStyle w:val="Doc-text2"/>
      </w:pPr>
    </w:p>
    <w:p w14:paraId="36AC4AEE" w14:textId="0AACB68B" w:rsidR="00A2074D" w:rsidRPr="00A2074D" w:rsidRDefault="00551EDE" w:rsidP="009E5822">
      <w:pPr>
        <w:pStyle w:val="Doc-title"/>
      </w:pPr>
      <w:r>
        <w:t>R2-2200318</w:t>
      </w:r>
      <w:r>
        <w:tab/>
        <w:t>Leftover Issues for Sidelink Unicast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489F702" w14:textId="77777777" w:rsidR="00207738" w:rsidRDefault="00207738" w:rsidP="00207738">
      <w:pPr>
        <w:pStyle w:val="Doc-title"/>
      </w:pPr>
      <w:r>
        <w:t>R2-2200264</w:t>
      </w:r>
      <w:r>
        <w:tab/>
        <w:t>Discussion on remaining issues of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7B1240B" w14:textId="77777777" w:rsidR="00207738" w:rsidRDefault="00207738" w:rsidP="00207738">
      <w:pPr>
        <w:pStyle w:val="Doc-title"/>
      </w:pPr>
      <w:r>
        <w:t>R2-2200319</w:t>
      </w:r>
      <w:r>
        <w:tab/>
        <w:t>Leftover issues for Sidelink GCBC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1C0AA3D" w14:textId="77777777" w:rsidR="00207738" w:rsidRDefault="00207738" w:rsidP="00207738">
      <w:pPr>
        <w:pStyle w:val="Doc-title"/>
      </w:pPr>
      <w:r>
        <w:t>R2-2200344</w:t>
      </w:r>
      <w:r>
        <w:tab/>
        <w:t>Further discussions on leftover issues of sidelink DRX configuration</w:t>
      </w:r>
      <w:r>
        <w:tab/>
        <w:t>NEC Corporation</w:t>
      </w:r>
      <w:r>
        <w:tab/>
        <w:t>discussion</w:t>
      </w:r>
    </w:p>
    <w:p w14:paraId="374FC3E5" w14:textId="77777777" w:rsidR="00207738" w:rsidRDefault="00207738" w:rsidP="00207738">
      <w:pPr>
        <w:pStyle w:val="Doc-title"/>
      </w:pPr>
      <w:r>
        <w:t>R2-2200345</w:t>
      </w:r>
      <w:r>
        <w:tab/>
        <w:t>Further discussions on sidelink MAC open issues</w:t>
      </w:r>
      <w:r>
        <w:tab/>
        <w:t>NEC Corporation</w:t>
      </w:r>
      <w:r>
        <w:tab/>
        <w:t>discussion</w:t>
      </w:r>
    </w:p>
    <w:p w14:paraId="4A7FCF30" w14:textId="77777777" w:rsidR="00207738" w:rsidRDefault="00207738" w:rsidP="00207738">
      <w:pPr>
        <w:pStyle w:val="Doc-title"/>
      </w:pPr>
      <w:r>
        <w:t>R2-2200374</w:t>
      </w:r>
      <w:r>
        <w:tab/>
        <w:t>Discussion on DRX left issues from [716] [718]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243C4625" w14:textId="77777777" w:rsidR="00207738" w:rsidRDefault="00207738" w:rsidP="00207738">
      <w:pPr>
        <w:pStyle w:val="Doc-title"/>
      </w:pPr>
      <w:r>
        <w:t>R2-2200415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Revised</w:t>
      </w:r>
    </w:p>
    <w:p w14:paraId="375BCDE3" w14:textId="77777777" w:rsidR="00207738" w:rsidRDefault="00207738" w:rsidP="00207738">
      <w:pPr>
        <w:pStyle w:val="Doc-title"/>
      </w:pPr>
      <w:r>
        <w:t>R2-2200483</w:t>
      </w:r>
      <w:r>
        <w:tab/>
        <w:t>Remaining issues for sidelink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7F64C23" w14:textId="77777777" w:rsidR="00207738" w:rsidRDefault="00207738" w:rsidP="00207738">
      <w:pPr>
        <w:pStyle w:val="Doc-title"/>
      </w:pPr>
      <w:r>
        <w:t>R2-2200484</w:t>
      </w:r>
      <w:r>
        <w:tab/>
        <w:t>Remaining issues of SL communication impact on Uu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ED3D048" w14:textId="77777777" w:rsidR="00207738" w:rsidRDefault="00207738" w:rsidP="00207738">
      <w:pPr>
        <w:pStyle w:val="Doc-title"/>
      </w:pPr>
      <w:r>
        <w:t>R2-2200528</w:t>
      </w:r>
      <w:r>
        <w:tab/>
        <w:t>Leftover aspects on SL 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EEA0D68" w14:textId="77777777" w:rsidR="00207738" w:rsidRDefault="00207738" w:rsidP="00207738">
      <w:pPr>
        <w:pStyle w:val="Doc-title"/>
      </w:pPr>
      <w:r>
        <w:t>R2-2200530</w:t>
      </w:r>
      <w:r>
        <w:tab/>
        <w:t>On SL DRX and candidate resource selection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41131EA" w14:textId="77777777" w:rsidR="00207738" w:rsidRDefault="00207738" w:rsidP="00207738">
      <w:pPr>
        <w:pStyle w:val="Doc-title"/>
      </w:pPr>
      <w:r>
        <w:lastRenderedPageBreak/>
        <w:t>R2-2200535</w:t>
      </w:r>
      <w:r>
        <w:tab/>
        <w:t>Discussion on remaining issues for SL DRX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12B49D66" w14:textId="77777777" w:rsidR="00207738" w:rsidRDefault="00207738" w:rsidP="00207738">
      <w:pPr>
        <w:pStyle w:val="Doc-title"/>
      </w:pPr>
      <w:r>
        <w:t>R2-2200536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  <w:r>
        <w:tab/>
        <w:t>Withdrawn</w:t>
      </w:r>
    </w:p>
    <w:p w14:paraId="36071F28" w14:textId="77777777" w:rsidR="00207738" w:rsidRDefault="00207738" w:rsidP="00207738">
      <w:pPr>
        <w:pStyle w:val="Doc-title"/>
      </w:pPr>
      <w:r>
        <w:t>R2-2200544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</w:p>
    <w:p w14:paraId="4A4317D9" w14:textId="77777777" w:rsidR="00207738" w:rsidRDefault="00207738" w:rsidP="00207738">
      <w:pPr>
        <w:pStyle w:val="Doc-title"/>
      </w:pPr>
      <w:r>
        <w:t>R2-2200545</w:t>
      </w:r>
      <w:r>
        <w:tab/>
        <w:t>Discussion on resource (re-)selection in SL DRX</w:t>
      </w:r>
      <w:r>
        <w:tab/>
        <w:t>SHARP Corporation</w:t>
      </w:r>
      <w:r>
        <w:tab/>
        <w:t>discussion</w:t>
      </w:r>
      <w:r>
        <w:tab/>
        <w:t>NR_SL_enh-Core</w:t>
      </w:r>
    </w:p>
    <w:p w14:paraId="0AF6C344" w14:textId="77777777" w:rsidR="00207738" w:rsidRDefault="00207738" w:rsidP="00207738">
      <w:pPr>
        <w:pStyle w:val="Doc-title"/>
      </w:pPr>
      <w:r>
        <w:t>R2-2200749</w:t>
      </w:r>
      <w:r>
        <w:tab/>
        <w:t>Discussion on remaining issues regarding Sidelink DRX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37ADBC9A" w14:textId="77777777" w:rsidR="00207738" w:rsidRDefault="00207738" w:rsidP="00207738">
      <w:pPr>
        <w:pStyle w:val="Doc-title"/>
      </w:pPr>
      <w:r>
        <w:t>R2-2200762</w:t>
      </w:r>
      <w:r>
        <w:tab/>
        <w:t>Remaining MAC issues for SL DRX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F2942EE" w14:textId="77777777" w:rsidR="00207738" w:rsidRDefault="00207738" w:rsidP="00207738">
      <w:pPr>
        <w:pStyle w:val="Doc-title"/>
      </w:pPr>
      <w:r>
        <w:t>R2-2200786</w:t>
      </w:r>
      <w:r>
        <w:tab/>
        <w:t>NR Sidelink Synchronization Reference Search Optimization at UE for Power Saving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0CF955EB" w14:textId="77777777" w:rsidR="00207738" w:rsidRDefault="00207738" w:rsidP="00207738">
      <w:pPr>
        <w:pStyle w:val="Doc-title"/>
      </w:pPr>
      <w:r>
        <w:t>R2-2200790</w:t>
      </w:r>
      <w:r>
        <w:tab/>
        <w:t>Discussion on Uu impact</w:t>
      </w:r>
      <w:r>
        <w:tab/>
        <w:t>Xiaomi</w:t>
      </w:r>
      <w:r>
        <w:tab/>
        <w:t>discussion</w:t>
      </w:r>
    </w:p>
    <w:p w14:paraId="5461C75A" w14:textId="77777777" w:rsidR="00207738" w:rsidRDefault="00207738" w:rsidP="00207738">
      <w:pPr>
        <w:pStyle w:val="Doc-title"/>
      </w:pPr>
      <w:r>
        <w:t>R2-2200791</w:t>
      </w:r>
      <w:r>
        <w:tab/>
        <w:t>Discussion on Sidelink DRX open issues</w:t>
      </w:r>
      <w:r>
        <w:tab/>
        <w:t>Xiaomi</w:t>
      </w:r>
      <w:r>
        <w:tab/>
        <w:t>discussion</w:t>
      </w:r>
    </w:p>
    <w:p w14:paraId="46299D43" w14:textId="77777777" w:rsidR="00207738" w:rsidRDefault="00207738" w:rsidP="00207738">
      <w:pPr>
        <w:pStyle w:val="Doc-title"/>
      </w:pPr>
      <w:r>
        <w:t>R2-2200893</w:t>
      </w:r>
      <w:r>
        <w:tab/>
        <w:t>RRC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582FDD0" w14:textId="77777777" w:rsidR="00207738" w:rsidRDefault="00207738" w:rsidP="00207738">
      <w:pPr>
        <w:pStyle w:val="Doc-title"/>
      </w:pPr>
      <w:r>
        <w:t>R2-2200894</w:t>
      </w:r>
      <w:r>
        <w:tab/>
        <w:t>MAC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D4FF2AC" w14:textId="77777777" w:rsidR="00207738" w:rsidRDefault="00207738" w:rsidP="00207738">
      <w:pPr>
        <w:pStyle w:val="Doc-title"/>
      </w:pPr>
      <w:r>
        <w:t>R2-2200938</w:t>
      </w:r>
      <w:r>
        <w:tab/>
        <w:t>Remaining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F1D8FB9" w14:textId="77777777" w:rsidR="00207738" w:rsidRDefault="00207738" w:rsidP="00207738">
      <w:pPr>
        <w:pStyle w:val="Doc-title"/>
      </w:pPr>
      <w:r>
        <w:t>R2-2201061</w:t>
      </w:r>
      <w:r>
        <w:tab/>
        <w:t>Discussion on remaining issues of SL DRX timers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C1F5A82" w14:textId="77777777" w:rsidR="00207738" w:rsidRDefault="00207738" w:rsidP="00207738">
      <w:pPr>
        <w:pStyle w:val="Doc-title"/>
      </w:pPr>
      <w:r>
        <w:t>R2-2201135</w:t>
      </w:r>
      <w:r>
        <w:tab/>
        <w:t>Discussion on remaining issues on SL-DRX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59E0372B" w14:textId="77777777" w:rsidR="00207738" w:rsidRDefault="00207738" w:rsidP="00207738">
      <w:pPr>
        <w:pStyle w:val="Doc-title"/>
      </w:pPr>
      <w:r>
        <w:t>R2-2201150</w:t>
      </w:r>
      <w:r>
        <w:tab/>
        <w:t>Resource Selection Considering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09B155E6" w14:textId="77777777" w:rsidR="00207738" w:rsidRDefault="00207738" w:rsidP="00207738">
      <w:pPr>
        <w:pStyle w:val="Doc-title"/>
      </w:pPr>
      <w:r>
        <w:t>R2-2201151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733913E5" w14:textId="77777777" w:rsidR="00207738" w:rsidRPr="00EA5920" w:rsidRDefault="00207738" w:rsidP="00207738">
      <w:pPr>
        <w:pStyle w:val="Doc-text2"/>
      </w:pPr>
      <w:r>
        <w:t>=&gt; Revised in R2-2201635</w:t>
      </w:r>
    </w:p>
    <w:p w14:paraId="6FBD32FF" w14:textId="77777777" w:rsidR="00207738" w:rsidRDefault="00207738" w:rsidP="00207738">
      <w:pPr>
        <w:pStyle w:val="Doc-title"/>
      </w:pPr>
      <w:r>
        <w:t>R2-2201635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Bell, Samsung</w:t>
      </w:r>
      <w:r>
        <w:tab/>
        <w:t>discussion</w:t>
      </w:r>
      <w:r>
        <w:tab/>
        <w:t>Rel-17</w:t>
      </w:r>
      <w:r>
        <w:tab/>
        <w:t>NR_SL_enh-Core</w:t>
      </w:r>
    </w:p>
    <w:p w14:paraId="485A55C0" w14:textId="77777777" w:rsidR="00207738" w:rsidRDefault="00207738" w:rsidP="00207738">
      <w:pPr>
        <w:pStyle w:val="Doc-title"/>
      </w:pPr>
      <w:r>
        <w:t>R2-2201152</w:t>
      </w:r>
      <w:r>
        <w:tab/>
        <w:t>Remaining Aspects on SL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4C987CFE" w14:textId="77777777" w:rsidR="00207738" w:rsidRDefault="00207738" w:rsidP="00207738">
      <w:pPr>
        <w:pStyle w:val="Doc-title"/>
      </w:pPr>
      <w:r>
        <w:t>R2-2201458</w:t>
      </w:r>
      <w:r>
        <w:tab/>
        <w:t>SL data transmission considering SL DRX active time</w:t>
      </w:r>
      <w:r>
        <w:tab/>
        <w:t>Nokia, Nokia Shanghai Bell</w:t>
      </w:r>
      <w:r>
        <w:tab/>
        <w:t>discussion</w:t>
      </w:r>
      <w:r>
        <w:tab/>
        <w:t>NR_SL_enh-Core</w:t>
      </w:r>
      <w:r>
        <w:tab/>
        <w:t>R2-2110747</w:t>
      </w:r>
    </w:p>
    <w:p w14:paraId="10FFF8BD" w14:textId="77777777" w:rsidR="00207738" w:rsidRDefault="00207738" w:rsidP="00207738">
      <w:pPr>
        <w:pStyle w:val="Doc-title"/>
      </w:pPr>
      <w:r>
        <w:t>R2-2201478</w:t>
      </w:r>
      <w:r>
        <w:tab/>
        <w:t xml:space="preserve">Resource selection considering SL DRX </w:t>
      </w:r>
      <w:r>
        <w:tab/>
        <w:t>ITL</w:t>
      </w:r>
      <w:r>
        <w:tab/>
        <w:t>discussion</w:t>
      </w:r>
    </w:p>
    <w:p w14:paraId="46F623AE" w14:textId="77777777" w:rsidR="00207738" w:rsidRDefault="00207738" w:rsidP="00207738">
      <w:pPr>
        <w:pStyle w:val="Doc-title"/>
      </w:pPr>
      <w:r>
        <w:t>R2-2201523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R2-2200415</w:t>
      </w:r>
    </w:p>
    <w:p w14:paraId="6BC3ACD0" w14:textId="77777777" w:rsidR="00207738" w:rsidRDefault="00207738" w:rsidP="00207738">
      <w:pPr>
        <w:pStyle w:val="Doc-title"/>
      </w:pPr>
      <w:r>
        <w:t>R2-2201582</w:t>
      </w:r>
      <w:r>
        <w:tab/>
        <w:t>UE report on SL DRX for Uu DRX alignment</w:t>
      </w:r>
      <w:r>
        <w:tab/>
        <w:t>Samsung Research America</w:t>
      </w:r>
      <w:r>
        <w:tab/>
        <w:t>discussion</w:t>
      </w:r>
    </w:p>
    <w:p w14:paraId="4CC9A943" w14:textId="77777777" w:rsidR="00207738" w:rsidRDefault="00207738" w:rsidP="00207738">
      <w:pPr>
        <w:pStyle w:val="Doc-title"/>
      </w:pPr>
      <w:r>
        <w:t>R2-2201585</w:t>
      </w:r>
      <w:r>
        <w:tab/>
        <w:t>Remaining details for GC/BC</w:t>
      </w:r>
      <w:r>
        <w:tab/>
        <w:t>Samsung Research America</w:t>
      </w:r>
      <w:r>
        <w:tab/>
        <w:t>discussion</w:t>
      </w:r>
    </w:p>
    <w:p w14:paraId="6F6F595C" w14:textId="77777777" w:rsidR="00207738" w:rsidRDefault="00207738" w:rsidP="00207738">
      <w:pPr>
        <w:pStyle w:val="Doc-title"/>
      </w:pPr>
      <w:r>
        <w:t>R2-2201624</w:t>
      </w:r>
      <w:r>
        <w:tab/>
        <w:t>Discussion on Remaining Design Aspects for SL DRX</w:t>
      </w:r>
      <w:r>
        <w:tab/>
        <w:t>Qualcomm Finland RFFE Oy</w:t>
      </w:r>
      <w:r>
        <w:tab/>
        <w:t>discussion</w:t>
      </w:r>
    </w:p>
    <w:p w14:paraId="1DC41F73" w14:textId="77777777" w:rsidR="00207738" w:rsidRPr="005923AA" w:rsidRDefault="00207738" w:rsidP="00207738">
      <w:pPr>
        <w:pStyle w:val="Doc-text2"/>
      </w:pPr>
    </w:p>
    <w:p w14:paraId="07F75087" w14:textId="77777777" w:rsidR="00207738" w:rsidRDefault="00207738" w:rsidP="00207738">
      <w:pPr>
        <w:pStyle w:val="Heading3"/>
      </w:pPr>
      <w:r>
        <w:t>8.15.3</w:t>
      </w:r>
      <w:r>
        <w:tab/>
        <w:t>Resource allocation enhancements RAN2 scope</w:t>
      </w:r>
    </w:p>
    <w:p w14:paraId="35D9050A" w14:textId="48923356" w:rsidR="00207738" w:rsidRDefault="00207738" w:rsidP="00207738">
      <w:pPr>
        <w:pStyle w:val="Comments"/>
      </w:pPr>
      <w:r>
        <w:t>Including RAN2 discussion scope on random selection, partial sensing and inter-UE coordination. This agenda item may utilize a summary document (TBD).</w:t>
      </w:r>
    </w:p>
    <w:p w14:paraId="32FFC19A" w14:textId="708D64F5" w:rsidR="00C6479A" w:rsidRDefault="00C6479A" w:rsidP="00207738">
      <w:pPr>
        <w:pStyle w:val="Comments"/>
      </w:pPr>
    </w:p>
    <w:p w14:paraId="1ED0BA07" w14:textId="18279422" w:rsidR="00C6479A" w:rsidRDefault="00C6479A" w:rsidP="00C6479A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Resource allocation enhancements (LG)</w:t>
      </w:r>
    </w:p>
    <w:p w14:paraId="487D5C35" w14:textId="35D81537" w:rsidR="00C6479A" w:rsidRPr="00770DB4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Identify real RAN2 scopes/issues to be discussed /decided in RAN2. Rapporteur should check each issue whether RAN2 should discuss/decide it or RAN2 leave</w:t>
      </w:r>
      <w:r w:rsidR="00571C93">
        <w:t>s</w:t>
      </w:r>
      <w:r>
        <w:t xml:space="preserve"> it to RAN1.  </w:t>
      </w:r>
    </w:p>
    <w:p w14:paraId="0C4749E7" w14:textId="55643F3F" w:rsidR="00C6479A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</w:t>
      </w:r>
      <w:r w:rsidR="003E1E70">
        <w:t xml:space="preserve">Summary discussion </w:t>
      </w:r>
      <w:r w:rsidR="00576807">
        <w:t>in R2-2201804</w:t>
      </w:r>
    </w:p>
    <w:p w14:paraId="25EAE4EF" w14:textId="68AA0602" w:rsidR="00C6479A" w:rsidRPr="00576807" w:rsidRDefault="00C6479A" w:rsidP="00C6479A">
      <w:pPr>
        <w:ind w:left="1608"/>
      </w:pPr>
      <w:r w:rsidRPr="00AA559F">
        <w:rPr>
          <w:b/>
        </w:rPr>
        <w:t xml:space="preserve">Deadline: </w:t>
      </w:r>
      <w:r w:rsidR="00571C93" w:rsidRPr="00576807">
        <w:t>1/24 13:00 UTC</w:t>
      </w:r>
    </w:p>
    <w:p w14:paraId="0B0DA2C3" w14:textId="28D89816" w:rsidR="00951236" w:rsidRDefault="00951236" w:rsidP="00DB1089">
      <w:pPr>
        <w:pStyle w:val="Doc-text2"/>
        <w:ind w:left="0" w:firstLine="0"/>
      </w:pPr>
    </w:p>
    <w:p w14:paraId="67628AA1" w14:textId="78014755" w:rsidR="00DB1089" w:rsidRDefault="00DB1089" w:rsidP="00DB1089">
      <w:pPr>
        <w:pStyle w:val="Doc-title"/>
      </w:pPr>
      <w:r>
        <w:t>R2-2201804</w:t>
      </w:r>
      <w:r>
        <w:tab/>
      </w:r>
      <w:r w:rsidRPr="00D44CBA">
        <w:t>Summary [AT116b-e][704][V2X/SL] Resource allocation enhancements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641A82E9" w14:textId="77777777" w:rsidR="00B47F96" w:rsidRPr="00B47F96" w:rsidRDefault="00B47F96" w:rsidP="00B47F96">
      <w:pPr>
        <w:pStyle w:val="Doc-text2"/>
      </w:pPr>
    </w:p>
    <w:p w14:paraId="7CB9C9A0" w14:textId="626DD703" w:rsidR="00DB1089" w:rsidRDefault="00DB1089" w:rsidP="00DB1089">
      <w:pPr>
        <w:pStyle w:val="Doc-text2"/>
      </w:pPr>
      <w:r>
        <w:lastRenderedPageBreak/>
        <w:t>Inter-UE coordination issues RAN2 mainly relies on RAN1:</w:t>
      </w:r>
    </w:p>
    <w:p w14:paraId="7F4C2893" w14:textId="253F231F" w:rsidR="00DB1089" w:rsidRDefault="00AF7EE5" w:rsidP="00DB1089">
      <w:pPr>
        <w:pStyle w:val="Doc-text2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(modified) </w:t>
      </w:r>
      <w:r w:rsidR="00DB1089" w:rsidRPr="00DB1089">
        <w:rPr>
          <w:lang w:val="en-US"/>
        </w:rPr>
        <w:t>HARQ retransmiss</w:t>
      </w:r>
      <w:r w:rsidR="00496C7E">
        <w:rPr>
          <w:lang w:val="en-US"/>
        </w:rPr>
        <w:t xml:space="preserve">ion number </w:t>
      </w:r>
      <w:r w:rsidR="00DB1089" w:rsidRPr="00DB1089">
        <w:rPr>
          <w:lang w:val="en-US"/>
        </w:rPr>
        <w:t>for inter-UE coordination information</w:t>
      </w:r>
    </w:p>
    <w:p w14:paraId="02332B04" w14:textId="4AE1F281" w:rsidR="00B47F96" w:rsidRDefault="00B47F96" w:rsidP="00B47F96">
      <w:pPr>
        <w:pStyle w:val="Doc-text2"/>
        <w:ind w:left="1619" w:firstLine="0"/>
        <w:rPr>
          <w:lang w:val="en-US"/>
        </w:rPr>
      </w:pPr>
      <w:r>
        <w:rPr>
          <w:lang w:val="en-US"/>
        </w:rPr>
        <w:t>=&gt; Agreed.</w:t>
      </w:r>
    </w:p>
    <w:p w14:paraId="59210F1C" w14:textId="77777777" w:rsidR="00B47F96" w:rsidRDefault="00B47F96" w:rsidP="00B47F96">
      <w:pPr>
        <w:pStyle w:val="Doc-text2"/>
        <w:ind w:left="1619" w:firstLine="0"/>
        <w:rPr>
          <w:lang w:val="en-US"/>
        </w:rPr>
      </w:pPr>
    </w:p>
    <w:p w14:paraId="312EF0D5" w14:textId="29A2540C" w:rsidR="00AF7EE5" w:rsidRDefault="00AF7EE5" w:rsidP="00AF7EE5">
      <w:pPr>
        <w:pStyle w:val="Doc-text2"/>
        <w:ind w:left="1613" w:firstLine="0"/>
        <w:rPr>
          <w:lang w:val="en-US"/>
        </w:rPr>
      </w:pPr>
      <w:r>
        <w:rPr>
          <w:lang w:val="en-US"/>
        </w:rPr>
        <w:t xml:space="preserve">[Vivo, ZTE]: </w:t>
      </w:r>
      <w:r w:rsidR="00B47F96">
        <w:rPr>
          <w:lang w:val="en-US"/>
        </w:rPr>
        <w:t>Ask if</w:t>
      </w:r>
      <w:r>
        <w:rPr>
          <w:lang w:val="en-US"/>
        </w:rPr>
        <w:t xml:space="preserve"> PDB is same as latency bound</w:t>
      </w:r>
      <w:r w:rsidR="00B47F96">
        <w:rPr>
          <w:lang w:val="en-US"/>
        </w:rPr>
        <w:t xml:space="preserve"> we just agreed RAN2 starts the discussion. If not clear now, it is good to remove it here. </w:t>
      </w:r>
      <w:r>
        <w:rPr>
          <w:lang w:val="en-US"/>
        </w:rPr>
        <w:t xml:space="preserve"> </w:t>
      </w:r>
    </w:p>
    <w:p w14:paraId="4662926D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5628A44D" w14:textId="52C395D5" w:rsidR="00496C7E" w:rsidRDefault="00AF7EE5" w:rsidP="00496C7E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(modified) Information and length of information of IUC MAC CE.</w:t>
      </w:r>
    </w:p>
    <w:p w14:paraId="71264583" w14:textId="1DD09632" w:rsidR="00B47F96" w:rsidRDefault="00B47F96" w:rsidP="00B47F96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=&gt; Agreed. The information indicated in </w:t>
      </w:r>
      <w:r w:rsidR="00C817F4">
        <w:rPr>
          <w:rFonts w:ascii="Arial" w:eastAsia="MS Mincho" w:hAnsi="Arial"/>
          <w:sz w:val="20"/>
          <w:szCs w:val="24"/>
          <w:lang w:val="en-US"/>
        </w:rPr>
        <w:t>RAN1</w:t>
      </w:r>
      <w:r>
        <w:rPr>
          <w:rFonts w:ascii="Arial" w:eastAsia="MS Mincho" w:hAnsi="Arial"/>
          <w:sz w:val="20"/>
          <w:szCs w:val="24"/>
          <w:lang w:val="en-US"/>
        </w:rPr>
        <w:t xml:space="preserve"> LS should be taken into account as baseline. </w:t>
      </w:r>
    </w:p>
    <w:p w14:paraId="31B337E6" w14:textId="77777777" w:rsidR="00B47F96" w:rsidRDefault="00B47F96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600DD710" w14:textId="5E73AC1B" w:rsidR="00496C7E" w:rsidRDefault="00AD3FF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[Vivo, Intel]: </w:t>
      </w:r>
      <w:r w:rsidR="00B47F96">
        <w:rPr>
          <w:rFonts w:ascii="Arial" w:eastAsia="MS Mincho" w:hAnsi="Arial"/>
          <w:sz w:val="20"/>
          <w:szCs w:val="24"/>
          <w:lang w:val="en-US"/>
        </w:rPr>
        <w:t xml:space="preserve">The information </w:t>
      </w:r>
      <w:r>
        <w:rPr>
          <w:rFonts w:ascii="Arial" w:eastAsia="MS Mincho" w:hAnsi="Arial"/>
          <w:sz w:val="20"/>
          <w:szCs w:val="24"/>
          <w:lang w:val="en-US"/>
        </w:rPr>
        <w:t xml:space="preserve">indicated in </w:t>
      </w:r>
      <w:r w:rsidR="00C817F4">
        <w:rPr>
          <w:rFonts w:ascii="Arial" w:eastAsia="MS Mincho" w:hAnsi="Arial"/>
          <w:sz w:val="20"/>
          <w:szCs w:val="24"/>
          <w:lang w:val="en-US"/>
        </w:rPr>
        <w:t>RAN1</w:t>
      </w:r>
      <w:r>
        <w:rPr>
          <w:rFonts w:ascii="Arial" w:eastAsia="MS Mincho" w:hAnsi="Arial"/>
          <w:sz w:val="20"/>
          <w:szCs w:val="24"/>
          <w:lang w:val="en-US"/>
        </w:rPr>
        <w:t xml:space="preserve"> LS should be </w:t>
      </w:r>
      <w:r w:rsidR="00B47F96">
        <w:rPr>
          <w:rFonts w:ascii="Arial" w:eastAsia="MS Mincho" w:hAnsi="Arial"/>
          <w:sz w:val="20"/>
          <w:szCs w:val="24"/>
          <w:lang w:val="en-US"/>
        </w:rPr>
        <w:t xml:space="preserve">taken as </w:t>
      </w:r>
      <w:r>
        <w:rPr>
          <w:rFonts w:ascii="Arial" w:eastAsia="MS Mincho" w:hAnsi="Arial"/>
          <w:sz w:val="20"/>
          <w:szCs w:val="24"/>
          <w:lang w:val="en-US"/>
        </w:rPr>
        <w:t xml:space="preserve">the baseline. </w:t>
      </w:r>
    </w:p>
    <w:p w14:paraId="740B0217" w14:textId="77777777" w:rsidR="00AF7EE5" w:rsidRPr="00DB1089" w:rsidRDefault="00AF7EE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2DB8B968" w14:textId="414997B0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Behaviour of UE-A for (non-)preferred resource set determination considering UE-A’s active time/inactive time in scheme 1</w:t>
      </w:r>
    </w:p>
    <w:p w14:paraId="24D91A75" w14:textId="77777777" w:rsidR="00B47F96" w:rsidRPr="00DB1089" w:rsidRDefault="00B47F96" w:rsidP="00B47F96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=&gt; IUC in SL DRX is deprioritized in Rel-17 from RAN2 point of view. </w:t>
      </w:r>
    </w:p>
    <w:p w14:paraId="6844DBDB" w14:textId="77777777" w:rsidR="00B47F96" w:rsidRDefault="00B47F96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3F4D1441" w14:textId="2F76F95E" w:rsidR="00496C7E" w:rsidRDefault="00496C7E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[Session chair]: Does RAN2 discuss any </w:t>
      </w:r>
      <w:r w:rsidR="00166543">
        <w:rPr>
          <w:rFonts w:ascii="Arial" w:eastAsia="MS Mincho" w:hAnsi="Arial"/>
          <w:sz w:val="20"/>
          <w:szCs w:val="24"/>
          <w:lang w:val="en-US"/>
        </w:rPr>
        <w:t xml:space="preserve">optimization for IUC mechanism in </w:t>
      </w:r>
      <w:r>
        <w:rPr>
          <w:rFonts w:ascii="Arial" w:eastAsia="MS Mincho" w:hAnsi="Arial"/>
          <w:sz w:val="20"/>
          <w:szCs w:val="24"/>
          <w:lang w:val="en-US"/>
        </w:rPr>
        <w:t xml:space="preserve">SL DRX in Rel-17? </w:t>
      </w:r>
    </w:p>
    <w:p w14:paraId="2049B55C" w14:textId="423E2752" w:rsidR="00255C58" w:rsidRDefault="00255C58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[OPPO, Ericsson, Vivo, Qualcomm, CATT, ZTE</w:t>
      </w:r>
      <w:r w:rsidR="00E20B33">
        <w:rPr>
          <w:rFonts w:ascii="Arial" w:eastAsia="MS Mincho" w:hAnsi="Arial"/>
          <w:sz w:val="20"/>
          <w:szCs w:val="24"/>
          <w:lang w:val="en-US"/>
        </w:rPr>
        <w:t xml:space="preserve">, </w:t>
      </w:r>
      <w:proofErr w:type="spellStart"/>
      <w:r w:rsidR="00E20B33">
        <w:rPr>
          <w:rFonts w:ascii="Arial" w:eastAsia="MS Mincho" w:hAnsi="Arial"/>
          <w:sz w:val="20"/>
          <w:szCs w:val="24"/>
          <w:lang w:val="en-US"/>
        </w:rPr>
        <w:t>InterDigital</w:t>
      </w:r>
      <w:proofErr w:type="spellEnd"/>
      <w:r w:rsidR="00E20B33">
        <w:rPr>
          <w:rFonts w:ascii="Arial" w:eastAsia="MS Mincho" w:hAnsi="Arial"/>
          <w:sz w:val="20"/>
          <w:szCs w:val="24"/>
          <w:lang w:val="en-US"/>
        </w:rPr>
        <w:t>, Lenovo, Nokia, Samsung</w:t>
      </w:r>
      <w:r>
        <w:rPr>
          <w:rFonts w:ascii="Arial" w:eastAsia="MS Mincho" w:hAnsi="Arial"/>
          <w:sz w:val="20"/>
          <w:szCs w:val="24"/>
          <w:lang w:val="en-US"/>
        </w:rPr>
        <w:t xml:space="preserve">]: </w:t>
      </w:r>
      <w:r w:rsidR="00B47F96">
        <w:rPr>
          <w:rFonts w:ascii="Arial" w:eastAsia="MS Mincho" w:hAnsi="Arial"/>
          <w:sz w:val="20"/>
          <w:szCs w:val="24"/>
          <w:lang w:val="en-US"/>
        </w:rPr>
        <w:t>IUC in SL DRX</w:t>
      </w:r>
      <w:r>
        <w:rPr>
          <w:rFonts w:ascii="Arial" w:eastAsia="MS Mincho" w:hAnsi="Arial"/>
          <w:sz w:val="20"/>
          <w:szCs w:val="24"/>
          <w:lang w:val="en-US"/>
        </w:rPr>
        <w:t xml:space="preserve"> should be deprioritized in Rel-17. </w:t>
      </w:r>
    </w:p>
    <w:p w14:paraId="1D52F8D4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23C9228C" w14:textId="2E80AB3D" w:rsidR="00934320" w:rsidRPr="00DB1089" w:rsidRDefault="00934320" w:rsidP="00934320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UE-B procedure (e.g. final selection of resources) to the (non-)preferred resource set in IUC</w:t>
      </w:r>
    </w:p>
    <w:p w14:paraId="47555ECB" w14:textId="742928A7" w:rsidR="00496C7E" w:rsidRPr="00DB1089" w:rsidRDefault="00934320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3AE1D81F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473036AF" w14:textId="6C57BD74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Scheme 2 inter-UE coordination design</w:t>
      </w:r>
    </w:p>
    <w:p w14:paraId="7D0BFDED" w14:textId="5B99E497" w:rsidR="00934320" w:rsidRPr="00DB1089" w:rsidRDefault="00934320" w:rsidP="00934320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2A0552FC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0FE22F86" w14:textId="413198E0" w:rsidR="00496C7E" w:rsidRPr="00496C7E" w:rsidRDefault="00EC3459" w:rsidP="00496C7E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(modified) Condition for the UE-A to transmit IUC</w:t>
      </w:r>
    </w:p>
    <w:p w14:paraId="4CDEC491" w14:textId="66699457" w:rsidR="00496C7E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3301E28D" w14:textId="77777777" w:rsidR="00EC3459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1C7CD65B" w14:textId="1200FF9E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Signaling design and trigger conditions for the request from UE-B to UE-A</w:t>
      </w:r>
    </w:p>
    <w:p w14:paraId="4B5B05BF" w14:textId="49BBDCBA" w:rsidR="00EC3459" w:rsidRPr="00DB1089" w:rsidRDefault="00EC3459" w:rsidP="00EC3459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=&gt; Agreed.  </w:t>
      </w:r>
    </w:p>
    <w:p w14:paraId="74D22A76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3FE42A79" w14:textId="459F7C5D" w:rsidR="00DB1089" w:rsidRP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 xml:space="preserve">Cast types(UC/GC/BC) of inter-UE coordination </w:t>
      </w:r>
    </w:p>
    <w:p w14:paraId="14B9281C" w14:textId="3A1E042B" w:rsidR="00496C7E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6D0677DB" w14:textId="77777777" w:rsidR="00EC3459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1D914B71" w14:textId="7798D17C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Transmission of inter-UE coordination MAC CE on dedicated resource</w:t>
      </w:r>
    </w:p>
    <w:p w14:paraId="3CA98A1E" w14:textId="32C20520" w:rsidR="00EC3459" w:rsidRPr="00DB1089" w:rsidRDefault="00EC3459" w:rsidP="00EC3459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6286AE90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4A651FBD" w14:textId="69171D0E" w:rsidR="00DB1089" w:rsidRPr="00DB1089" w:rsidRDefault="00EC345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(modified) L1 parameters/configurations for IUC in </w:t>
      </w:r>
      <w:proofErr w:type="spellStart"/>
      <w:r>
        <w:rPr>
          <w:rFonts w:ascii="Arial" w:eastAsia="MS Mincho" w:hAnsi="Arial"/>
          <w:sz w:val="20"/>
          <w:szCs w:val="24"/>
          <w:lang w:val="en-US"/>
        </w:rPr>
        <w:t>Uu</w:t>
      </w:r>
      <w:proofErr w:type="spellEnd"/>
      <w:r>
        <w:rPr>
          <w:rFonts w:ascii="Arial" w:eastAsia="MS Mincho" w:hAnsi="Arial"/>
          <w:sz w:val="20"/>
          <w:szCs w:val="24"/>
          <w:lang w:val="en-US"/>
        </w:rPr>
        <w:t xml:space="preserve"> RRC (including </w:t>
      </w:r>
      <w:r w:rsidR="004B3C40">
        <w:rPr>
          <w:rFonts w:ascii="Arial" w:eastAsia="MS Mincho" w:hAnsi="Arial"/>
          <w:sz w:val="20"/>
          <w:szCs w:val="24"/>
          <w:lang w:val="en-US"/>
        </w:rPr>
        <w:t xml:space="preserve">L1 configurations </w:t>
      </w:r>
      <w:r>
        <w:rPr>
          <w:rFonts w:ascii="Arial" w:eastAsia="MS Mincho" w:hAnsi="Arial"/>
          <w:sz w:val="20"/>
          <w:szCs w:val="24"/>
          <w:lang w:val="en-US"/>
        </w:rPr>
        <w:t>per resourc</w:t>
      </w:r>
      <w:r w:rsidR="004B3C40">
        <w:rPr>
          <w:rFonts w:ascii="Arial" w:eastAsia="MS Mincho" w:hAnsi="Arial"/>
          <w:sz w:val="20"/>
          <w:szCs w:val="24"/>
          <w:lang w:val="en-US"/>
        </w:rPr>
        <w:t>e pool</w:t>
      </w:r>
      <w:r>
        <w:rPr>
          <w:rFonts w:ascii="Arial" w:eastAsia="MS Mincho" w:hAnsi="Arial"/>
          <w:sz w:val="20"/>
          <w:szCs w:val="24"/>
          <w:lang w:val="en-US"/>
        </w:rPr>
        <w:t>).</w:t>
      </w:r>
    </w:p>
    <w:p w14:paraId="3FF09201" w14:textId="77777777" w:rsidR="006544FE" w:rsidRDefault="006544FE" w:rsidP="006544F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29180DBC" w14:textId="77777777" w:rsidR="006544FE" w:rsidRDefault="006544FE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08467B44" w14:textId="595745C3" w:rsidR="00616E40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[Apple]: PC5-based configuration</w:t>
      </w:r>
      <w:r w:rsidR="009A3643">
        <w:rPr>
          <w:rFonts w:ascii="Arial" w:eastAsia="MS Mincho" w:hAnsi="Arial"/>
          <w:sz w:val="20"/>
          <w:szCs w:val="24"/>
          <w:lang w:val="en-US"/>
        </w:rPr>
        <w:t xml:space="preserve"> (including turn on/off)</w:t>
      </w:r>
      <w:r>
        <w:rPr>
          <w:rFonts w:ascii="Arial" w:eastAsia="MS Mincho" w:hAnsi="Arial"/>
          <w:sz w:val="20"/>
          <w:szCs w:val="24"/>
          <w:lang w:val="en-US"/>
        </w:rPr>
        <w:t xml:space="preserve"> between peer UEs is RAN2 scope. </w:t>
      </w:r>
      <w:r w:rsidR="009A3643">
        <w:rPr>
          <w:rFonts w:ascii="Arial" w:eastAsia="MS Mincho" w:hAnsi="Arial"/>
          <w:sz w:val="20"/>
          <w:szCs w:val="24"/>
          <w:lang w:val="en-US"/>
        </w:rPr>
        <w:t xml:space="preserve">[OPPO, Ericsson, Intel, LG]: RAN2 still waits for RAN1 progress on L1 parameters/configurations even for PC5-RRC. </w:t>
      </w:r>
      <w:r w:rsidR="006544FE">
        <w:rPr>
          <w:rFonts w:ascii="Arial" w:eastAsia="MS Mincho" w:hAnsi="Arial"/>
          <w:sz w:val="20"/>
          <w:szCs w:val="24"/>
          <w:lang w:val="en-US"/>
        </w:rPr>
        <w:t xml:space="preserve">[Session chair]: Let’s remove PC5-RRC here but at the same time let’s not include it to the issues RAN2 starts discussion for next meeting. [Apple]: Ok with it now. </w:t>
      </w:r>
    </w:p>
    <w:p w14:paraId="6DFB47A0" w14:textId="77777777" w:rsidR="00EC3459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4216FFD9" w14:textId="39D3F089" w:rsidR="00DB1089" w:rsidRDefault="00DB1089" w:rsidP="00DB1089">
      <w:pPr>
        <w:pStyle w:val="Doc-text2"/>
      </w:pPr>
      <w:r>
        <w:t xml:space="preserve">Inter-UE coordination issues RAN2 </w:t>
      </w:r>
      <w:r w:rsidR="004158B9">
        <w:t>starts discussion</w:t>
      </w:r>
      <w:r>
        <w:t>:</w:t>
      </w:r>
    </w:p>
    <w:p w14:paraId="6AD99F81" w14:textId="77777777" w:rsidR="00DB1089" w:rsidRP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>LCP for inter-UE coordination MAC CE, support for standalone inter-UE coordination MAC CE/multiplex MAC CE and MAC SDU in a MAC PDU</w:t>
      </w:r>
    </w:p>
    <w:p w14:paraId="49EE14BA" w14:textId="055C0D49" w:rsidR="004158B9" w:rsidRDefault="00AC628B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Agreed. </w:t>
      </w:r>
    </w:p>
    <w:p w14:paraId="29DF5DC1" w14:textId="77777777" w:rsidR="00AC628B" w:rsidRDefault="00AC628B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33DD916D" w14:textId="5C5231E3" w:rsidR="00AC628B" w:rsidRDefault="00025CE2" w:rsidP="00AC628B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(Modified) </w:t>
      </w:r>
      <w:r w:rsidR="00DB1089" w:rsidRPr="00DB1089">
        <w:rPr>
          <w:rFonts w:ascii="Arial" w:eastAsia="MS Mincho" w:hAnsi="Arial"/>
          <w:sz w:val="20"/>
          <w:szCs w:val="24"/>
        </w:rPr>
        <w:t xml:space="preserve">Timer </w:t>
      </w:r>
      <w:r>
        <w:rPr>
          <w:rFonts w:ascii="Arial" w:eastAsia="MS Mincho" w:hAnsi="Arial"/>
          <w:sz w:val="20"/>
          <w:szCs w:val="24"/>
        </w:rPr>
        <w:t xml:space="preserve">to handle latency bound </w:t>
      </w:r>
      <w:r w:rsidR="00DB1089" w:rsidRPr="00DB1089">
        <w:rPr>
          <w:rFonts w:ascii="Arial" w:eastAsia="MS Mincho" w:hAnsi="Arial"/>
          <w:sz w:val="20"/>
          <w:szCs w:val="24"/>
        </w:rPr>
        <w:t>for inter-UE coordination</w:t>
      </w:r>
    </w:p>
    <w:p w14:paraId="1E06F475" w14:textId="77777777" w:rsidR="00B729B9" w:rsidRPr="00DB108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>=&gt; Agreed.</w:t>
      </w:r>
    </w:p>
    <w:p w14:paraId="5850A72F" w14:textId="77777777" w:rsidR="00B729B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0362F3C2" w14:textId="1BB7833D" w:rsidR="00AC628B" w:rsidRPr="00AC628B" w:rsidRDefault="00AC628B" w:rsidP="00AC628B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>[Ericsson]: Is it applied to both the case with REQ from UE-B and the case without REQ. [Vivo, OPPO]: We can discuss such details in phase-2 discussion. [Qualcomm]: Similar question if it is applied to preferred resources and non-preferred resources</w:t>
      </w:r>
      <w:r w:rsidR="00025CE2">
        <w:rPr>
          <w:rFonts w:ascii="Arial" w:eastAsia="MS Mincho" w:hAnsi="Arial"/>
          <w:sz w:val="20"/>
          <w:szCs w:val="24"/>
        </w:rPr>
        <w:t>.</w:t>
      </w:r>
    </w:p>
    <w:p w14:paraId="10B5F538" w14:textId="77777777" w:rsidR="004158B9" w:rsidRDefault="004158B9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1C4F3099" w14:textId="4397505A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>Priority value/priority order of inter-UE coordination MAC CE</w:t>
      </w:r>
    </w:p>
    <w:p w14:paraId="13BF2EE3" w14:textId="24AE8108" w:rsidR="00B729B9" w:rsidRPr="00DB108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Agreed. RAN1 progress can be taken into account in phase-2 discussion. </w:t>
      </w:r>
    </w:p>
    <w:p w14:paraId="5E837DA0" w14:textId="77777777" w:rsidR="00B729B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 </w:t>
      </w:r>
    </w:p>
    <w:p w14:paraId="1EF26B68" w14:textId="27D19B7A" w:rsidR="00025CE2" w:rsidRDefault="00025CE2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lastRenderedPageBreak/>
        <w:t xml:space="preserve">[Huawei]: </w:t>
      </w:r>
      <w:r w:rsidR="00B729B9">
        <w:rPr>
          <w:rFonts w:ascii="Arial" w:eastAsia="MS Mincho" w:hAnsi="Arial"/>
          <w:sz w:val="20"/>
          <w:szCs w:val="24"/>
        </w:rPr>
        <w:t>W</w:t>
      </w:r>
      <w:r>
        <w:rPr>
          <w:rFonts w:ascii="Arial" w:eastAsia="MS Mincho" w:hAnsi="Arial"/>
          <w:sz w:val="20"/>
          <w:szCs w:val="24"/>
        </w:rPr>
        <w:t>e should take RAN1 progress into account</w:t>
      </w:r>
      <w:r w:rsidR="00B729B9">
        <w:rPr>
          <w:rFonts w:ascii="Arial" w:eastAsia="MS Mincho" w:hAnsi="Arial"/>
          <w:sz w:val="20"/>
          <w:szCs w:val="24"/>
        </w:rPr>
        <w:t xml:space="preserve"> in phase-2</w:t>
      </w:r>
      <w:r>
        <w:rPr>
          <w:rFonts w:ascii="Arial" w:eastAsia="MS Mincho" w:hAnsi="Arial"/>
          <w:sz w:val="20"/>
          <w:szCs w:val="24"/>
        </w:rPr>
        <w:t xml:space="preserve">. </w:t>
      </w:r>
      <w:r w:rsidR="009F6130">
        <w:rPr>
          <w:rFonts w:ascii="Arial" w:eastAsia="MS Mincho" w:hAnsi="Arial"/>
          <w:sz w:val="20"/>
          <w:szCs w:val="24"/>
        </w:rPr>
        <w:t>[Ericsson]: This is clear RAN2 discussion point. Do</w:t>
      </w:r>
      <w:r w:rsidR="00B729B9">
        <w:rPr>
          <w:rFonts w:ascii="Arial" w:eastAsia="MS Mincho" w:hAnsi="Arial"/>
          <w:sz w:val="20"/>
          <w:szCs w:val="24"/>
        </w:rPr>
        <w:t>n’t</w:t>
      </w:r>
      <w:r w:rsidR="009F6130">
        <w:rPr>
          <w:rFonts w:ascii="Arial" w:eastAsia="MS Mincho" w:hAnsi="Arial"/>
          <w:sz w:val="20"/>
          <w:szCs w:val="24"/>
        </w:rPr>
        <w:t xml:space="preserve"> understand why RAN1 made any conclusion. </w:t>
      </w:r>
      <w:r w:rsidR="00B729B9">
        <w:rPr>
          <w:rFonts w:ascii="Arial" w:eastAsia="MS Mincho" w:hAnsi="Arial"/>
          <w:sz w:val="20"/>
          <w:szCs w:val="24"/>
        </w:rPr>
        <w:t xml:space="preserve">[Session chair]: Let’s take RAN1 progress into account and if it doesn’t make sense, we may have different conclusion.  </w:t>
      </w:r>
    </w:p>
    <w:p w14:paraId="6C853A9F" w14:textId="77777777" w:rsidR="004158B9" w:rsidRDefault="004158B9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14A8EBB2" w14:textId="6CE3717A" w:rsidR="00DB1089" w:rsidRP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>HARQ feedback option of inter-UE coordination MAC CE</w:t>
      </w:r>
    </w:p>
    <w:p w14:paraId="0160C59D" w14:textId="5C7C2925" w:rsidR="004158B9" w:rsidRDefault="009F6130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Agreed. </w:t>
      </w:r>
    </w:p>
    <w:p w14:paraId="1844BD14" w14:textId="77777777" w:rsidR="00025CE2" w:rsidRDefault="00025CE2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6CF420B5" w14:textId="519DD295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 xml:space="preserve">Whether </w:t>
      </w:r>
      <w:r w:rsidR="008C013C">
        <w:rPr>
          <w:rFonts w:ascii="Arial" w:eastAsia="MS Mincho" w:hAnsi="Arial"/>
          <w:sz w:val="20"/>
          <w:szCs w:val="24"/>
        </w:rPr>
        <w:t>UE-A can be in mode1 or mode2</w:t>
      </w:r>
    </w:p>
    <w:p w14:paraId="10EE42BF" w14:textId="45AA1269" w:rsidR="00B729B9" w:rsidRPr="00DB108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Noted. Interested companies are invited to raise/discuss the issue </w:t>
      </w:r>
      <w:r w:rsidR="00755976">
        <w:rPr>
          <w:rFonts w:ascii="Arial" w:eastAsia="MS Mincho" w:hAnsi="Arial"/>
          <w:sz w:val="20"/>
          <w:szCs w:val="24"/>
        </w:rPr>
        <w:t xml:space="preserve">directly </w:t>
      </w:r>
      <w:r>
        <w:rPr>
          <w:rFonts w:ascii="Arial" w:eastAsia="MS Mincho" w:hAnsi="Arial"/>
          <w:sz w:val="20"/>
          <w:szCs w:val="24"/>
        </w:rPr>
        <w:t xml:space="preserve">in RAN1. </w:t>
      </w:r>
    </w:p>
    <w:p w14:paraId="00D84A56" w14:textId="77777777" w:rsidR="00B729B9" w:rsidRDefault="00B729B9" w:rsidP="009F6130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63DECCF6" w14:textId="6F8B1CF8" w:rsidR="009F6130" w:rsidRDefault="00303B86" w:rsidP="009F6130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[LG, Ericsson, OPPO, Samsung, CATT]: According to WID, IUC is applied only to mode2. Mode1 is not </w:t>
      </w:r>
      <w:r w:rsidR="00B729B9">
        <w:rPr>
          <w:rFonts w:ascii="Arial" w:eastAsia="MS Mincho" w:hAnsi="Arial"/>
          <w:sz w:val="20"/>
          <w:szCs w:val="24"/>
        </w:rPr>
        <w:t xml:space="preserve">part of </w:t>
      </w:r>
      <w:r>
        <w:rPr>
          <w:rFonts w:ascii="Arial" w:eastAsia="MS Mincho" w:hAnsi="Arial"/>
          <w:sz w:val="20"/>
          <w:szCs w:val="24"/>
        </w:rPr>
        <w:t>the original scope</w:t>
      </w:r>
      <w:r w:rsidR="00B729B9">
        <w:rPr>
          <w:rFonts w:ascii="Arial" w:eastAsia="MS Mincho" w:hAnsi="Arial"/>
          <w:sz w:val="20"/>
          <w:szCs w:val="24"/>
        </w:rPr>
        <w:t>s</w:t>
      </w:r>
      <w:r>
        <w:rPr>
          <w:rFonts w:ascii="Arial" w:eastAsia="MS Mincho" w:hAnsi="Arial"/>
          <w:sz w:val="20"/>
          <w:szCs w:val="24"/>
        </w:rPr>
        <w:t xml:space="preserve">. [Apple, Lenovo, ZTE]: UE-B is actual TX UE so UE-B should be in mode2, however it is not clear whether UE-A should be in mode2 to WID. [Session chair]: Whole IUC has been discussed in RAN1 </w:t>
      </w:r>
      <w:r w:rsidR="00B729B9">
        <w:rPr>
          <w:rFonts w:ascii="Arial" w:eastAsia="MS Mincho" w:hAnsi="Arial"/>
          <w:sz w:val="20"/>
          <w:szCs w:val="24"/>
        </w:rPr>
        <w:t>up to now</w:t>
      </w:r>
      <w:r>
        <w:rPr>
          <w:rFonts w:ascii="Arial" w:eastAsia="MS Mincho" w:hAnsi="Arial"/>
          <w:sz w:val="20"/>
          <w:szCs w:val="24"/>
        </w:rPr>
        <w:t xml:space="preserve">, so </w:t>
      </w:r>
      <w:r w:rsidR="00B729B9">
        <w:rPr>
          <w:rFonts w:ascii="Arial" w:eastAsia="MS Mincho" w:hAnsi="Arial"/>
          <w:sz w:val="20"/>
          <w:szCs w:val="24"/>
        </w:rPr>
        <w:t>would like to suggest</w:t>
      </w:r>
      <w:r>
        <w:rPr>
          <w:rFonts w:ascii="Arial" w:eastAsia="MS Mincho" w:hAnsi="Arial"/>
          <w:sz w:val="20"/>
          <w:szCs w:val="24"/>
        </w:rPr>
        <w:t xml:space="preserve"> RAN1 should discuss</w:t>
      </w:r>
      <w:r w:rsidR="00B729B9">
        <w:rPr>
          <w:rFonts w:ascii="Arial" w:eastAsia="MS Mincho" w:hAnsi="Arial"/>
          <w:sz w:val="20"/>
          <w:szCs w:val="24"/>
        </w:rPr>
        <w:t xml:space="preserve"> and </w:t>
      </w:r>
      <w:r>
        <w:rPr>
          <w:rFonts w:ascii="Arial" w:eastAsia="MS Mincho" w:hAnsi="Arial"/>
          <w:sz w:val="20"/>
          <w:szCs w:val="24"/>
        </w:rPr>
        <w:t>decide</w:t>
      </w:r>
      <w:r w:rsidR="00B729B9">
        <w:rPr>
          <w:rFonts w:ascii="Arial" w:eastAsia="MS Mincho" w:hAnsi="Arial"/>
          <w:sz w:val="20"/>
          <w:szCs w:val="24"/>
        </w:rPr>
        <w:t xml:space="preserve"> it (rather than having discussion in RAN2)</w:t>
      </w:r>
      <w:r>
        <w:rPr>
          <w:rFonts w:ascii="Arial" w:eastAsia="MS Mincho" w:hAnsi="Arial"/>
          <w:sz w:val="20"/>
          <w:szCs w:val="24"/>
        </w:rPr>
        <w:t xml:space="preserve">. </w:t>
      </w:r>
      <w:r w:rsidR="008C013C">
        <w:rPr>
          <w:rFonts w:ascii="Arial" w:eastAsia="MS Mincho" w:hAnsi="Arial"/>
          <w:sz w:val="20"/>
          <w:szCs w:val="24"/>
        </w:rPr>
        <w:t xml:space="preserve">We may consider sending LS to RAN1 on this question. [ZTE, Apple]: </w:t>
      </w:r>
      <w:r w:rsidR="00B729B9">
        <w:rPr>
          <w:rFonts w:ascii="Arial" w:eastAsia="MS Mincho" w:hAnsi="Arial"/>
          <w:sz w:val="20"/>
          <w:szCs w:val="24"/>
        </w:rPr>
        <w:t>It has not been discussed in RAN1, so s</w:t>
      </w:r>
      <w:r w:rsidR="008C013C">
        <w:rPr>
          <w:rFonts w:ascii="Arial" w:eastAsia="MS Mincho" w:hAnsi="Arial"/>
          <w:sz w:val="20"/>
          <w:szCs w:val="24"/>
        </w:rPr>
        <w:t xml:space="preserve">ending LS is helpful to make a progress. [Lenovo]: No need to send LS to RAN1 and RAN2 makes a decision. [Ericsson, OPPO, LG]: No need to send LS since it is clear to target case is only for mode 2. </w:t>
      </w:r>
    </w:p>
    <w:p w14:paraId="7A0C2D7A" w14:textId="20183D90" w:rsidR="00DB1089" w:rsidRDefault="00DB1089" w:rsidP="00DB1089">
      <w:pPr>
        <w:pStyle w:val="Doc-text2"/>
      </w:pPr>
    </w:p>
    <w:p w14:paraId="5CFE7F9F" w14:textId="1291DA7C" w:rsidR="008C013C" w:rsidRDefault="008C013C" w:rsidP="008C013C">
      <w:pPr>
        <w:pStyle w:val="Doc-text2"/>
        <w:numPr>
          <w:ilvl w:val="0"/>
          <w:numId w:val="43"/>
        </w:numPr>
      </w:pPr>
      <w:r>
        <w:t>H</w:t>
      </w:r>
      <w:r w:rsidRPr="00DB1089">
        <w:t>andling of (un)expected inter-UE coordination MAC C</w:t>
      </w:r>
      <w:r>
        <w:t>E/inter-UE coordination request</w:t>
      </w:r>
    </w:p>
    <w:p w14:paraId="27BA5E91" w14:textId="77777777" w:rsidR="006A7B0B" w:rsidRDefault="006A7B0B" w:rsidP="006A7B0B">
      <w:pPr>
        <w:pStyle w:val="Doc-text2"/>
        <w:ind w:left="1613" w:firstLine="0"/>
      </w:pPr>
      <w:r>
        <w:t xml:space="preserve">=&gt; Noted. </w:t>
      </w:r>
    </w:p>
    <w:p w14:paraId="20888858" w14:textId="77777777" w:rsidR="006A7B0B" w:rsidRDefault="006A7B0B" w:rsidP="006A7B0B">
      <w:pPr>
        <w:pStyle w:val="Doc-text2"/>
        <w:ind w:left="1613" w:firstLine="0"/>
      </w:pPr>
    </w:p>
    <w:p w14:paraId="007782B2" w14:textId="2AAE65A3" w:rsidR="008C013C" w:rsidRDefault="008C013C" w:rsidP="006A7B0B">
      <w:pPr>
        <w:pStyle w:val="Doc-text2"/>
        <w:ind w:left="1613" w:firstLine="0"/>
      </w:pPr>
      <w:r>
        <w:t xml:space="preserve">[ZTE]: </w:t>
      </w:r>
      <w:r w:rsidR="007C10DF">
        <w:t xml:space="preserve">What is the scenario? [Huawei]: </w:t>
      </w:r>
      <w:r w:rsidR="006A7B0B">
        <w:t>To make sure UEs are in mode2 for IUC, i</w:t>
      </w:r>
      <w:r w:rsidR="007C10DF">
        <w:t>t may need some procedure to check peer UE’s mode. [Session chair]: It is one of solutions and other possibility is UE-A just ignores IUC REQ</w:t>
      </w:r>
      <w:r w:rsidR="006A7B0B">
        <w:t xml:space="preserve"> if it is in mode1</w:t>
      </w:r>
      <w:r w:rsidR="007C10DF">
        <w:t xml:space="preserve">. [Huawei]: Even with </w:t>
      </w:r>
      <w:r w:rsidR="006A7B0B">
        <w:t xml:space="preserve">session </w:t>
      </w:r>
      <w:r w:rsidR="007C10DF">
        <w:t xml:space="preserve">chair’s suggestion, we may have some </w:t>
      </w:r>
      <w:r w:rsidR="006A7B0B">
        <w:t xml:space="preserve">RAN2 </w:t>
      </w:r>
      <w:r w:rsidR="007C10DF">
        <w:t xml:space="preserve">specification impact. </w:t>
      </w:r>
      <w:r w:rsidR="009E5136">
        <w:t>[Ericsson, LG, Qualcomm]: Share the view with session chair. [Intel]: Do we need to resolve the mode issue above</w:t>
      </w:r>
      <w:r w:rsidR="00ED77D0">
        <w:t xml:space="preserve"> first</w:t>
      </w:r>
      <w:r w:rsidR="009E5136">
        <w:t xml:space="preserve">? </w:t>
      </w:r>
      <w:r w:rsidR="009D580F">
        <w:t xml:space="preserve">[Session chair]: Besides Huawei, who want to discuss this issue immediately next meeting? </w:t>
      </w:r>
      <w:r w:rsidR="006A7B0B">
        <w:t xml:space="preserve">None. </w:t>
      </w:r>
      <w:r w:rsidR="009D580F">
        <w:t xml:space="preserve"> </w:t>
      </w:r>
    </w:p>
    <w:p w14:paraId="73A22D06" w14:textId="77777777" w:rsidR="008C013C" w:rsidRDefault="008C013C" w:rsidP="00DB1089">
      <w:pPr>
        <w:pStyle w:val="Doc-text2"/>
      </w:pPr>
    </w:p>
    <w:p w14:paraId="0DF13C4A" w14:textId="690BEE31" w:rsidR="00DB1089" w:rsidRDefault="00DB1089" w:rsidP="005B0843">
      <w:pPr>
        <w:pStyle w:val="Doc-text2"/>
        <w:ind w:left="1253" w:firstLine="0"/>
      </w:pPr>
      <w:r w:rsidRPr="00DB1089">
        <w:t>Power-saving resource allocation</w:t>
      </w:r>
      <w:r w:rsidR="006A7B0B">
        <w:t xml:space="preserve"> (i.e. partial-sensing based and random resource selection)</w:t>
      </w:r>
      <w:r w:rsidRPr="00DB1089">
        <w:t xml:space="preserve"> </w:t>
      </w:r>
      <w:r w:rsidR="005B0843">
        <w:t>issues</w:t>
      </w:r>
      <w:r w:rsidR="00616E40">
        <w:t>:</w:t>
      </w:r>
    </w:p>
    <w:p w14:paraId="7673D4B8" w14:textId="77777777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Resource pool configuration for random resource selection and partial sensing</w:t>
      </w:r>
    </w:p>
    <w:p w14:paraId="54B48BA8" w14:textId="71DE1E61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Resource pool selection and resource allocation scheme selection</w:t>
      </w:r>
    </w:p>
    <w:p w14:paraId="2D5E8CC4" w14:textId="11AD7A48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Alignment between partial sensing and SL DRX</w:t>
      </w:r>
    </w:p>
    <w:p w14:paraId="1F4B01CA" w14:textId="0BF0AA95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Report the type (e.g. e.g. NR SL communication using “power saving” resource allocation” vs. that using “non-power-saving” resource allocation) of the NR SL transmissions</w:t>
      </w:r>
    </w:p>
    <w:p w14:paraId="1B9059E8" w14:textId="065AF8A2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CBR measurement</w:t>
      </w:r>
    </w:p>
    <w:p w14:paraId="0BD5E39D" w14:textId="55182B4A" w:rsid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Random selection in exceptional pool</w:t>
      </w:r>
    </w:p>
    <w:p w14:paraId="2789B8B5" w14:textId="38633B6F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Resource re-evaluation and pre-emption for partial sensing or random resource selection</w:t>
      </w:r>
    </w:p>
    <w:p w14:paraId="372852C7" w14:textId="12066C21" w:rsidR="005B0843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Whether/how the resource allocation schemes applicable in UE’s AS depends on the type of NR SL transmission configured by the upper layers (e.g. P2X vs.non-P2X as in LTE)</w:t>
      </w:r>
    </w:p>
    <w:p w14:paraId="1B6EE5E3" w14:textId="15C5ACC7" w:rsidR="006A7B0B" w:rsidRDefault="006A7B0B" w:rsidP="006A7B0B">
      <w:pPr>
        <w:pStyle w:val="Doc-text2"/>
        <w:ind w:left="1253" w:firstLine="0"/>
        <w:rPr>
          <w:lang w:val="en-US"/>
        </w:rPr>
      </w:pPr>
    </w:p>
    <w:p w14:paraId="5B821480" w14:textId="4BA300CA" w:rsidR="006A7B0B" w:rsidRDefault="006A7B0B" w:rsidP="006A7B0B">
      <w:pPr>
        <w:pStyle w:val="Doc-text2"/>
        <w:numPr>
          <w:ilvl w:val="0"/>
          <w:numId w:val="41"/>
        </w:numPr>
        <w:rPr>
          <w:lang w:val="en-US"/>
        </w:rPr>
      </w:pPr>
      <w:r>
        <w:rPr>
          <w:lang w:val="en-US"/>
        </w:rPr>
        <w:t>Skipped due to lack of time. Discuss power-saving resource allocation issues from scratch as part of [POST116bis-</w:t>
      </w:r>
      <w:proofErr w:type="gramStart"/>
      <w:r>
        <w:rPr>
          <w:lang w:val="en-US"/>
        </w:rPr>
        <w:t>e][</w:t>
      </w:r>
      <w:proofErr w:type="gramEnd"/>
      <w:r>
        <w:rPr>
          <w:lang w:val="en-US"/>
        </w:rPr>
        <w:t xml:space="preserve">706]. </w:t>
      </w:r>
    </w:p>
    <w:p w14:paraId="47623134" w14:textId="578C554D" w:rsidR="006A7B0B" w:rsidRDefault="006A7B0B" w:rsidP="006A7B0B">
      <w:pPr>
        <w:pStyle w:val="Doc-text2"/>
        <w:ind w:left="1619" w:firstLine="0"/>
        <w:rPr>
          <w:lang w:val="en-US"/>
        </w:rPr>
      </w:pPr>
    </w:p>
    <w:p w14:paraId="3DB14470" w14:textId="6F6B4716" w:rsidR="006A3B81" w:rsidRDefault="006A3B81" w:rsidP="006A7B0B">
      <w:pPr>
        <w:pStyle w:val="Doc-text2"/>
        <w:ind w:left="1619" w:firstLine="0"/>
        <w:rPr>
          <w:lang w:val="en-US"/>
        </w:rPr>
      </w:pPr>
    </w:p>
    <w:p w14:paraId="1138D5CA" w14:textId="1D915CAE" w:rsidR="006A3B81" w:rsidRPr="005F1AFD" w:rsidRDefault="006A3B81" w:rsidP="006A3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</w:t>
      </w:r>
      <w:r w:rsidR="00E25E0A">
        <w:t>resource allocation enhancements RAN2 scopes</w:t>
      </w:r>
      <w:r>
        <w:t>:</w:t>
      </w:r>
    </w:p>
    <w:p w14:paraId="0C15FABC" w14:textId="383E87CA" w:rsidR="006A3B81" w:rsidRDefault="006A3B81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E25E0A">
        <w:t>Inter-UE coordination</w:t>
      </w:r>
      <w:r w:rsidR="00693EE0">
        <w:t xml:space="preserve"> (IUC)</w:t>
      </w:r>
      <w:r w:rsidR="00E25E0A">
        <w:t xml:space="preserve"> issues RAN2 mainly relies on RAN1:</w:t>
      </w:r>
    </w:p>
    <w:p w14:paraId="796773B5" w14:textId="609EDBA8" w:rsidR="00E25E0A" w:rsidRDefault="00C817F4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t xml:space="preserve"> </w:t>
      </w:r>
      <w:r>
        <w:tab/>
        <w:t xml:space="preserve">- </w:t>
      </w:r>
      <w:r w:rsidRPr="00DB1089">
        <w:rPr>
          <w:lang w:val="en-US"/>
        </w:rPr>
        <w:t>HARQ retransmiss</w:t>
      </w:r>
      <w:r>
        <w:rPr>
          <w:lang w:val="en-US"/>
        </w:rPr>
        <w:t xml:space="preserve">ion number </w:t>
      </w:r>
      <w:r w:rsidRPr="00DB1089">
        <w:rPr>
          <w:lang w:val="en-US"/>
        </w:rPr>
        <w:t>for inter-UE coordination information</w:t>
      </w:r>
    </w:p>
    <w:p w14:paraId="0CF79792" w14:textId="1A90E182" w:rsidR="00C817F4" w:rsidRDefault="00C817F4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>- Information and length of information of IUC MAC CE. The information indicated in RAN1 LS should be taken into account as baseline.</w:t>
      </w:r>
    </w:p>
    <w:p w14:paraId="4484CD26" w14:textId="2D537BFA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tab/>
        <w:t xml:space="preserve">- </w:t>
      </w:r>
      <w:r>
        <w:rPr>
          <w:lang w:val="en-US"/>
        </w:rPr>
        <w:t>UE-B procedure (e.g. final selection of resources) to the (non-)preferred resource set in IUC</w:t>
      </w:r>
    </w:p>
    <w:p w14:paraId="7631E33A" w14:textId="383DCE9F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Scheme 2 inter-UE coordination design</w:t>
      </w:r>
    </w:p>
    <w:p w14:paraId="050F3FDB" w14:textId="7EBD10B2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>- Condition for the UE-A to transmit IUC</w:t>
      </w:r>
    </w:p>
    <w:p w14:paraId="2254746D" w14:textId="65D91224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Signaling design and trigger conditions for the request from UE-B to UE-A</w:t>
      </w:r>
    </w:p>
    <w:p w14:paraId="499525E1" w14:textId="4E0E46F6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Cast types(UC/GC/BC) of inter-UE coordination</w:t>
      </w:r>
    </w:p>
    <w:p w14:paraId="2C71C4E1" w14:textId="33FBAE9A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Transmission of inter-UE coordination MAC CE on dedicated resource</w:t>
      </w:r>
    </w:p>
    <w:p w14:paraId="3B434426" w14:textId="29592196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L1 parameters/configurations for IUC in </w:t>
      </w:r>
      <w:proofErr w:type="spellStart"/>
      <w:r>
        <w:rPr>
          <w:lang w:val="en-US"/>
        </w:rPr>
        <w:t>Uu</w:t>
      </w:r>
      <w:proofErr w:type="spellEnd"/>
      <w:r>
        <w:rPr>
          <w:lang w:val="en-US"/>
        </w:rPr>
        <w:t xml:space="preserve"> RRC (including </w:t>
      </w:r>
      <w:r w:rsidR="009936FC">
        <w:rPr>
          <w:lang w:val="en-US"/>
        </w:rPr>
        <w:t xml:space="preserve">L1 configurations </w:t>
      </w:r>
      <w:r>
        <w:rPr>
          <w:lang w:val="en-US"/>
        </w:rPr>
        <w:t>per resource pool)</w:t>
      </w:r>
    </w:p>
    <w:p w14:paraId="34EDA4D7" w14:textId="5A2B5246" w:rsidR="00755976" w:rsidRDefault="00755976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t xml:space="preserve">Whether </w:t>
      </w:r>
      <w:r>
        <w:t>UE-A can be in mode1 or mode2 (interested companies are invited to raise/discuss the issue directly in RAN1)</w:t>
      </w:r>
    </w:p>
    <w:p w14:paraId="7C7653BD" w14:textId="07995922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</w:p>
    <w:p w14:paraId="0192FD0C" w14:textId="4D9356C5" w:rsidR="006A3B81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rPr>
          <w:lang w:val="en-US"/>
        </w:rPr>
        <w:t>2.</w:t>
      </w:r>
      <w:r>
        <w:rPr>
          <w:lang w:val="en-US"/>
        </w:rPr>
        <w:tab/>
      </w:r>
      <w:r>
        <w:t>IUC issues RAN2 starts discussion:</w:t>
      </w:r>
    </w:p>
    <w:p w14:paraId="2874A340" w14:textId="64EFFCD4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ab/>
        <w:t xml:space="preserve">- </w:t>
      </w:r>
      <w:r w:rsidRPr="00DB1089">
        <w:t>LCP for inter-UE coordination MAC CE, support for standalone inter-UE coordination MAC CE/multiplex MAC CE and MAC SDU in a MAC PDU</w:t>
      </w:r>
    </w:p>
    <w:p w14:paraId="65C335F1" w14:textId="62C7BCEC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 xml:space="preserve">- </w:t>
      </w:r>
      <w:r w:rsidRPr="00DB1089">
        <w:t xml:space="preserve">Timer </w:t>
      </w:r>
      <w:r>
        <w:t xml:space="preserve">to handle latency bound </w:t>
      </w:r>
      <w:r w:rsidRPr="00DB1089">
        <w:t>for inter-UE coordination</w:t>
      </w:r>
    </w:p>
    <w:p w14:paraId="23A7958F" w14:textId="78B88642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 xml:space="preserve">- </w:t>
      </w:r>
      <w:r w:rsidRPr="00DB1089">
        <w:t>Priority value/priority order of inter-UE coordination MAC CE</w:t>
      </w:r>
      <w:r>
        <w:t>. RAN1 progress can be taken into account in phase-2 discussion.</w:t>
      </w:r>
    </w:p>
    <w:p w14:paraId="669B648A" w14:textId="5794CAB1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 xml:space="preserve">- </w:t>
      </w:r>
      <w:r w:rsidRPr="00DB1089">
        <w:t>HARQ feedback option of inter-UE coordination MAC CE</w:t>
      </w:r>
    </w:p>
    <w:p w14:paraId="0230DE9E" w14:textId="440666B8" w:rsidR="004B1FC1" w:rsidRDefault="004B1FC1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</w:p>
    <w:p w14:paraId="449F84F3" w14:textId="04692422" w:rsidR="004B1FC1" w:rsidRPr="000F72D8" w:rsidRDefault="004B1FC1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rFonts w:eastAsia="Malgun Gothic"/>
          <w:lang w:val="en-US" w:eastAsia="ko-KR"/>
        </w:rPr>
      </w:pPr>
      <w:r>
        <w:t xml:space="preserve">3. </w:t>
      </w:r>
      <w:r>
        <w:rPr>
          <w:lang w:val="en-US"/>
        </w:rPr>
        <w:tab/>
        <w:t>IUC in SL DRX is deprioritized in Rel-17 from RAN2 point of view</w:t>
      </w:r>
    </w:p>
    <w:p w14:paraId="5C50B4B8" w14:textId="77777777" w:rsidR="006A3B81" w:rsidRDefault="006A3B81" w:rsidP="006A7B0B">
      <w:pPr>
        <w:pStyle w:val="Doc-text2"/>
        <w:ind w:left="1619" w:firstLine="0"/>
        <w:rPr>
          <w:lang w:val="en-US"/>
        </w:rPr>
      </w:pPr>
    </w:p>
    <w:p w14:paraId="2BC76A5B" w14:textId="04E984B7" w:rsidR="00724C49" w:rsidRDefault="006A7B0B" w:rsidP="006A7B0B">
      <w:pPr>
        <w:pStyle w:val="Doc-text2"/>
        <w:ind w:left="1619" w:firstLine="0"/>
      </w:pPr>
      <w:r>
        <w:rPr>
          <w:lang w:val="en-US"/>
        </w:rPr>
        <w:t xml:space="preserve">[Intel]: Do we need to send LS to RAN1 to inform the agreements above? </w:t>
      </w:r>
      <w:r>
        <w:t xml:space="preserve">[Ericsson, CATT]: In general, it’s ok to send </w:t>
      </w:r>
      <w:r w:rsidR="00724C49">
        <w:t xml:space="preserve">the related </w:t>
      </w:r>
      <w:r>
        <w:t xml:space="preserve">LS to RAN1. </w:t>
      </w:r>
      <w:r w:rsidR="00724C49">
        <w:t xml:space="preserve">However, we need to inform only what issues RAN2 will handle (no need to inform what RAN1 should do). [Session chair]: Suggest detailed wordings are discussed during email discussion. </w:t>
      </w:r>
    </w:p>
    <w:p w14:paraId="21B6AA08" w14:textId="77777777" w:rsidR="00724C49" w:rsidRDefault="00724C49" w:rsidP="006A7B0B">
      <w:pPr>
        <w:pStyle w:val="Doc-text2"/>
        <w:ind w:left="1619" w:firstLine="0"/>
      </w:pPr>
    </w:p>
    <w:p w14:paraId="1723561A" w14:textId="13E09D88" w:rsidR="000C3B19" w:rsidRDefault="000C3B19" w:rsidP="000C3B19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9477AB">
        <w:t>9</w:t>
      </w:r>
      <w:r w:rsidRPr="00770DB4">
        <w:t>][</w:t>
      </w:r>
      <w:r>
        <w:t>V2X/SL</w:t>
      </w:r>
      <w:r w:rsidRPr="00770DB4">
        <w:t xml:space="preserve">] </w:t>
      </w:r>
      <w:r w:rsidR="00C766ED">
        <w:t>LS to RAN1 (Intel</w:t>
      </w:r>
      <w:r>
        <w:t>)</w:t>
      </w:r>
    </w:p>
    <w:p w14:paraId="53E99C36" w14:textId="4775BBAE" w:rsidR="000C3B19" w:rsidRDefault="000C3B19" w:rsidP="000C3B19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Inform RAN1 of the </w:t>
      </w:r>
      <w:r w:rsidR="00C766ED">
        <w:t xml:space="preserve">RAN2 </w:t>
      </w:r>
      <w:r>
        <w:t>agreements above.</w:t>
      </w:r>
      <w:r w:rsidR="00297491">
        <w:t xml:space="preserve"> </w:t>
      </w:r>
      <w:r w:rsidR="00C766ED">
        <w:t xml:space="preserve">We can also ask some questions if consensus </w:t>
      </w:r>
      <w:r w:rsidR="006A7B0B">
        <w:t xml:space="preserve">is made </w:t>
      </w:r>
      <w:r w:rsidR="00C766ED">
        <w:t xml:space="preserve">during offline discussion. </w:t>
      </w:r>
    </w:p>
    <w:p w14:paraId="441AA2A0" w14:textId="3C885A46" w:rsidR="000C3B19" w:rsidRDefault="000C3B19" w:rsidP="000C3B19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Agreeable LS in R2-2201809</w:t>
      </w:r>
    </w:p>
    <w:p w14:paraId="4CDDBA40" w14:textId="6BDD1904" w:rsidR="000C3B19" w:rsidRDefault="000C3B19" w:rsidP="000C3B19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  <w:ins w:id="9" w:author="Kyeongin Jeong/Communication Standards /SRA/Staff Engineer/삼성전자" w:date="2022-01-25T20:17:00Z">
        <w:r w:rsidR="001D6C76">
          <w:t>(until 1/28 10:00am UTC)</w:t>
        </w:r>
      </w:ins>
    </w:p>
    <w:p w14:paraId="7348DA9E" w14:textId="6CE3FB2B" w:rsidR="00DB3E62" w:rsidRDefault="00794FE4" w:rsidP="00D34869">
      <w:pPr>
        <w:pStyle w:val="Doc-text2"/>
        <w:ind w:left="1608" w:firstLine="0"/>
      </w:pPr>
      <w:r>
        <w:t xml:space="preserve"> </w:t>
      </w:r>
      <w:r w:rsidR="00C766ED">
        <w:t xml:space="preserve"> </w:t>
      </w:r>
    </w:p>
    <w:p w14:paraId="6067A1DF" w14:textId="0ABABF36" w:rsidR="00951236" w:rsidRDefault="00951236" w:rsidP="0095123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FF312D">
        <w:t>6</w:t>
      </w:r>
      <w:r w:rsidRPr="00770DB4">
        <w:t>][</w:t>
      </w:r>
      <w:r>
        <w:t>V2X/SL</w:t>
      </w:r>
      <w:r w:rsidRPr="00770DB4">
        <w:t xml:space="preserve">] </w:t>
      </w:r>
      <w:r>
        <w:t>Open issues on power-saving resource allocation (Vivo)</w:t>
      </w:r>
    </w:p>
    <w:p w14:paraId="02B9DEB4" w14:textId="77777777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2FA1538B" w14:textId="77777777" w:rsidR="00951236" w:rsidRDefault="00951236" w:rsidP="0095123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5B0EBF28" w14:textId="74EC1BE2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</w:t>
      </w:r>
      <w:r w:rsidR="00BA06C3">
        <w:t xml:space="preserve"> (in R2-2201806)</w:t>
      </w:r>
      <w:r>
        <w:t xml:space="preserve">. Discussion summary for the identified open issues from 2nd phase. </w:t>
      </w:r>
    </w:p>
    <w:p w14:paraId="5FC85332" w14:textId="3900EDCA" w:rsidR="00951236" w:rsidRPr="00A42CB6" w:rsidRDefault="00951236" w:rsidP="0095123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10" w:author="Kyeongin Jeong/Communication Standards /SRA/Staff Engineer/삼성전자" w:date="2022-01-25T20:32:00Z">
        <w:r w:rsidR="005B0952">
          <w:t xml:space="preserve">10:00am </w:t>
        </w:r>
      </w:ins>
      <w:r>
        <w:t xml:space="preserve">UTC), 2nd phase (2/9 – 2/14 UTC) </w:t>
      </w:r>
    </w:p>
    <w:p w14:paraId="6000BF5C" w14:textId="6B209956" w:rsidR="00951236" w:rsidRDefault="00951236" w:rsidP="00951236">
      <w:pPr>
        <w:pStyle w:val="Doc-text2"/>
      </w:pPr>
    </w:p>
    <w:p w14:paraId="1E16B01D" w14:textId="0E1B876F" w:rsidR="00951236" w:rsidRDefault="00951236" w:rsidP="0095123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FF312D">
        <w:t>7</w:t>
      </w:r>
      <w:r w:rsidRPr="00770DB4">
        <w:t>][</w:t>
      </w:r>
      <w:r>
        <w:t>V2X/SL</w:t>
      </w:r>
      <w:r w:rsidRPr="00770DB4">
        <w:t xml:space="preserve">] </w:t>
      </w:r>
      <w:r>
        <w:t>Open issues on IUC (</w:t>
      </w:r>
      <w:r w:rsidR="00E552E5">
        <w:t>LG</w:t>
      </w:r>
      <w:r>
        <w:t>)</w:t>
      </w:r>
    </w:p>
    <w:p w14:paraId="676F0E11" w14:textId="77777777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2A7B9199" w14:textId="77777777" w:rsidR="00951236" w:rsidRDefault="00951236" w:rsidP="0095123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618D51E1" w14:textId="4C143B78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</w:t>
      </w:r>
      <w:r w:rsidR="00BA06C3">
        <w:t xml:space="preserve"> (in R2-2201807)</w:t>
      </w:r>
      <w:r>
        <w:t xml:space="preserve">. Discussion summary for the identified open issues from 2nd phase. </w:t>
      </w:r>
    </w:p>
    <w:p w14:paraId="058B0088" w14:textId="5D49EBDE" w:rsidR="00951236" w:rsidRDefault="00951236" w:rsidP="0095123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11" w:author="Kyeongin Jeong/Communication Standards /SRA/Staff Engineer/삼성전자" w:date="2022-01-25T20:32:00Z">
        <w:r w:rsidR="005B0952">
          <w:t xml:space="preserve">10:00am </w:t>
        </w:r>
      </w:ins>
      <w:r>
        <w:t xml:space="preserve">UTC), 2nd phase (2/9 – 2/14 UTC) </w:t>
      </w:r>
    </w:p>
    <w:p w14:paraId="029A0D4E" w14:textId="2C92EA7E" w:rsidR="0087441B" w:rsidRDefault="0087441B" w:rsidP="00951236">
      <w:pPr>
        <w:ind w:left="1608"/>
      </w:pPr>
    </w:p>
    <w:p w14:paraId="484725E3" w14:textId="5F19828D" w:rsidR="0087441B" w:rsidRDefault="0087441B" w:rsidP="00951236">
      <w:pPr>
        <w:ind w:left="1608"/>
      </w:pPr>
      <w:r>
        <w:t xml:space="preserve">[Session chair]: We </w:t>
      </w:r>
      <w:r w:rsidR="007A7452">
        <w:t>plan to</w:t>
      </w:r>
      <w:r>
        <w:t xml:space="preserve"> have discussion on on-going email discussion </w:t>
      </w: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</w:t>
      </w:r>
      <w:r>
        <w:t xml:space="preserve"> next </w:t>
      </w:r>
      <w:r w:rsidR="007A7452">
        <w:t>week</w:t>
      </w:r>
      <w:r>
        <w:t xml:space="preserve"> session. Due to short time until 1/28, </w:t>
      </w:r>
      <w:r w:rsidR="007A7452">
        <w:t xml:space="preserve">it is recommended </w:t>
      </w:r>
      <w:r w:rsidR="007A7452" w:rsidRPr="00770DB4">
        <w:t>[</w:t>
      </w:r>
      <w:r w:rsidR="007A7452">
        <w:t>POST</w:t>
      </w:r>
      <w:r w:rsidR="007A7452" w:rsidRPr="00770DB4">
        <w:t>1</w:t>
      </w:r>
      <w:r w:rsidR="007A7452">
        <w:t>16bis-</w:t>
      </w:r>
      <w:proofErr w:type="gramStart"/>
      <w:r w:rsidR="007A7452">
        <w:t>e][</w:t>
      </w:r>
      <w:proofErr w:type="gramEnd"/>
      <w:r w:rsidR="007A7452">
        <w:t>706</w:t>
      </w:r>
      <w:r w:rsidR="007A7452" w:rsidRPr="00770DB4">
        <w:t>]</w:t>
      </w:r>
      <w:r w:rsidR="007A7452">
        <w:t xml:space="preserve"> and </w:t>
      </w:r>
      <w:r w:rsidR="007A7452" w:rsidRPr="00770DB4">
        <w:t>[</w:t>
      </w:r>
      <w:r w:rsidR="007A7452">
        <w:t>POST</w:t>
      </w:r>
      <w:r w:rsidR="007A7452" w:rsidRPr="00770DB4">
        <w:t>1</w:t>
      </w:r>
      <w:r w:rsidR="007A7452">
        <w:t xml:space="preserve">16bis-e][707] rapporteurs </w:t>
      </w:r>
      <w:r>
        <w:t>prepare and start the discussion from 1/21. However</w:t>
      </w:r>
      <w:r w:rsidR="007A7452">
        <w:t>,</w:t>
      </w:r>
      <w:r>
        <w:t xml:space="preserve"> rapporteurs ma</w:t>
      </w:r>
      <w:r w:rsidR="007A7452">
        <w:t xml:space="preserve">y need to update the open issue list based on the outputs of next week session (e.g. if RAN2 decides an issue is not RAN2 scope </w:t>
      </w:r>
      <w:r w:rsidR="00D80E4A">
        <w:t>or</w:t>
      </w:r>
      <w:r w:rsidR="007A7452">
        <w:t xml:space="preserve"> </w:t>
      </w:r>
      <w:r w:rsidR="00692073">
        <w:t xml:space="preserve">RAN2 </w:t>
      </w:r>
      <w:r w:rsidR="007A7452">
        <w:t>leave</w:t>
      </w:r>
      <w:r w:rsidR="00D80E4A">
        <w:t>s</w:t>
      </w:r>
      <w:r w:rsidR="007A7452">
        <w:t xml:space="preserve"> it to RAN1, </w:t>
      </w:r>
      <w:r w:rsidR="00D80E4A">
        <w:t xml:space="preserve">the issue doesn’t need to be included/discussed in the email discussion, </w:t>
      </w:r>
      <w:r w:rsidR="007A7452">
        <w:t>etc.)</w:t>
      </w:r>
    </w:p>
    <w:p w14:paraId="5CA758AC" w14:textId="77777777" w:rsidR="00951236" w:rsidRPr="00951236" w:rsidRDefault="00951236" w:rsidP="00951236">
      <w:pPr>
        <w:pStyle w:val="Doc-text2"/>
      </w:pPr>
    </w:p>
    <w:p w14:paraId="37B19AE7" w14:textId="77777777" w:rsidR="00ED2E91" w:rsidRDefault="00ED2E91" w:rsidP="00ED2E91">
      <w:pPr>
        <w:pStyle w:val="Doc-title"/>
      </w:pPr>
      <w:r>
        <w:t>R2-2200379</w:t>
      </w:r>
      <w:r>
        <w:tab/>
        <w:t>RAN2 aspects on resource allocation enhancements for Rel-17 eSL</w:t>
      </w:r>
      <w:r>
        <w:tab/>
        <w:t>vivo</w:t>
      </w:r>
      <w:r>
        <w:tab/>
        <w:t>discussion</w:t>
      </w:r>
    </w:p>
    <w:p w14:paraId="6B013700" w14:textId="77777777" w:rsidR="00E552E5" w:rsidRDefault="00E552E5" w:rsidP="00E552E5">
      <w:pPr>
        <w:pStyle w:val="Doc-title"/>
      </w:pPr>
      <w:r>
        <w:t>R2-2200537</w:t>
      </w:r>
      <w:r>
        <w:tab/>
        <w:t>Discussion on Inter-UE Coondination MAC CE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61A31ABC" w14:textId="34FEB8EE" w:rsidR="00207738" w:rsidRDefault="00207738" w:rsidP="00207738">
      <w:pPr>
        <w:pStyle w:val="Doc-title"/>
      </w:pPr>
      <w:r>
        <w:t>R2-2200263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94590C9" w14:textId="77777777" w:rsidR="00207738" w:rsidRDefault="00207738" w:rsidP="00207738">
      <w:pPr>
        <w:pStyle w:val="Doc-title"/>
      </w:pPr>
      <w:r>
        <w:lastRenderedPageBreak/>
        <w:t>R2-2200317</w:t>
      </w:r>
      <w:r>
        <w:tab/>
        <w:t>Consideration on Resource Allocation Enhancements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0CD05DD8" w14:textId="77777777" w:rsidR="00207738" w:rsidRDefault="00207738" w:rsidP="00207738">
      <w:pPr>
        <w:pStyle w:val="Doc-title"/>
      </w:pPr>
      <w:r>
        <w:t>R2-2200349</w:t>
      </w:r>
      <w:r>
        <w:tab/>
        <w:t>Discussion on candidate resource selection with DRX and inter-UE coordination</w:t>
      </w:r>
      <w:r>
        <w:tab/>
        <w:t>NEC Corporation</w:t>
      </w:r>
      <w:r>
        <w:tab/>
        <w:t>discussion</w:t>
      </w:r>
    </w:p>
    <w:p w14:paraId="30ACCD62" w14:textId="77777777" w:rsidR="00207738" w:rsidRDefault="00207738" w:rsidP="00207738">
      <w:pPr>
        <w:pStyle w:val="Doc-title"/>
      </w:pPr>
      <w:r>
        <w:t>R2-2200375</w:t>
      </w:r>
      <w:r>
        <w:tab/>
        <w:t>Discussion on resource allocation enhancement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47F640AC" w14:textId="77777777" w:rsidR="00207738" w:rsidRDefault="00207738" w:rsidP="00207738">
      <w:pPr>
        <w:pStyle w:val="Doc-title"/>
      </w:pPr>
      <w:r>
        <w:t>R2-2200485</w:t>
      </w:r>
      <w:r>
        <w:tab/>
        <w:t>Consideration on resource allocation enhancement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4D1BDDA0" w14:textId="77777777" w:rsidR="00207738" w:rsidRDefault="00207738" w:rsidP="00207738">
      <w:pPr>
        <w:pStyle w:val="Doc-title"/>
      </w:pPr>
      <w:r>
        <w:t>R2-2200529</w:t>
      </w:r>
      <w:r>
        <w:tab/>
        <w:t>On resource allocation and inter-UE coordination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705B10FA" w14:textId="77777777" w:rsidR="00207738" w:rsidRDefault="00207738" w:rsidP="00207738">
      <w:pPr>
        <w:pStyle w:val="Doc-title"/>
      </w:pPr>
      <w:r>
        <w:t>R2-2200642</w:t>
      </w:r>
      <w:r>
        <w:tab/>
        <w:t>Discussion on resource allocation enhancement for NR sidelink</w:t>
      </w:r>
      <w:r>
        <w:tab/>
        <w:t>Spreadtrum Communications</w:t>
      </w:r>
      <w:r>
        <w:tab/>
        <w:t>discussion</w:t>
      </w:r>
      <w:r>
        <w:tab/>
        <w:t>Rel-17</w:t>
      </w:r>
    </w:p>
    <w:p w14:paraId="70A72DEB" w14:textId="77777777" w:rsidR="00207738" w:rsidRDefault="00207738" w:rsidP="00207738">
      <w:pPr>
        <w:pStyle w:val="Doc-title"/>
      </w:pPr>
      <w:r>
        <w:t>R2-2200750</w:t>
      </w:r>
      <w:r>
        <w:tab/>
        <w:t>Discussion on inter-UE coordination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58998E2D" w14:textId="77777777" w:rsidR="00207738" w:rsidRDefault="00207738" w:rsidP="00207738">
      <w:pPr>
        <w:pStyle w:val="Doc-title"/>
      </w:pPr>
      <w:r>
        <w:t>R2-2200763</w:t>
      </w:r>
      <w:r>
        <w:tab/>
        <w:t>RAN2 impacts on SL Resource allocation enhancements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5F02D4A" w14:textId="77777777" w:rsidR="00207738" w:rsidRDefault="00207738" w:rsidP="00207738">
      <w:pPr>
        <w:pStyle w:val="Doc-title"/>
      </w:pPr>
      <w:r>
        <w:t>R2-2200792</w:t>
      </w:r>
      <w:r>
        <w:tab/>
        <w:t>Discussion on inter-UE coordination impact in RAN2</w:t>
      </w:r>
      <w:r>
        <w:tab/>
        <w:t>Xiaomi</w:t>
      </w:r>
      <w:r>
        <w:tab/>
        <w:t>discussion</w:t>
      </w:r>
    </w:p>
    <w:p w14:paraId="3A063AA9" w14:textId="77777777" w:rsidR="00207738" w:rsidRDefault="00207738" w:rsidP="00207738">
      <w:pPr>
        <w:pStyle w:val="Doc-title"/>
      </w:pPr>
      <w:r>
        <w:t>R2-2200799</w:t>
      </w:r>
      <w:r>
        <w:tab/>
        <w:t>On Signalling for Inter UE Coordination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1C0549E0" w14:textId="77777777" w:rsidR="00207738" w:rsidRDefault="00207738" w:rsidP="00207738">
      <w:pPr>
        <w:pStyle w:val="Doc-title"/>
      </w:pPr>
      <w:r>
        <w:t>R2-2200939</w:t>
      </w:r>
      <w:r>
        <w:tab/>
        <w:t>MAC CE design of inter-UE coordination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11EFE01C" w14:textId="77777777" w:rsidR="00207738" w:rsidRDefault="00207738" w:rsidP="00207738">
      <w:pPr>
        <w:pStyle w:val="Doc-title"/>
      </w:pPr>
      <w:r>
        <w:t>R2-2201134</w:t>
      </w:r>
      <w:r>
        <w:tab/>
        <w:t>Discussion on Inter-UE Coordination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3A753B75" w14:textId="77777777" w:rsidR="00207738" w:rsidRDefault="00207738" w:rsidP="00207738">
      <w:pPr>
        <w:pStyle w:val="Doc-title"/>
      </w:pPr>
      <w:r>
        <w:t>R2-2201457</w:t>
      </w:r>
      <w:r>
        <w:tab/>
        <w:t xml:space="preserve">Power Reduction for Sidelink Mode 2 Resource Allocation 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3E76D491" w14:textId="77777777" w:rsidR="00207738" w:rsidRDefault="00207738" w:rsidP="00207738">
      <w:pPr>
        <w:pStyle w:val="Doc-title"/>
      </w:pPr>
      <w:r>
        <w:t>R2-2201459</w:t>
      </w:r>
      <w:r>
        <w:tab/>
        <w:t>Inter-UE Coordination for Sidelink Mode 2 Resource Allocation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6FC58914" w14:textId="77777777" w:rsidR="00207738" w:rsidRDefault="00207738" w:rsidP="00207738">
      <w:pPr>
        <w:pStyle w:val="Doc-title"/>
      </w:pPr>
      <w:r>
        <w:t>R2-2201479</w:t>
      </w:r>
      <w:r>
        <w:tab/>
        <w:t>Interaction between partial sensing and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828AC45" w14:textId="77777777" w:rsidR="00207738" w:rsidRDefault="00207738" w:rsidP="00207738">
      <w:pPr>
        <w:pStyle w:val="Doc-title"/>
      </w:pPr>
      <w:r>
        <w:t>R2-2201591</w:t>
      </w:r>
      <w:r>
        <w:tab/>
        <w:t>Resource allocation enhancements</w:t>
      </w:r>
      <w:r>
        <w:tab/>
        <w:t>Samsung Research America</w:t>
      </w:r>
      <w:r>
        <w:tab/>
        <w:t>discussion</w:t>
      </w:r>
    </w:p>
    <w:p w14:paraId="1B658B0A" w14:textId="77777777" w:rsidR="00207738" w:rsidRDefault="00207738" w:rsidP="00207738">
      <w:pPr>
        <w:pStyle w:val="Doc-title"/>
      </w:pPr>
      <w:r>
        <w:t>R2-2201625</w:t>
      </w:r>
      <w:r>
        <w:tab/>
        <w:t xml:space="preserve">Discussion on Inter-UE Coordination </w:t>
      </w:r>
      <w:r>
        <w:tab/>
        <w:t>Qualcomm Finland RFFE Oy</w:t>
      </w:r>
      <w:r>
        <w:tab/>
        <w:t>discussion</w:t>
      </w:r>
    </w:p>
    <w:p w14:paraId="6A020C20" w14:textId="64DBF398" w:rsidR="00824930" w:rsidRPr="00824930" w:rsidRDefault="00824930" w:rsidP="00207738">
      <w:pPr>
        <w:pStyle w:val="Heading2"/>
      </w:pPr>
    </w:p>
    <w:sectPr w:rsidR="00824930" w:rsidRPr="00824930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E7CFD" w14:textId="77777777" w:rsidR="00743CC2" w:rsidRDefault="00743CC2">
      <w:r>
        <w:separator/>
      </w:r>
    </w:p>
    <w:p w14:paraId="36CDDCFA" w14:textId="77777777" w:rsidR="00743CC2" w:rsidRDefault="00743CC2"/>
  </w:endnote>
  <w:endnote w:type="continuationSeparator" w:id="0">
    <w:p w14:paraId="1797FC65" w14:textId="77777777" w:rsidR="00743CC2" w:rsidRDefault="00743CC2">
      <w:r>
        <w:continuationSeparator/>
      </w:r>
    </w:p>
    <w:p w14:paraId="3CBA6132" w14:textId="77777777" w:rsidR="00743CC2" w:rsidRDefault="00743CC2"/>
  </w:endnote>
  <w:endnote w:type="continuationNotice" w:id="1">
    <w:p w14:paraId="1A26FF0F" w14:textId="77777777" w:rsidR="00743CC2" w:rsidRDefault="00743C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33438ED3" w:rsidR="006020F8" w:rsidRDefault="006020F8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0952"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B0952">
      <w:rPr>
        <w:rStyle w:val="PageNumber"/>
        <w:noProof/>
      </w:rPr>
      <w:t>15</w:t>
    </w:r>
    <w:r>
      <w:rPr>
        <w:rStyle w:val="PageNumber"/>
      </w:rPr>
      <w:fldChar w:fldCharType="end"/>
    </w:r>
  </w:p>
  <w:p w14:paraId="365A3263" w14:textId="77777777" w:rsidR="006020F8" w:rsidRDefault="006020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EB0C6" w14:textId="77777777" w:rsidR="00743CC2" w:rsidRDefault="00743CC2">
      <w:r>
        <w:separator/>
      </w:r>
    </w:p>
    <w:p w14:paraId="14905D1F" w14:textId="77777777" w:rsidR="00743CC2" w:rsidRDefault="00743CC2"/>
  </w:footnote>
  <w:footnote w:type="continuationSeparator" w:id="0">
    <w:p w14:paraId="20B05F86" w14:textId="77777777" w:rsidR="00743CC2" w:rsidRDefault="00743CC2">
      <w:r>
        <w:continuationSeparator/>
      </w:r>
    </w:p>
    <w:p w14:paraId="294D5DBE" w14:textId="77777777" w:rsidR="00743CC2" w:rsidRDefault="00743CC2"/>
  </w:footnote>
  <w:footnote w:type="continuationNotice" w:id="1">
    <w:p w14:paraId="04C8E851" w14:textId="77777777" w:rsidR="00743CC2" w:rsidRDefault="00743CC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3pt;height:24pt" o:bullet="t">
        <v:imagedata r:id="rId1" o:title="art711"/>
      </v:shape>
    </w:pict>
  </w:numPicBullet>
  <w:numPicBullet w:numPicBulletId="1">
    <w:pict>
      <v:shape id="_x0000_i1032" type="#_x0000_t75" style="width:113pt;height:75pt" o:bullet="t">
        <v:imagedata r:id="rId2" o:title="art32BA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6E3F"/>
    <w:multiLevelType w:val="hybridMultilevel"/>
    <w:tmpl w:val="E724E97A"/>
    <w:lvl w:ilvl="0" w:tplc="1E609C62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078A59DF"/>
    <w:multiLevelType w:val="hybridMultilevel"/>
    <w:tmpl w:val="F580F9BA"/>
    <w:lvl w:ilvl="0" w:tplc="4ACCC88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87E6E6A"/>
    <w:multiLevelType w:val="hybridMultilevel"/>
    <w:tmpl w:val="3DFEB308"/>
    <w:lvl w:ilvl="0" w:tplc="65E47022"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09954D97"/>
    <w:multiLevelType w:val="hybridMultilevel"/>
    <w:tmpl w:val="AB36BF82"/>
    <w:lvl w:ilvl="0" w:tplc="80582F1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71078FA"/>
    <w:multiLevelType w:val="hybridMultilevel"/>
    <w:tmpl w:val="99F6FB48"/>
    <w:lvl w:ilvl="0" w:tplc="31A04F3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F43BEE"/>
    <w:multiLevelType w:val="hybridMultilevel"/>
    <w:tmpl w:val="E2E876F2"/>
    <w:lvl w:ilvl="0" w:tplc="06462D9A">
      <w:start w:val="8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6" w15:restartNumberingAfterBreak="0">
    <w:nsid w:val="385B4A6C"/>
    <w:multiLevelType w:val="hybridMultilevel"/>
    <w:tmpl w:val="622218BA"/>
    <w:lvl w:ilvl="0" w:tplc="782EE34C">
      <w:start w:val="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3E8C3982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3F4C1324"/>
    <w:multiLevelType w:val="hybridMultilevel"/>
    <w:tmpl w:val="24EE0B62"/>
    <w:lvl w:ilvl="0" w:tplc="EF425B18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71E036B"/>
    <w:multiLevelType w:val="hybridMultilevel"/>
    <w:tmpl w:val="D7D23C66"/>
    <w:lvl w:ilvl="0" w:tplc="B2060680">
      <w:numFmt w:val="bullet"/>
      <w:lvlText w:val="-"/>
      <w:lvlJc w:val="left"/>
      <w:pPr>
        <w:ind w:left="167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2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C4D6705"/>
    <w:multiLevelType w:val="hybridMultilevel"/>
    <w:tmpl w:val="568CCF92"/>
    <w:lvl w:ilvl="0" w:tplc="7584DC62">
      <w:numFmt w:val="bullet"/>
      <w:lvlText w:val=""/>
      <w:lvlJc w:val="left"/>
      <w:pPr>
        <w:ind w:left="180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9D62FB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27C35"/>
    <w:multiLevelType w:val="hybridMultilevel"/>
    <w:tmpl w:val="DEA2A44C"/>
    <w:lvl w:ilvl="0" w:tplc="2B2C997E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540E5DFC"/>
    <w:multiLevelType w:val="hybridMultilevel"/>
    <w:tmpl w:val="55D67B8E"/>
    <w:lvl w:ilvl="0" w:tplc="571E7574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D640D22"/>
    <w:multiLevelType w:val="hybridMultilevel"/>
    <w:tmpl w:val="132E0A76"/>
    <w:lvl w:ilvl="0" w:tplc="8D1CD04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B3CBE"/>
    <w:multiLevelType w:val="hybridMultilevel"/>
    <w:tmpl w:val="372ACD62"/>
    <w:lvl w:ilvl="0" w:tplc="67A6AC30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5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6F876E9D"/>
    <w:multiLevelType w:val="hybridMultilevel"/>
    <w:tmpl w:val="5D027DB6"/>
    <w:lvl w:ilvl="0" w:tplc="14BE012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3F1513"/>
    <w:multiLevelType w:val="hybridMultilevel"/>
    <w:tmpl w:val="A2CE5A58"/>
    <w:lvl w:ilvl="0" w:tplc="4E769390">
      <w:numFmt w:val="bullet"/>
      <w:lvlText w:val="-"/>
      <w:lvlJc w:val="left"/>
      <w:pPr>
        <w:ind w:left="18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 w15:restartNumberingAfterBreak="0">
    <w:nsid w:val="7B0A0B25"/>
    <w:multiLevelType w:val="hybridMultilevel"/>
    <w:tmpl w:val="D098CF72"/>
    <w:lvl w:ilvl="0" w:tplc="5CA0C5E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3" w15:restartNumberingAfterBreak="0">
    <w:nsid w:val="7F0B1A74"/>
    <w:multiLevelType w:val="hybridMultilevel"/>
    <w:tmpl w:val="5B16F02A"/>
    <w:lvl w:ilvl="0" w:tplc="71903234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3"/>
  </w:num>
  <w:num w:numId="4">
    <w:abstractNumId w:val="39"/>
  </w:num>
  <w:num w:numId="5">
    <w:abstractNumId w:val="25"/>
  </w:num>
  <w:num w:numId="6">
    <w:abstractNumId w:val="0"/>
  </w:num>
  <w:num w:numId="7">
    <w:abstractNumId w:val="28"/>
  </w:num>
  <w:num w:numId="8">
    <w:abstractNumId w:val="20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29"/>
  </w:num>
  <w:num w:numId="14">
    <w:abstractNumId w:val="32"/>
  </w:num>
  <w:num w:numId="15">
    <w:abstractNumId w:val="36"/>
  </w:num>
  <w:num w:numId="16">
    <w:abstractNumId w:val="35"/>
  </w:num>
  <w:num w:numId="17">
    <w:abstractNumId w:val="31"/>
  </w:num>
  <w:num w:numId="18">
    <w:abstractNumId w:val="22"/>
  </w:num>
  <w:num w:numId="19">
    <w:abstractNumId w:val="6"/>
  </w:num>
  <w:num w:numId="20">
    <w:abstractNumId w:val="14"/>
  </w:num>
  <w:num w:numId="21">
    <w:abstractNumId w:val="19"/>
  </w:num>
  <w:num w:numId="22">
    <w:abstractNumId w:val="40"/>
  </w:num>
  <w:num w:numId="23">
    <w:abstractNumId w:val="17"/>
  </w:num>
  <w:num w:numId="24">
    <w:abstractNumId w:val="24"/>
  </w:num>
  <w:num w:numId="25">
    <w:abstractNumId w:val="9"/>
  </w:num>
  <w:num w:numId="26">
    <w:abstractNumId w:val="27"/>
  </w:num>
  <w:num w:numId="27">
    <w:abstractNumId w:val="43"/>
  </w:num>
  <w:num w:numId="28">
    <w:abstractNumId w:val="18"/>
  </w:num>
  <w:num w:numId="29">
    <w:abstractNumId w:val="30"/>
  </w:num>
  <w:num w:numId="30">
    <w:abstractNumId w:val="23"/>
  </w:num>
  <w:num w:numId="31">
    <w:abstractNumId w:val="41"/>
  </w:num>
  <w:num w:numId="32">
    <w:abstractNumId w:val="12"/>
  </w:num>
  <w:num w:numId="33">
    <w:abstractNumId w:val="7"/>
  </w:num>
  <w:num w:numId="34">
    <w:abstractNumId w:val="4"/>
  </w:num>
  <w:num w:numId="35">
    <w:abstractNumId w:val="34"/>
  </w:num>
  <w:num w:numId="36">
    <w:abstractNumId w:val="2"/>
  </w:num>
  <w:num w:numId="37">
    <w:abstractNumId w:val="16"/>
  </w:num>
  <w:num w:numId="38">
    <w:abstractNumId w:val="1"/>
  </w:num>
  <w:num w:numId="39">
    <w:abstractNumId w:val="3"/>
  </w:num>
  <w:num w:numId="40">
    <w:abstractNumId w:val="38"/>
  </w:num>
  <w:num w:numId="41">
    <w:abstractNumId w:val="42"/>
  </w:num>
  <w:num w:numId="42">
    <w:abstractNumId w:val="21"/>
  </w:num>
  <w:num w:numId="43">
    <w:abstractNumId w:val="15"/>
  </w:num>
  <w:num w:numId="44">
    <w:abstractNumId w:val="2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eongin Jeong/Communication Standards /SRA/Staff Engineer/삼성전자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76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2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0F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15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C2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9A"/>
    <w:rsid w:val="00CE58DF"/>
    <w:rsid w:val="00CE5975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E3C1-ABA8-403E-9D89-0D74668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7670</Words>
  <Characters>43720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51288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Jeong/Communication Standards /SRA/Staff Engineer/삼성전자</cp:lastModifiedBy>
  <cp:revision>19</cp:revision>
  <cp:lastPrinted>2019-04-30T12:04:00Z</cp:lastPrinted>
  <dcterms:created xsi:type="dcterms:W3CDTF">2022-01-25T16:13:00Z</dcterms:created>
  <dcterms:modified xsi:type="dcterms:W3CDTF">2022-01-26T02:32:00Z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