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155" w14:textId="047AB007" w:rsidR="00A301F6" w:rsidRDefault="00A301F6" w:rsidP="00A301F6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</w:t>
      </w:r>
      <w:r w:rsidR="001219F1">
        <w:rPr>
          <w:b/>
          <w:noProof/>
          <w:sz w:val="24"/>
        </w:rPr>
        <w:t>bis</w:t>
      </w:r>
      <w:r>
        <w:rPr>
          <w:b/>
          <w:noProof/>
          <w:sz w:val="24"/>
        </w:rPr>
        <w:t xml:space="preserve"> electronic</w:t>
      </w:r>
      <w:r>
        <w:rPr>
          <w:b/>
          <w:sz w:val="24"/>
          <w:szCs w:val="24"/>
        </w:rPr>
        <w:tab/>
      </w:r>
      <w:ins w:id="0" w:author="Brian Martin" w:date="2022-01-25T11:10:00Z">
        <w:r w:rsidR="0063512B">
          <w:rPr>
            <w:b/>
            <w:sz w:val="24"/>
            <w:szCs w:val="24"/>
          </w:rPr>
          <w:t>draft</w:t>
        </w:r>
      </w:ins>
      <w:r w:rsidRPr="0063152D">
        <w:rPr>
          <w:b/>
          <w:sz w:val="28"/>
          <w:szCs w:val="24"/>
        </w:rPr>
        <w:t>R2-2</w:t>
      </w:r>
      <w:r w:rsidR="00E83545" w:rsidRPr="0063152D">
        <w:rPr>
          <w:b/>
          <w:sz w:val="28"/>
          <w:szCs w:val="24"/>
        </w:rPr>
        <w:t>2</w:t>
      </w:r>
      <w:ins w:id="1" w:author="Brian Martin" w:date="2022-01-25T11:10:00Z">
        <w:r w:rsidR="0063512B">
          <w:rPr>
            <w:b/>
            <w:sz w:val="28"/>
            <w:szCs w:val="24"/>
          </w:rPr>
          <w:t>01667</w:t>
        </w:r>
      </w:ins>
      <w:del w:id="2" w:author="Brian Martin" w:date="2022-01-25T11:10:00Z">
        <w:r w:rsidR="00E83545" w:rsidRPr="0063152D" w:rsidDel="0063512B">
          <w:rPr>
            <w:b/>
            <w:sz w:val="28"/>
            <w:szCs w:val="24"/>
          </w:rPr>
          <w:delText>xxxx</w:delText>
        </w:r>
        <w:r w:rsidR="00E83545" w:rsidDel="0063512B">
          <w:rPr>
            <w:b/>
            <w:sz w:val="28"/>
            <w:szCs w:val="24"/>
          </w:rPr>
          <w:delText>x</w:delText>
        </w:r>
      </w:del>
    </w:p>
    <w:p w14:paraId="0C5D16FA" w14:textId="66374DE9" w:rsidR="00A301F6" w:rsidRDefault="00A301F6" w:rsidP="00A301F6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r w:rsidR="001219F1">
        <w:rPr>
          <w:lang w:val="en-GB"/>
        </w:rPr>
        <w:t>January</w:t>
      </w:r>
      <w:r>
        <w:rPr>
          <w:lang w:val="en-GB"/>
        </w:rPr>
        <w:t>, 2021</w:t>
      </w:r>
      <w:r>
        <w:rPr>
          <w:i/>
          <w:noProof/>
          <w:sz w:val="28"/>
        </w:rPr>
        <w:tab/>
      </w:r>
    </w:p>
    <w:p w14:paraId="6A473A47" w14:textId="77777777" w:rsidR="00A301F6" w:rsidRDefault="00A301F6" w:rsidP="00A301F6"/>
    <w:p w14:paraId="49939E3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3F2A924E" w14:textId="77777777" w:rsidR="00A301F6" w:rsidRDefault="00A301F6" w:rsidP="00A301F6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5F3B95BF" w14:textId="77777777" w:rsidR="00A301F6" w:rsidRDefault="00A301F6" w:rsidP="00A301F6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0BECB14F" w14:textId="77777777" w:rsidR="00A301F6" w:rsidRDefault="00A301F6" w:rsidP="00A301F6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125ACCEA" w14:textId="77777777" w:rsidR="00A301F6" w:rsidRDefault="00A301F6" w:rsidP="00A301F6">
      <w:pPr>
        <w:pBdr>
          <w:bottom w:val="single" w:sz="4" w:space="1" w:color="auto"/>
        </w:pBdr>
        <w:tabs>
          <w:tab w:val="left" w:pos="1276"/>
        </w:tabs>
      </w:pPr>
    </w:p>
    <w:p w14:paraId="4073DCBD" w14:textId="77777777" w:rsidR="00A301F6" w:rsidRDefault="00A301F6" w:rsidP="00A301F6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37E80D30" w14:textId="77777777" w:rsidR="00A301F6" w:rsidRDefault="00A301F6" w:rsidP="00A301F6">
      <w:pPr>
        <w:rPr>
          <w:sz w:val="18"/>
          <w:szCs w:val="22"/>
        </w:rPr>
      </w:pPr>
      <w:r>
        <w:rPr>
          <w:sz w:val="18"/>
          <w:szCs w:val="22"/>
        </w:rPr>
        <w:t>Please see the following TDocs for e-meeting guidance:</w:t>
      </w:r>
    </w:p>
    <w:p w14:paraId="4791F1EC" w14:textId="6CA85DAC" w:rsidR="00C53BEC" w:rsidRDefault="00B615D1" w:rsidP="00C53BEC">
      <w:pPr>
        <w:pStyle w:val="Doc-title"/>
      </w:pPr>
      <w:hyperlink r:id="rId8" w:tooltip="https://www.3gpp.org/ftp/tsg_ran/WG2_RL2/TSGR2_116bis-e/Docs/R2-2200000.zip" w:history="1">
        <w:r w:rsidR="00C53BEC" w:rsidRPr="0063152D">
          <w:rPr>
            <w:rStyle w:val="Hyperlink"/>
          </w:rPr>
          <w:t>R2-2200000</w:t>
        </w:r>
      </w:hyperlink>
      <w:r w:rsidR="00C53BEC">
        <w:tab/>
        <w:t>Agenda for RAN2#116bis-e</w:t>
      </w:r>
      <w:r w:rsidR="00C53BEC">
        <w:tab/>
        <w:t>Chairman</w:t>
      </w:r>
      <w:r w:rsidR="00C53BEC">
        <w:tab/>
        <w:t>agenda</w:t>
      </w:r>
    </w:p>
    <w:p w14:paraId="511DD3E2" w14:textId="77777777" w:rsidR="00A301F6" w:rsidRDefault="00A301F6" w:rsidP="00A301F6">
      <w:pPr>
        <w:rPr>
          <w:rFonts w:eastAsia="PMingLiU"/>
          <w:b/>
          <w:lang w:eastAsia="zh-TW"/>
        </w:rPr>
      </w:pPr>
    </w:p>
    <w:p w14:paraId="0056677D" w14:textId="77777777" w:rsidR="00A301F6" w:rsidRDefault="00A301F6" w:rsidP="00A301F6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0DCCC67C" w14:textId="77777777" w:rsidR="00A301F6" w:rsidRDefault="00A301F6" w:rsidP="00A301F6">
      <w:pPr>
        <w:pStyle w:val="Heading2"/>
      </w:pPr>
      <w:r>
        <w:rPr>
          <w:b w:val="0"/>
          <w:bCs w:val="0"/>
        </w:rPr>
        <w:t>List and Status of Offline Email Discussions</w:t>
      </w:r>
    </w:p>
    <w:p w14:paraId="03E72CA3" w14:textId="77777777" w:rsidR="00A301F6" w:rsidRDefault="00A301F6" w:rsidP="00A301F6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56A823CA" w14:textId="77777777" w:rsidR="00A301F6" w:rsidRDefault="00A301F6" w:rsidP="00A301F6"/>
    <w:p w14:paraId="0B71DFB9" w14:textId="423BF81E" w:rsidR="00A301F6" w:rsidRDefault="00A301F6" w:rsidP="00A301F6">
      <w:pPr>
        <w:pStyle w:val="EmailDiscussion"/>
      </w:pPr>
      <w:r>
        <w:t>[AT116bis-e][300][NBIOT/eMTC] Organisational Brian’s Session (Session Chair)</w:t>
      </w:r>
    </w:p>
    <w:p w14:paraId="0ECC1CE3" w14:textId="7F67E391" w:rsidR="00973B61" w:rsidRPr="00973B61" w:rsidRDefault="00973B61" w:rsidP="00973B61">
      <w:pPr>
        <w:pStyle w:val="EmailDiscussion2"/>
        <w:ind w:left="1619" w:firstLine="0"/>
        <w:rPr>
          <w:color w:val="FF0000"/>
        </w:rPr>
      </w:pPr>
      <w:r w:rsidRPr="00973B61">
        <w:rPr>
          <w:b/>
          <w:bCs/>
          <w:color w:val="FF0000"/>
        </w:rPr>
        <w:t>Status</w:t>
      </w:r>
      <w:r w:rsidRPr="00973B61">
        <w:rPr>
          <w:color w:val="FF0000"/>
        </w:rPr>
        <w:t>: Started</w:t>
      </w:r>
    </w:p>
    <w:p w14:paraId="2AA07202" w14:textId="1C80CEE4" w:rsidR="00A301F6" w:rsidRDefault="00973B61" w:rsidP="00A301F6">
      <w:pPr>
        <w:pStyle w:val="EmailDiscussion2"/>
      </w:pPr>
      <w:r>
        <w:rPr>
          <w:b/>
        </w:rPr>
        <w:tab/>
      </w:r>
      <w:r w:rsidR="00A301F6">
        <w:rPr>
          <w:b/>
        </w:rPr>
        <w:t>Scope:</w:t>
      </w:r>
      <w:r w:rsidR="00A301F6">
        <w:t xml:space="preserve"> </w:t>
      </w:r>
      <w:r w:rsidR="00A301F6">
        <w:rPr>
          <w:lang w:val="en-US"/>
        </w:rPr>
        <w:t>Comments to session notes. Kick-off and management of email discussions for NB-IoT session. Coordination issues. Other organisational issues and announcements.</w:t>
      </w:r>
    </w:p>
    <w:p w14:paraId="68427A3C" w14:textId="77777777" w:rsidR="00A301F6" w:rsidRDefault="00A301F6" w:rsidP="00A301F6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595842E3" w14:textId="3362906B" w:rsidR="00A301F6" w:rsidRDefault="00A301F6" w:rsidP="00A301F6">
      <w:pPr>
        <w:pStyle w:val="EmailDiscussion2"/>
      </w:pPr>
      <w:r>
        <w:tab/>
      </w:r>
      <w:r w:rsidRPr="00945813">
        <w:rPr>
          <w:b/>
          <w:highlight w:val="yellow"/>
        </w:rPr>
        <w:t>Deadline:</w:t>
      </w:r>
      <w:r w:rsidRPr="00945813">
        <w:rPr>
          <w:highlight w:val="yellow"/>
        </w:rPr>
        <w:t xml:space="preserve"> EOM</w:t>
      </w:r>
    </w:p>
    <w:p w14:paraId="674B36FB" w14:textId="4B891A6B" w:rsidR="00143541" w:rsidRDefault="00143541" w:rsidP="00A301F6">
      <w:pPr>
        <w:pStyle w:val="EmailDiscussion2"/>
      </w:pPr>
    </w:p>
    <w:p w14:paraId="2A4344B7" w14:textId="77777777" w:rsidR="00143541" w:rsidRDefault="00143541" w:rsidP="00143541">
      <w:pPr>
        <w:pStyle w:val="EmailDiscussion"/>
      </w:pPr>
      <w:r>
        <w:t>[AT116bis-e][301][NBIOT/eMTC R17] Carrier Selection (ZTE)</w:t>
      </w:r>
    </w:p>
    <w:p w14:paraId="1311E385" w14:textId="00324C52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71AFE350" w14:textId="5B009939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>Scope:</w:t>
      </w:r>
      <w:r w:rsidR="00143541">
        <w:t xml:space="preserve"> Progress the outcome of email discussion [Post116-e][311] to have a set of agreeable proposals and a set of open issues/FFS.</w:t>
      </w:r>
    </w:p>
    <w:p w14:paraId="03B0752B" w14:textId="182A6F79" w:rsidR="00143541" w:rsidRDefault="00143541" w:rsidP="00143541">
      <w:pPr>
        <w:pStyle w:val="EmailDiscussion2"/>
      </w:pPr>
      <w:r>
        <w:tab/>
      </w:r>
      <w:r w:rsidRPr="00973B61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E6555E">
        <w:t xml:space="preserve"> </w:t>
      </w:r>
      <w:r w:rsidR="0085107B">
        <w:t xml:space="preserve">to treat in wk2 online session </w:t>
      </w:r>
      <w:r w:rsidR="00E6555E">
        <w:t xml:space="preserve">(and </w:t>
      </w:r>
      <w:r w:rsidR="0085107B">
        <w:t xml:space="preserve">“easy” </w:t>
      </w:r>
      <w:r w:rsidR="00E6555E">
        <w:t>agreements by email</w:t>
      </w:r>
      <w:r w:rsidR="0085107B">
        <w:t xml:space="preserve"> before the online session,</w:t>
      </w:r>
      <w:r w:rsidR="00E6555E">
        <w:t xml:space="preserve"> if possible)</w:t>
      </w:r>
    </w:p>
    <w:p w14:paraId="238BA4E6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65C74F8A" w14:textId="5858817A" w:rsidR="00143541" w:rsidRDefault="00143541" w:rsidP="00A301F6">
      <w:pPr>
        <w:pStyle w:val="EmailDiscussion2"/>
      </w:pPr>
    </w:p>
    <w:p w14:paraId="7E59AF01" w14:textId="77777777" w:rsidR="001D1FB3" w:rsidRDefault="001D1FB3" w:rsidP="001D1FB3">
      <w:pPr>
        <w:pStyle w:val="EmailDiscussion"/>
      </w:pPr>
      <w:r>
        <w:t>[AT116bis-e][302][NBIOT/eMTC R17] RLF Measurements (Qualcomm)</w:t>
      </w:r>
    </w:p>
    <w:p w14:paraId="046B50EE" w14:textId="78D26746" w:rsidR="00B70A01" w:rsidRPr="00C42FC6" w:rsidRDefault="00B70A01" w:rsidP="00C42FC6">
      <w:pPr>
        <w:pStyle w:val="EmailDiscussion"/>
        <w:numPr>
          <w:ilvl w:val="0"/>
          <w:numId w:val="0"/>
        </w:numPr>
        <w:ind w:left="1619"/>
        <w:rPr>
          <w:color w:val="FF0000"/>
        </w:rPr>
      </w:pPr>
      <w:r w:rsidRPr="00C42FC6">
        <w:rPr>
          <w:bCs/>
          <w:color w:val="FF0000"/>
        </w:rPr>
        <w:t>Status</w:t>
      </w:r>
      <w:r w:rsidRPr="00C42FC6">
        <w:rPr>
          <w:color w:val="FF0000"/>
        </w:rPr>
        <w:t xml:space="preserve">: </w:t>
      </w:r>
      <w:ins w:id="3" w:author="Brian Martin" w:date="2022-01-25T11:08:00Z">
        <w:r w:rsidR="002E4FF1">
          <w:rPr>
            <w:color w:val="FF0000"/>
          </w:rPr>
          <w:t>closed</w:t>
        </w:r>
      </w:ins>
      <w:del w:id="4" w:author="Brian Martin" w:date="2022-01-25T11:08:00Z">
        <w:r w:rsidRPr="00C42FC6" w:rsidDel="002E4FF1">
          <w:rPr>
            <w:color w:val="FF0000"/>
          </w:rPr>
          <w:delText>started</w:delText>
        </w:r>
      </w:del>
    </w:p>
    <w:p w14:paraId="519BAD0D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address the FFS above and other open issues. </w:t>
      </w:r>
    </w:p>
    <w:p w14:paraId="5C4AB6F2" w14:textId="77777777" w:rsidR="001D1FB3" w:rsidRDefault="001D1FB3" w:rsidP="001D1FB3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Pr="00A80BD4">
        <w:t>R2-2201793</w:t>
      </w:r>
      <w:r>
        <w:t>, agreements offline.</w:t>
      </w:r>
    </w:p>
    <w:p w14:paraId="395938FB" w14:textId="77777777" w:rsidR="001D1FB3" w:rsidRDefault="001D1FB3" w:rsidP="001D1FB3">
      <w:pPr>
        <w:pStyle w:val="EmailDiscussion2"/>
      </w:pPr>
      <w:r>
        <w:tab/>
      </w:r>
      <w:r w:rsidRPr="001D1FB3">
        <w:rPr>
          <w:b/>
          <w:bCs/>
          <w:highlight w:val="yellow"/>
        </w:rPr>
        <w:t>Deadline:</w:t>
      </w:r>
      <w:r w:rsidRPr="001D1FB3">
        <w:rPr>
          <w:highlight w:val="yellow"/>
        </w:rPr>
        <w:t xml:space="preserve"> Monday 24</w:t>
      </w:r>
      <w:r w:rsidRPr="001D1FB3">
        <w:rPr>
          <w:highlight w:val="yellow"/>
          <w:vertAlign w:val="superscript"/>
        </w:rPr>
        <w:t>th</w:t>
      </w:r>
      <w:r w:rsidRPr="001D1FB3">
        <w:rPr>
          <w:highlight w:val="yellow"/>
        </w:rPr>
        <w:t xml:space="preserve"> January 1200 UTC.</w:t>
      </w:r>
    </w:p>
    <w:p w14:paraId="566C0261" w14:textId="77777777" w:rsidR="00973B61" w:rsidRDefault="00973B61" w:rsidP="00A301F6">
      <w:pPr>
        <w:pStyle w:val="EmailDiscussion2"/>
      </w:pPr>
    </w:p>
    <w:p w14:paraId="7F80FED7" w14:textId="36318997" w:rsidR="00143541" w:rsidRDefault="00143541" w:rsidP="00143541">
      <w:pPr>
        <w:pStyle w:val="EmailDiscussion"/>
      </w:pPr>
      <w:r>
        <w:t>[AT116bis-e][30</w:t>
      </w:r>
      <w:r w:rsidR="00973B61">
        <w:t>3</w:t>
      </w:r>
      <w:r>
        <w:t>][NBIOT/eMTC R17] UE Capabilities (Huawei)</w:t>
      </w:r>
    </w:p>
    <w:p w14:paraId="41030F6D" w14:textId="24A68FAD" w:rsidR="00973B61" w:rsidRPr="00973B61" w:rsidRDefault="00143541" w:rsidP="00973B61">
      <w:pPr>
        <w:pStyle w:val="EmailDiscussion2"/>
        <w:ind w:left="1619" w:firstLine="0"/>
        <w:rPr>
          <w:color w:val="FF0000"/>
        </w:rPr>
      </w:pPr>
      <w:r>
        <w:tab/>
      </w:r>
      <w:r w:rsidR="00973B61" w:rsidRPr="00973B61">
        <w:rPr>
          <w:b/>
          <w:bCs/>
          <w:color w:val="FF0000"/>
        </w:rPr>
        <w:t>Status</w:t>
      </w:r>
      <w:r w:rsidR="00973B61" w:rsidRPr="00973B61">
        <w:rPr>
          <w:color w:val="FF0000"/>
        </w:rPr>
        <w:t xml:space="preserve">: </w:t>
      </w:r>
      <w:r w:rsidR="00B70A01">
        <w:rPr>
          <w:color w:val="FF0000"/>
        </w:rPr>
        <w:t>closed</w:t>
      </w:r>
    </w:p>
    <w:p w14:paraId="12BD8235" w14:textId="472B9FDF" w:rsidR="00143541" w:rsidRDefault="00973B61" w:rsidP="00143541">
      <w:pPr>
        <w:pStyle w:val="EmailDiscussion2"/>
      </w:pPr>
      <w:r>
        <w:tab/>
      </w:r>
      <w:r w:rsidR="00143541" w:rsidRPr="00973B61">
        <w:rPr>
          <w:b/>
          <w:bCs/>
        </w:rPr>
        <w:t xml:space="preserve">Scope: </w:t>
      </w:r>
      <w:r w:rsidR="00E6555E">
        <w:t>Initial discussion to p</w:t>
      </w:r>
      <w:r w:rsidR="00143541">
        <w:t xml:space="preserve">rogress </w:t>
      </w:r>
      <w:r w:rsidR="00E6555E">
        <w:t xml:space="preserve">UE capabilities discussion. </w:t>
      </w:r>
    </w:p>
    <w:p w14:paraId="0B38E7B9" w14:textId="71FFC8F0" w:rsidR="00143541" w:rsidRDefault="00143541" w:rsidP="00E6555E">
      <w:pPr>
        <w:pStyle w:val="EmailDiscussion2"/>
      </w:pPr>
      <w:r>
        <w:tab/>
      </w:r>
      <w:r w:rsidRPr="00973B61">
        <w:rPr>
          <w:b/>
          <w:bCs/>
        </w:rPr>
        <w:t xml:space="preserve">Intended outcome: </w:t>
      </w:r>
      <w:r>
        <w:t xml:space="preserve">Report in </w:t>
      </w:r>
      <w:r w:rsidR="00B46DE5" w:rsidRPr="0063152D">
        <w:t>R2-2201787</w:t>
      </w:r>
      <w:r w:rsidR="00E6555E">
        <w:t xml:space="preserve"> (agreements by email if possible</w:t>
      </w:r>
      <w:r w:rsidR="0085107B">
        <w:t xml:space="preserve"> – will not be treated online in this meeting</w:t>
      </w:r>
      <w:r w:rsidR="00E6555E">
        <w:t>)</w:t>
      </w:r>
    </w:p>
    <w:p w14:paraId="211E6E17" w14:textId="77777777" w:rsidR="00143541" w:rsidRDefault="00143541" w:rsidP="00143541">
      <w:pPr>
        <w:pStyle w:val="EmailDiscussion2"/>
      </w:pPr>
      <w:r>
        <w:tab/>
      </w:r>
      <w:r w:rsidRPr="006562ED">
        <w:rPr>
          <w:b/>
          <w:bCs/>
          <w:highlight w:val="yellow"/>
        </w:rPr>
        <w:t>Deadline:</w:t>
      </w:r>
      <w:r w:rsidRPr="006562ED">
        <w:rPr>
          <w:highlight w:val="yellow"/>
        </w:rPr>
        <w:t xml:space="preserve"> Friday 21 January 1200 UTC</w:t>
      </w:r>
    </w:p>
    <w:p w14:paraId="5D5ACD40" w14:textId="72F20A51" w:rsidR="00143541" w:rsidRDefault="00143541" w:rsidP="00A301F6">
      <w:pPr>
        <w:pStyle w:val="EmailDiscussion2"/>
      </w:pPr>
    </w:p>
    <w:p w14:paraId="1B84E55C" w14:textId="77777777" w:rsidR="008C17E7" w:rsidRPr="008C17E7" w:rsidRDefault="008C17E7" w:rsidP="008C17E7">
      <w:pPr>
        <w:pStyle w:val="EmailDiscussion2"/>
      </w:pPr>
    </w:p>
    <w:p w14:paraId="11F8837D" w14:textId="77777777" w:rsidR="001F4761" w:rsidRDefault="001F4761" w:rsidP="001F4761">
      <w:pPr>
        <w:pStyle w:val="Heading2"/>
      </w:pPr>
      <w:r>
        <w:t>9.1</w:t>
      </w:r>
      <w:r>
        <w:tab/>
        <w:t>NB-IoT and eMTC enhancements</w:t>
      </w:r>
    </w:p>
    <w:p w14:paraId="05D908BD" w14:textId="77777777" w:rsidR="001F4761" w:rsidRDefault="001F4761" w:rsidP="001F4761">
      <w:pPr>
        <w:pStyle w:val="Comments"/>
      </w:pPr>
      <w:r>
        <w:t xml:space="preserve">(NB_IOTenh4_LTE_eMTC6-Core; leading WG: RAN1; REL-17; WID: </w:t>
      </w:r>
      <w:r w:rsidRPr="0063152D">
        <w:t>RP-211340</w:t>
      </w:r>
      <w:r>
        <w:t>)</w:t>
      </w:r>
    </w:p>
    <w:p w14:paraId="7230E238" w14:textId="77777777" w:rsidR="001F4761" w:rsidRDefault="001F4761" w:rsidP="001F4761">
      <w:pPr>
        <w:pStyle w:val="Comments"/>
      </w:pPr>
      <w:r>
        <w:t>Time budget: 1 TU</w:t>
      </w:r>
    </w:p>
    <w:p w14:paraId="58637AF3" w14:textId="77777777" w:rsidR="001F4761" w:rsidRDefault="001F4761" w:rsidP="001F4761">
      <w:pPr>
        <w:pStyle w:val="Comments"/>
      </w:pPr>
      <w:r>
        <w:t>Tdoc Limitation: 3 tdocs</w:t>
      </w:r>
    </w:p>
    <w:p w14:paraId="7B7098CF" w14:textId="77777777" w:rsidR="001F4761" w:rsidRDefault="001F4761" w:rsidP="001F4761">
      <w:pPr>
        <w:pStyle w:val="Comments"/>
      </w:pPr>
      <w:r>
        <w:t>Email max expectation: 4 threads</w:t>
      </w:r>
    </w:p>
    <w:p w14:paraId="29A349EB" w14:textId="77777777" w:rsidR="001F4761" w:rsidRDefault="001F4761" w:rsidP="001F4761">
      <w:pPr>
        <w:pStyle w:val="Heading3"/>
      </w:pPr>
      <w:r>
        <w:lastRenderedPageBreak/>
        <w:t>9.1.1</w:t>
      </w:r>
      <w:r>
        <w:tab/>
        <w:t>Organizational</w:t>
      </w:r>
    </w:p>
    <w:p w14:paraId="785774A4" w14:textId="77777777" w:rsidR="001F4761" w:rsidRDefault="001F4761" w:rsidP="001F4761">
      <w:pPr>
        <w:pStyle w:val="Comments"/>
      </w:pPr>
      <w:r>
        <w:t>Including outcome of [Post116-e][306][NBIOT/eMTC R17] 36.300 running CR (Huawei)</w:t>
      </w:r>
    </w:p>
    <w:p w14:paraId="4E22A13A" w14:textId="77777777" w:rsidR="001F4761" w:rsidRDefault="001F4761" w:rsidP="001F4761">
      <w:pPr>
        <w:pStyle w:val="Comments"/>
      </w:pPr>
      <w:r>
        <w:t>Including outcome of [Post116-e][307][NBIOT/eMTC R17] 36.331 running CR (Qualcomm)</w:t>
      </w:r>
    </w:p>
    <w:p w14:paraId="21900C68" w14:textId="77777777" w:rsidR="001F4761" w:rsidRDefault="001F4761" w:rsidP="001F4761">
      <w:pPr>
        <w:pStyle w:val="Comments"/>
      </w:pPr>
      <w:r>
        <w:t>Including outcome of [Post116-e][308][NBIOT/eMTC R17] 36.304 running CR (Nokia)</w:t>
      </w:r>
    </w:p>
    <w:p w14:paraId="2E38BF8F" w14:textId="77777777" w:rsidR="001F4761" w:rsidRDefault="001F4761" w:rsidP="001F4761">
      <w:pPr>
        <w:pStyle w:val="Comments"/>
      </w:pPr>
      <w:r>
        <w:t>Including outcome of [Post116-e][309][NBIOT/eMTC R17] 36.306 running CR (ZTE)</w:t>
      </w:r>
    </w:p>
    <w:p w14:paraId="28F3D504" w14:textId="77777777" w:rsidR="008D3DE8" w:rsidRDefault="008D3DE8" w:rsidP="00143541">
      <w:pPr>
        <w:pStyle w:val="Comments"/>
      </w:pPr>
    </w:p>
    <w:p w14:paraId="02BB7460" w14:textId="6F6FA402" w:rsidR="00143541" w:rsidRDefault="00143541" w:rsidP="00143541">
      <w:pPr>
        <w:pStyle w:val="Comments"/>
      </w:pPr>
      <w:r>
        <w:t>LSin</w:t>
      </w:r>
    </w:p>
    <w:p w14:paraId="47489D72" w14:textId="754C2903" w:rsidR="00143541" w:rsidRDefault="00B615D1" w:rsidP="00143541">
      <w:pPr>
        <w:pStyle w:val="Doc-title"/>
      </w:pPr>
      <w:hyperlink r:id="rId9" w:tooltip="https://www.3gpp.org/ftp/tsg_ran/WG2_RL2/TSGR2_116bis-e/Docs/R2-2200093.zip" w:history="1">
        <w:r w:rsidR="00143541" w:rsidRPr="0063152D">
          <w:rPr>
            <w:rStyle w:val="Hyperlink"/>
          </w:rPr>
          <w:t>R2-2200093</w:t>
        </w:r>
      </w:hyperlink>
      <w:r w:rsidR="00143541">
        <w:tab/>
        <w:t>LS on channel quality reporting for NB-IoT (R1-2112971; contact: Huawei)</w:t>
      </w:r>
      <w:r w:rsidR="00143541">
        <w:tab/>
        <w:t>RAN1</w:t>
      </w:r>
      <w:r w:rsidR="00143541">
        <w:tab/>
        <w:t>LS in</w:t>
      </w:r>
      <w:r w:rsidR="00143541">
        <w:tab/>
        <w:t>Rel-17</w:t>
      </w:r>
      <w:r w:rsidR="00143541">
        <w:tab/>
        <w:t>NB_IOTenh4_LTE_eMTC6-Core</w:t>
      </w:r>
      <w:r w:rsidR="00143541">
        <w:tab/>
        <w:t>To:RAN2, RAN4</w:t>
      </w:r>
    </w:p>
    <w:p w14:paraId="6D6DD996" w14:textId="79A4414C" w:rsidR="007176AE" w:rsidRPr="007176AE" w:rsidRDefault="007176AE" w:rsidP="007176AE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Noted</w:t>
      </w:r>
    </w:p>
    <w:p w14:paraId="682731D6" w14:textId="42AFCD90" w:rsidR="007176AE" w:rsidRPr="00251080" w:rsidRDefault="007176AE" w:rsidP="007176AE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Wait for RAN1 to conclude on </w:t>
      </w:r>
      <w:r w:rsidRPr="007176AE">
        <w:t>whether and when the legacy table can also be used when 16QAM DL is configured</w:t>
      </w:r>
    </w:p>
    <w:p w14:paraId="290A1ABE" w14:textId="77777777" w:rsidR="00006D22" w:rsidRDefault="00006D22" w:rsidP="00006D22">
      <w:pPr>
        <w:pStyle w:val="Comments-red"/>
      </w:pPr>
    </w:p>
    <w:p w14:paraId="1DC70281" w14:textId="7037244F" w:rsidR="00143541" w:rsidRDefault="006301A4" w:rsidP="00143541">
      <w:pPr>
        <w:pStyle w:val="Comments"/>
      </w:pPr>
      <w:r>
        <w:t xml:space="preserve">Running </w:t>
      </w:r>
      <w:r w:rsidR="00143541">
        <w:t>CRs</w:t>
      </w:r>
    </w:p>
    <w:p w14:paraId="52199941" w14:textId="12F423EF" w:rsidR="001F4761" w:rsidRDefault="00B615D1" w:rsidP="001F4761">
      <w:pPr>
        <w:pStyle w:val="Doc-title"/>
        <w:rPr>
          <w:rStyle w:val="Hyperlink"/>
        </w:rPr>
      </w:pPr>
      <w:hyperlink r:id="rId10" w:tooltip="https://www.3gpp.org/ftp/tsg_ran/WG2_RL2/TSGR2_116bis-e/Docs/R2-2200027.zip" w:history="1">
        <w:r w:rsidR="001F4761" w:rsidRPr="0063152D">
          <w:rPr>
            <w:rStyle w:val="Hyperlink"/>
          </w:rPr>
          <w:t>R2-2200027</w:t>
        </w:r>
      </w:hyperlink>
      <w:r w:rsidR="001F4761">
        <w:tab/>
        <w:t>[Running CR] Introduction of NB-IoT/eMTC Enhancements</w:t>
      </w:r>
      <w:r w:rsidR="001F4761">
        <w:tab/>
        <w:t>Qualcomm Incorporated</w:t>
      </w:r>
      <w:r w:rsidR="001F4761">
        <w:tab/>
        <w:t>draftCR</w:t>
      </w:r>
      <w:r w:rsidR="001F4761">
        <w:tab/>
        <w:t>Rel-17</w:t>
      </w:r>
      <w:r w:rsidR="001F4761">
        <w:tab/>
        <w:t>36.331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1" w:tooltip="https://www.3gpp.org/ftp/tsg_ran/WG2_RL2/TSGR2_116-e/Docs/R2-2110692.zip" w:history="1">
        <w:r w:rsidR="001F4761" w:rsidRPr="0063152D">
          <w:rPr>
            <w:rStyle w:val="Hyperlink"/>
          </w:rPr>
          <w:t>R2-2110692</w:t>
        </w:r>
      </w:hyperlink>
    </w:p>
    <w:p w14:paraId="4DC508CB" w14:textId="182DAF6B" w:rsidR="00EE7898" w:rsidRPr="00926D78" w:rsidRDefault="00006D22" w:rsidP="00EE7898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B193751" w14:textId="3B53D9AC" w:rsidR="001F4761" w:rsidRDefault="00B615D1" w:rsidP="001F4761">
      <w:pPr>
        <w:pStyle w:val="Doc-title"/>
      </w:pPr>
      <w:hyperlink r:id="rId12" w:tooltip="https://www.3gpp.org/ftp/tsg_ran/WG2_RL2/TSGR2_116bis-e/Docs/R2-2200029.zip" w:history="1">
        <w:r w:rsidR="001F4761" w:rsidRPr="0063152D">
          <w:rPr>
            <w:rStyle w:val="Hyperlink"/>
          </w:rPr>
          <w:t>R2-2200029</w:t>
        </w:r>
      </w:hyperlink>
      <w:r w:rsidR="001F4761">
        <w:tab/>
        <w:t>Running CR: Introduction of additional enhancements for NB-IoT and eMTC</w:t>
      </w:r>
      <w:r w:rsidR="001F4761">
        <w:tab/>
        <w:t>ZTE Corporation, Sanechips</w:t>
      </w:r>
      <w:r w:rsidR="001F4761">
        <w:tab/>
        <w:t>draftCR</w:t>
      </w:r>
      <w:r w:rsidR="001F4761">
        <w:tab/>
        <w:t>Rel-17</w:t>
      </w:r>
      <w:r w:rsidR="001F4761">
        <w:tab/>
        <w:t>36.306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</w:p>
    <w:p w14:paraId="3F4BF4BC" w14:textId="2BAF5126" w:rsidR="00EE7898" w:rsidRPr="00926D78" w:rsidRDefault="00006D22" w:rsidP="00EE7898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516BFD0F" w14:textId="7041DB13" w:rsidR="001F4761" w:rsidRDefault="00B615D1" w:rsidP="001F4761">
      <w:pPr>
        <w:pStyle w:val="Doc-title"/>
      </w:pPr>
      <w:hyperlink r:id="rId13" w:tooltip="https://www.3gpp.org/ftp/tsg_ran/WG2_RL2/TSGR2_116bis-e/Docs/R2-2200048.zip" w:history="1">
        <w:r w:rsidR="001F4761" w:rsidRPr="0063152D">
          <w:rPr>
            <w:rStyle w:val="Hyperlink"/>
          </w:rPr>
          <w:t>R2-2200048</w:t>
        </w:r>
      </w:hyperlink>
      <w:r w:rsidR="001F4761">
        <w:tab/>
        <w:t>Running CR: Introduction of Rel-17 enhancements for NB-IoT and eMTC</w:t>
      </w:r>
      <w:r w:rsidR="001F4761">
        <w:tab/>
        <w:t>Huawei</w:t>
      </w:r>
      <w:r w:rsidR="001F4761">
        <w:tab/>
        <w:t>draftCR</w:t>
      </w:r>
      <w:r w:rsidR="001F4761">
        <w:tab/>
        <w:t>Rel-17</w:t>
      </w:r>
      <w:r w:rsidR="001F4761">
        <w:tab/>
        <w:t>36.300</w:t>
      </w:r>
      <w:r w:rsidR="001F4761">
        <w:tab/>
        <w:t>16.7.0</w:t>
      </w:r>
      <w:r w:rsidR="001F4761">
        <w:tab/>
        <w:t>B</w:t>
      </w:r>
      <w:r w:rsidR="001F4761">
        <w:tab/>
        <w:t>NB_IOTenh4_LTE_eMTC6-Core</w:t>
      </w:r>
      <w:r w:rsidR="001F4761">
        <w:tab/>
      </w:r>
      <w:hyperlink r:id="rId14" w:tooltip="https://www.3gpp.org/ftp/tsg_ran/WG2_RL2/TSGR2_116-e/Docs/R2-2110477.zip" w:history="1">
        <w:r w:rsidR="001F4761" w:rsidRPr="0063152D">
          <w:rPr>
            <w:rStyle w:val="Hyperlink"/>
          </w:rPr>
          <w:t>R2-2110477</w:t>
        </w:r>
      </w:hyperlink>
    </w:p>
    <w:p w14:paraId="3A012008" w14:textId="7FC8D7E5" w:rsidR="00EE7898" w:rsidRPr="00926D78" w:rsidRDefault="00006D22" w:rsidP="00EE7898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36D81219" w14:textId="2F3ED746" w:rsidR="001F4761" w:rsidRDefault="00B615D1" w:rsidP="001F4761">
      <w:pPr>
        <w:pStyle w:val="Doc-title"/>
      </w:pPr>
      <w:hyperlink r:id="rId15" w:tooltip="https://www.3gpp.org/ftp/tsg_ran/WG2_RL2/TSGR2_116bis-e/Docs/R2-2200058.zip" w:history="1">
        <w:r w:rsidR="001F4761" w:rsidRPr="0063152D">
          <w:rPr>
            <w:rStyle w:val="Hyperlink"/>
          </w:rPr>
          <w:t>R2-2200058</w:t>
        </w:r>
      </w:hyperlink>
      <w:r w:rsidR="001F4761">
        <w:tab/>
        <w:t>[Running CR] Introduction of NB-IoT/eMTC Enhancements</w:t>
      </w:r>
      <w:r w:rsidR="001F4761">
        <w:tab/>
        <w:t>Nokia</w:t>
      </w:r>
      <w:r w:rsidR="001F4761">
        <w:tab/>
        <w:t>draftCR</w:t>
      </w:r>
      <w:r w:rsidR="001F4761">
        <w:tab/>
        <w:t>Rel-17</w:t>
      </w:r>
      <w:r w:rsidR="001F4761">
        <w:tab/>
        <w:t>36.304</w:t>
      </w:r>
      <w:r w:rsidR="001F4761">
        <w:tab/>
        <w:t>16.6.0</w:t>
      </w:r>
      <w:r w:rsidR="001F4761">
        <w:tab/>
        <w:t>B</w:t>
      </w:r>
      <w:r w:rsidR="001F4761">
        <w:tab/>
        <w:t>NB_IOTenh4_LTE_eMTC6-Core</w:t>
      </w:r>
    </w:p>
    <w:p w14:paraId="0A5749F8" w14:textId="570F7C21" w:rsidR="00EE7898" w:rsidRPr="00926D78" w:rsidRDefault="00006D22" w:rsidP="00EE7898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</w:t>
      </w:r>
      <w:r w:rsidR="00EE7898">
        <w:t>Endorsed as baseline</w:t>
      </w:r>
    </w:p>
    <w:p w14:paraId="6A5E41E7" w14:textId="684D9EC4" w:rsidR="001F4761" w:rsidRDefault="001F4761" w:rsidP="001F4761">
      <w:pPr>
        <w:pStyle w:val="Doc-text2"/>
      </w:pPr>
    </w:p>
    <w:p w14:paraId="55E1D318" w14:textId="224E58A3" w:rsidR="008B718E" w:rsidRDefault="008B718E" w:rsidP="008B718E">
      <w:pPr>
        <w:pStyle w:val="EmailDiscussion"/>
      </w:pPr>
      <w:r>
        <w:t>[Post116bis-e][30</w:t>
      </w:r>
      <w:r w:rsidR="00974815">
        <w:t>4</w:t>
      </w:r>
      <w:r>
        <w:t>][NBIOT/eMTC R17] Update agreements document (Ericsson)</w:t>
      </w:r>
    </w:p>
    <w:p w14:paraId="536C1E0D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Scope</w:t>
      </w:r>
      <w:r>
        <w:t>: Update the agreements document</w:t>
      </w:r>
    </w:p>
    <w:p w14:paraId="75C9CCDC" w14:textId="0516107E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Pr="00D00EEE">
        <w:t xml:space="preserve">endorsed report in </w:t>
      </w:r>
      <w:r w:rsidR="00B46DE5" w:rsidRPr="0063152D">
        <w:t>R2-2201788</w:t>
      </w:r>
    </w:p>
    <w:p w14:paraId="59C50297" w14:textId="77777777" w:rsidR="008B718E" w:rsidRDefault="008B718E" w:rsidP="008B718E">
      <w:pPr>
        <w:pStyle w:val="Doc-text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6013FA2" w14:textId="77777777" w:rsidR="008B718E" w:rsidRDefault="008B718E" w:rsidP="008B718E">
      <w:pPr>
        <w:pStyle w:val="Doc-text2"/>
      </w:pPr>
    </w:p>
    <w:p w14:paraId="28F30F75" w14:textId="6D3D3DAA" w:rsidR="008B718E" w:rsidRDefault="008B718E" w:rsidP="008B718E">
      <w:pPr>
        <w:pStyle w:val="EmailDiscussion"/>
      </w:pPr>
      <w:r>
        <w:t>[Post116bis-e][30</w:t>
      </w:r>
      <w:r w:rsidR="00974815">
        <w:t>5</w:t>
      </w:r>
      <w:r>
        <w:t>][NBIOT/eMTC R17] 36.300 running CR (Huawei)</w:t>
      </w:r>
    </w:p>
    <w:p w14:paraId="0FA4BAAC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3D9A10AE" w14:textId="2599163A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</w:t>
      </w:r>
      <w:r>
        <w:t xml:space="preserve"> </w:t>
      </w:r>
      <w:r w:rsidRPr="008B718E">
        <w:rPr>
          <w:b/>
          <w:bCs/>
        </w:rPr>
        <w:t>outcome</w:t>
      </w:r>
      <w:r>
        <w:t xml:space="preserve">: </w:t>
      </w:r>
      <w:r w:rsidR="00CD07F7">
        <w:t xml:space="preserve">endorsed </w:t>
      </w:r>
      <w:r>
        <w:t xml:space="preserve">CR </w:t>
      </w:r>
      <w:r w:rsidR="00CD07F7" w:rsidRPr="00D00EEE">
        <w:t xml:space="preserve">in </w:t>
      </w:r>
      <w:r w:rsidR="00B46DE5" w:rsidRPr="0063152D">
        <w:t>R2-2201789</w:t>
      </w:r>
      <w:r w:rsidR="00CD07F7">
        <w:t xml:space="preserve"> </w:t>
      </w:r>
    </w:p>
    <w:p w14:paraId="5A7EC5E4" w14:textId="1F91483A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C7A9E22" w14:textId="77777777" w:rsidR="008B718E" w:rsidRDefault="008B718E" w:rsidP="008B718E">
      <w:pPr>
        <w:pStyle w:val="Doc-text2"/>
        <w:ind w:left="0" w:firstLine="0"/>
      </w:pPr>
    </w:p>
    <w:p w14:paraId="1711642F" w14:textId="27A7DE16" w:rsidR="008B718E" w:rsidRDefault="008B718E" w:rsidP="008B718E">
      <w:pPr>
        <w:pStyle w:val="EmailDiscussion"/>
      </w:pPr>
      <w:r>
        <w:t>[Post116bis-e][30</w:t>
      </w:r>
      <w:r w:rsidR="00974815">
        <w:t>6</w:t>
      </w:r>
      <w:r>
        <w:t>][NBIOT/eMTC R17] 36.331 running CR (Qualcomm)</w:t>
      </w:r>
    </w:p>
    <w:p w14:paraId="113D0CC9" w14:textId="7777777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>: Update the running CR</w:t>
      </w:r>
    </w:p>
    <w:p w14:paraId="6E2026DA" w14:textId="6DBFAAB5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R2-2201790</w:t>
      </w:r>
    </w:p>
    <w:p w14:paraId="627F5CFF" w14:textId="666255B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4B1FA0BE" w14:textId="77777777" w:rsidR="008B718E" w:rsidRDefault="008B718E" w:rsidP="008B718E">
      <w:pPr>
        <w:pStyle w:val="EmailDiscussion2"/>
      </w:pPr>
    </w:p>
    <w:p w14:paraId="17666767" w14:textId="05224B42" w:rsidR="008B718E" w:rsidRDefault="008B718E" w:rsidP="008B718E">
      <w:pPr>
        <w:pStyle w:val="EmailDiscussion"/>
      </w:pPr>
      <w:r>
        <w:t>[Post116bis-e][30</w:t>
      </w:r>
      <w:r w:rsidR="00974815">
        <w:t>7</w:t>
      </w:r>
      <w:r>
        <w:t>][NBIOT/eMTC R17] 36.304 running CR (Nokia)</w:t>
      </w:r>
    </w:p>
    <w:p w14:paraId="4E998DBE" w14:textId="36A2F157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7066D005" w14:textId="191D6F57" w:rsidR="00CD07F7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R2-2201791</w:t>
      </w:r>
    </w:p>
    <w:p w14:paraId="647532E4" w14:textId="38BAC6BB" w:rsidR="008B718E" w:rsidRPr="00AD07F3" w:rsidRDefault="008B718E" w:rsidP="008B718E">
      <w:pPr>
        <w:pStyle w:val="EmailDiscussion2"/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7F2E48BD" w14:textId="77777777" w:rsidR="008B718E" w:rsidRDefault="008B718E" w:rsidP="008B718E">
      <w:pPr>
        <w:pStyle w:val="EmailDiscussion2"/>
      </w:pPr>
    </w:p>
    <w:p w14:paraId="2DA97ACA" w14:textId="1C2E24A0" w:rsidR="008B718E" w:rsidRDefault="008B718E" w:rsidP="008B718E">
      <w:pPr>
        <w:pStyle w:val="EmailDiscussion"/>
      </w:pPr>
      <w:r>
        <w:t>[Post116bis-e][30</w:t>
      </w:r>
      <w:r w:rsidR="00974815">
        <w:t>8</w:t>
      </w:r>
      <w:r>
        <w:t>][NBIOT/eMTC R17] 36.306 running CR (ZTE)</w:t>
      </w:r>
    </w:p>
    <w:p w14:paraId="59D8623C" w14:textId="57A7F62F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Scope</w:t>
      </w:r>
      <w:r>
        <w:t xml:space="preserve">: </w:t>
      </w:r>
      <w:r w:rsidR="00CD07F7">
        <w:t>Update</w:t>
      </w:r>
      <w:r>
        <w:t xml:space="preserve"> the running CR</w:t>
      </w:r>
    </w:p>
    <w:p w14:paraId="5D3D833E" w14:textId="4484C9A4" w:rsidR="008B718E" w:rsidRDefault="008B718E" w:rsidP="008B718E">
      <w:pPr>
        <w:pStyle w:val="EmailDiscussion2"/>
      </w:pPr>
      <w:r>
        <w:tab/>
      </w:r>
      <w:r w:rsidRPr="008B718E">
        <w:rPr>
          <w:b/>
          <w:bCs/>
        </w:rPr>
        <w:t>Intended outcome</w:t>
      </w:r>
      <w:r>
        <w:t xml:space="preserve">: </w:t>
      </w:r>
      <w:r w:rsidR="00CD07F7">
        <w:t xml:space="preserve">endorsed CR </w:t>
      </w:r>
      <w:r w:rsidR="00CD07F7" w:rsidRPr="00D00EEE">
        <w:t xml:space="preserve">in </w:t>
      </w:r>
      <w:r w:rsidR="00B46DE5" w:rsidRPr="0063152D">
        <w:t>R2-2201792</w:t>
      </w:r>
    </w:p>
    <w:p w14:paraId="1BE0CD7F" w14:textId="5773DA7A" w:rsidR="008B718E" w:rsidRDefault="008B718E" w:rsidP="008B718E">
      <w:pPr>
        <w:pStyle w:val="EmailDiscussion2"/>
        <w:rPr>
          <w:ins w:id="5" w:author="Brian Martin" w:date="2022-01-24T16:00:00Z"/>
        </w:rPr>
      </w:pPr>
      <w:r>
        <w:tab/>
      </w:r>
      <w:r w:rsidRPr="008B718E">
        <w:rPr>
          <w:b/>
          <w:bCs/>
        </w:rPr>
        <w:t>Deadline</w:t>
      </w:r>
      <w:r>
        <w:t>: short</w:t>
      </w:r>
    </w:p>
    <w:p w14:paraId="12915EA7" w14:textId="71882485" w:rsidR="00815AC4" w:rsidRDefault="00815AC4" w:rsidP="008B718E">
      <w:pPr>
        <w:pStyle w:val="EmailDiscussion2"/>
        <w:rPr>
          <w:ins w:id="6" w:author="Brian Martin" w:date="2022-01-24T16:00:00Z"/>
        </w:rPr>
      </w:pPr>
    </w:p>
    <w:p w14:paraId="3E3A5AE4" w14:textId="14D14DE2" w:rsidR="00815AC4" w:rsidRDefault="00815AC4" w:rsidP="00815AC4">
      <w:pPr>
        <w:pStyle w:val="EmailDiscussion"/>
        <w:rPr>
          <w:ins w:id="7" w:author="Brian Martin" w:date="2022-01-24T16:00:00Z"/>
        </w:rPr>
      </w:pPr>
      <w:ins w:id="8" w:author="Brian Martin" w:date="2022-01-24T16:00:00Z">
        <w:r>
          <w:t xml:space="preserve">[Post116bis-e][309][NBIOT/eMTC R17] </w:t>
        </w:r>
      </w:ins>
      <w:ins w:id="9" w:author="Brian Martin" w:date="2022-01-24T16:01:00Z">
        <w:r>
          <w:t>RLF measurements open issues</w:t>
        </w:r>
      </w:ins>
      <w:ins w:id="10" w:author="Brian Martin" w:date="2022-01-24T16:00:00Z">
        <w:r>
          <w:t xml:space="preserve"> (</w:t>
        </w:r>
      </w:ins>
      <w:ins w:id="11" w:author="Brian Martin" w:date="2022-01-24T16:01:00Z">
        <w:r>
          <w:t>Qualcomm)</w:t>
        </w:r>
      </w:ins>
    </w:p>
    <w:p w14:paraId="5FBDADAD" w14:textId="1DD29F24" w:rsidR="00815AC4" w:rsidRDefault="00815AC4" w:rsidP="00815AC4">
      <w:pPr>
        <w:pStyle w:val="EmailDiscussion2"/>
        <w:rPr>
          <w:ins w:id="12" w:author="Brian Martin" w:date="2022-01-24T16:00:00Z"/>
        </w:rPr>
      </w:pPr>
      <w:ins w:id="13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14" w:author="Brian Martin" w:date="2022-01-24T16:03:00Z">
        <w:r w:rsidR="00384EFA">
          <w:t xml:space="preserve">Capture open issues on </w:t>
        </w:r>
        <w:r w:rsidR="00384EFA" w:rsidRPr="00384EFA">
          <w:t>NB-IoT neighbor cell measurements and corresponding measurement triggering before RLF</w:t>
        </w:r>
        <w:r w:rsidR="00384EFA">
          <w:t xml:space="preserve"> </w:t>
        </w:r>
      </w:ins>
    </w:p>
    <w:p w14:paraId="0ABC9F51" w14:textId="79E12E15" w:rsidR="00815AC4" w:rsidRDefault="00815AC4" w:rsidP="00815AC4">
      <w:pPr>
        <w:pStyle w:val="EmailDiscussion2"/>
        <w:rPr>
          <w:ins w:id="15" w:author="Brian Martin" w:date="2022-01-24T16:00:00Z"/>
        </w:rPr>
      </w:pPr>
      <w:ins w:id="16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17" w:author="Brian Martin" w:date="2022-01-24T16:03:00Z">
        <w:r w:rsidR="00384EFA">
          <w:t xml:space="preserve">Open issues list </w:t>
        </w:r>
        <w:r w:rsidR="00384EFA" w:rsidRPr="00D00EEE">
          <w:t xml:space="preserve">in </w:t>
        </w:r>
      </w:ins>
      <w:ins w:id="18" w:author="Brian Martin" w:date="2022-01-24T16:00:00Z">
        <w:r w:rsidRPr="0063152D">
          <w:t>R2-220179</w:t>
        </w:r>
      </w:ins>
      <w:ins w:id="19" w:author="Brian Martin" w:date="2022-01-24T16:02:00Z">
        <w:r w:rsidR="00384EFA">
          <w:t>4</w:t>
        </w:r>
      </w:ins>
    </w:p>
    <w:p w14:paraId="01389543" w14:textId="77777777" w:rsidR="00815AC4" w:rsidRPr="00AD07F3" w:rsidRDefault="00815AC4" w:rsidP="00815AC4">
      <w:pPr>
        <w:pStyle w:val="EmailDiscussion2"/>
        <w:rPr>
          <w:ins w:id="20" w:author="Brian Martin" w:date="2022-01-24T16:00:00Z"/>
        </w:rPr>
      </w:pPr>
      <w:ins w:id="21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0EEDF88E" w14:textId="69F4DF5E" w:rsidR="00815AC4" w:rsidRDefault="00815AC4" w:rsidP="008B718E">
      <w:pPr>
        <w:pStyle w:val="EmailDiscussion2"/>
        <w:rPr>
          <w:ins w:id="22" w:author="Brian Martin" w:date="2022-01-24T16:00:00Z"/>
        </w:rPr>
      </w:pPr>
    </w:p>
    <w:p w14:paraId="34BD0C29" w14:textId="663A2057" w:rsidR="00815AC4" w:rsidRDefault="00815AC4" w:rsidP="00815AC4">
      <w:pPr>
        <w:pStyle w:val="EmailDiscussion"/>
        <w:rPr>
          <w:ins w:id="23" w:author="Brian Martin" w:date="2022-01-24T16:00:00Z"/>
        </w:rPr>
      </w:pPr>
      <w:ins w:id="24" w:author="Brian Martin" w:date="2022-01-24T16:00:00Z">
        <w:r>
          <w:t>[Post116bis-e][310][NBIOT/eMTC R17] C</w:t>
        </w:r>
      </w:ins>
      <w:ins w:id="25" w:author="Brian Martin" w:date="2022-01-24T16:01:00Z">
        <w:r>
          <w:t>arrier Selection open issues</w:t>
        </w:r>
      </w:ins>
      <w:ins w:id="26" w:author="Brian Martin" w:date="2022-01-24T16:00:00Z">
        <w:r>
          <w:t xml:space="preserve"> (ZTE)</w:t>
        </w:r>
      </w:ins>
    </w:p>
    <w:p w14:paraId="53885530" w14:textId="396D54D4" w:rsidR="00815AC4" w:rsidRDefault="00815AC4" w:rsidP="00815AC4">
      <w:pPr>
        <w:pStyle w:val="EmailDiscussion2"/>
        <w:rPr>
          <w:ins w:id="27" w:author="Brian Martin" w:date="2022-01-24T16:00:00Z"/>
        </w:rPr>
      </w:pPr>
      <w:ins w:id="28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29" w:author="Brian Martin" w:date="2022-01-24T16:03:00Z">
        <w:r w:rsidR="00384EFA">
          <w:t xml:space="preserve">Capture open issues on </w:t>
        </w:r>
      </w:ins>
      <w:ins w:id="30" w:author="Brian Martin" w:date="2022-01-24T16:04:00Z">
        <w:r w:rsidR="00384EFA" w:rsidRPr="00384EFA">
          <w:t>NB-IoT carrier selection based on the coverage level, and associated carrier specific configuration</w:t>
        </w:r>
      </w:ins>
    </w:p>
    <w:p w14:paraId="3038F98A" w14:textId="0F337FB9" w:rsidR="00815AC4" w:rsidRDefault="00815AC4" w:rsidP="00815AC4">
      <w:pPr>
        <w:pStyle w:val="EmailDiscussion2"/>
        <w:rPr>
          <w:ins w:id="31" w:author="Brian Martin" w:date="2022-01-24T16:00:00Z"/>
        </w:rPr>
      </w:pPr>
      <w:ins w:id="32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33" w:author="Brian Martin" w:date="2022-01-24T16:03:00Z">
        <w:r w:rsidR="00384EFA">
          <w:t xml:space="preserve">Open issues list </w:t>
        </w:r>
        <w:r w:rsidR="00384EFA" w:rsidRPr="00D00EEE">
          <w:t xml:space="preserve">in </w:t>
        </w:r>
      </w:ins>
      <w:ins w:id="34" w:author="Brian Martin" w:date="2022-01-24T16:00:00Z">
        <w:r w:rsidRPr="0063152D">
          <w:t>R2-220179</w:t>
        </w:r>
      </w:ins>
      <w:ins w:id="35" w:author="Brian Martin" w:date="2022-01-24T16:02:00Z">
        <w:r w:rsidR="00384EFA">
          <w:t>5</w:t>
        </w:r>
      </w:ins>
    </w:p>
    <w:p w14:paraId="14C9FA94" w14:textId="77777777" w:rsidR="00815AC4" w:rsidRPr="00AD07F3" w:rsidRDefault="00815AC4" w:rsidP="00815AC4">
      <w:pPr>
        <w:pStyle w:val="EmailDiscussion2"/>
        <w:rPr>
          <w:ins w:id="36" w:author="Brian Martin" w:date="2022-01-24T16:00:00Z"/>
        </w:rPr>
      </w:pPr>
      <w:ins w:id="37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722A0FFB" w14:textId="6E7C6E14" w:rsidR="00815AC4" w:rsidRDefault="00815AC4" w:rsidP="008B718E">
      <w:pPr>
        <w:pStyle w:val="EmailDiscussion2"/>
        <w:rPr>
          <w:ins w:id="38" w:author="Brian Martin" w:date="2022-01-24T16:00:00Z"/>
        </w:rPr>
      </w:pPr>
    </w:p>
    <w:p w14:paraId="0B8F1D12" w14:textId="257FEC92" w:rsidR="00815AC4" w:rsidRDefault="00815AC4" w:rsidP="00815AC4">
      <w:pPr>
        <w:pStyle w:val="EmailDiscussion"/>
        <w:rPr>
          <w:ins w:id="39" w:author="Brian Martin" w:date="2022-01-24T16:00:00Z"/>
        </w:rPr>
      </w:pPr>
      <w:ins w:id="40" w:author="Brian Martin" w:date="2022-01-24T16:00:00Z">
        <w:r>
          <w:t xml:space="preserve">[Post116bis-e][311][NBIOT/eMTC R17] </w:t>
        </w:r>
      </w:ins>
      <w:ins w:id="41" w:author="Brian Martin" w:date="2022-01-24T16:01:00Z">
        <w:r>
          <w:t>Capabilities open issues</w:t>
        </w:r>
      </w:ins>
      <w:ins w:id="42" w:author="Brian Martin" w:date="2022-01-24T16:00:00Z">
        <w:r>
          <w:t xml:space="preserve"> (</w:t>
        </w:r>
      </w:ins>
      <w:ins w:id="43" w:author="Brian Martin" w:date="2022-01-24T16:01:00Z">
        <w:r>
          <w:t>Huawei</w:t>
        </w:r>
      </w:ins>
      <w:ins w:id="44" w:author="Brian Martin" w:date="2022-01-24T16:00:00Z">
        <w:r>
          <w:t>)</w:t>
        </w:r>
      </w:ins>
    </w:p>
    <w:p w14:paraId="0C5B026D" w14:textId="31CF3D65" w:rsidR="00815AC4" w:rsidRDefault="00815AC4" w:rsidP="00815AC4">
      <w:pPr>
        <w:pStyle w:val="EmailDiscussion2"/>
        <w:rPr>
          <w:ins w:id="45" w:author="Brian Martin" w:date="2022-01-24T16:00:00Z"/>
        </w:rPr>
      </w:pPr>
      <w:ins w:id="46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47" w:author="Brian Martin" w:date="2022-01-24T16:04:00Z">
        <w:r w:rsidR="00384EFA">
          <w:t>Capture open issues on UE capabilities</w:t>
        </w:r>
      </w:ins>
    </w:p>
    <w:p w14:paraId="1A78BCA2" w14:textId="6272C2B6" w:rsidR="00815AC4" w:rsidRDefault="00815AC4" w:rsidP="00815AC4">
      <w:pPr>
        <w:pStyle w:val="EmailDiscussion2"/>
        <w:rPr>
          <w:ins w:id="48" w:author="Brian Martin" w:date="2022-01-24T16:00:00Z"/>
        </w:rPr>
      </w:pPr>
      <w:ins w:id="49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50" w:author="Brian Martin" w:date="2022-01-24T16:03:00Z">
        <w:r w:rsidR="00384EFA">
          <w:t xml:space="preserve">Open issues list </w:t>
        </w:r>
        <w:r w:rsidR="00384EFA" w:rsidRPr="00D00EEE">
          <w:t xml:space="preserve">in </w:t>
        </w:r>
      </w:ins>
      <w:ins w:id="51" w:author="Brian Martin" w:date="2022-01-24T16:00:00Z">
        <w:r w:rsidRPr="0063152D">
          <w:t>R2-220179</w:t>
        </w:r>
      </w:ins>
      <w:ins w:id="52" w:author="Brian Martin" w:date="2022-01-24T16:02:00Z">
        <w:r w:rsidR="00384EFA">
          <w:t>6</w:t>
        </w:r>
      </w:ins>
    </w:p>
    <w:p w14:paraId="24E94CB3" w14:textId="77777777" w:rsidR="00815AC4" w:rsidRPr="00AD07F3" w:rsidRDefault="00815AC4" w:rsidP="00815AC4">
      <w:pPr>
        <w:pStyle w:val="EmailDiscussion2"/>
        <w:rPr>
          <w:ins w:id="53" w:author="Brian Martin" w:date="2022-01-24T16:00:00Z"/>
        </w:rPr>
      </w:pPr>
      <w:ins w:id="54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3697F0AC" w14:textId="25C732B0" w:rsidR="00815AC4" w:rsidRDefault="00815AC4" w:rsidP="008B718E">
      <w:pPr>
        <w:pStyle w:val="EmailDiscussion2"/>
        <w:rPr>
          <w:ins w:id="55" w:author="Brian Martin" w:date="2022-01-24T16:00:00Z"/>
        </w:rPr>
      </w:pPr>
    </w:p>
    <w:p w14:paraId="37054CC8" w14:textId="141D6B66" w:rsidR="00815AC4" w:rsidRDefault="00815AC4" w:rsidP="00815AC4">
      <w:pPr>
        <w:pStyle w:val="EmailDiscussion"/>
        <w:rPr>
          <w:ins w:id="56" w:author="Brian Martin" w:date="2022-01-24T16:00:00Z"/>
        </w:rPr>
      </w:pPr>
      <w:ins w:id="57" w:author="Brian Martin" w:date="2022-01-24T16:00:00Z">
        <w:r>
          <w:t xml:space="preserve">[Post116bis-e][312][NBIOT/eMTC R17] </w:t>
        </w:r>
      </w:ins>
      <w:ins w:id="58" w:author="Brian Martin" w:date="2022-01-24T16:01:00Z">
        <w:r>
          <w:t>Other open issues</w:t>
        </w:r>
      </w:ins>
      <w:ins w:id="59" w:author="Brian Martin" w:date="2022-01-24T16:00:00Z">
        <w:r>
          <w:t xml:space="preserve"> (</w:t>
        </w:r>
      </w:ins>
      <w:ins w:id="60" w:author="Brian Martin" w:date="2022-01-24T16:01:00Z">
        <w:r>
          <w:t>Ericsson</w:t>
        </w:r>
      </w:ins>
      <w:ins w:id="61" w:author="Brian Martin" w:date="2022-01-24T16:00:00Z">
        <w:r>
          <w:t>)</w:t>
        </w:r>
      </w:ins>
    </w:p>
    <w:p w14:paraId="615F6F78" w14:textId="029E2265" w:rsidR="00815AC4" w:rsidRDefault="00815AC4" w:rsidP="00815AC4">
      <w:pPr>
        <w:pStyle w:val="EmailDiscussion2"/>
        <w:rPr>
          <w:ins w:id="62" w:author="Brian Martin" w:date="2022-01-24T16:00:00Z"/>
        </w:rPr>
      </w:pPr>
      <w:ins w:id="63" w:author="Brian Martin" w:date="2022-01-24T16:00:00Z">
        <w:r>
          <w:tab/>
        </w:r>
        <w:r w:rsidRPr="008B718E">
          <w:rPr>
            <w:b/>
            <w:bCs/>
          </w:rPr>
          <w:t>Scope</w:t>
        </w:r>
        <w:r>
          <w:t xml:space="preserve">: </w:t>
        </w:r>
      </w:ins>
      <w:ins w:id="64" w:author="Brian Martin" w:date="2022-01-24T16:04:00Z">
        <w:r w:rsidR="00384EFA">
          <w:t xml:space="preserve">Capture open issues on </w:t>
        </w:r>
      </w:ins>
      <w:ins w:id="65" w:author="Brian Martin" w:date="2022-01-24T16:05:00Z">
        <w:r w:rsidR="003E108E">
          <w:t>WI objectives</w:t>
        </w:r>
        <w:r w:rsidR="00BF3AC1">
          <w:t xml:space="preserve"> led by other WGs</w:t>
        </w:r>
      </w:ins>
    </w:p>
    <w:p w14:paraId="25442E21" w14:textId="2F4BD54B" w:rsidR="00815AC4" w:rsidRDefault="00815AC4" w:rsidP="00815AC4">
      <w:pPr>
        <w:pStyle w:val="EmailDiscussion2"/>
        <w:rPr>
          <w:ins w:id="66" w:author="Brian Martin" w:date="2022-01-24T16:00:00Z"/>
        </w:rPr>
      </w:pPr>
      <w:ins w:id="67" w:author="Brian Martin" w:date="2022-01-24T16:00:00Z">
        <w:r>
          <w:tab/>
        </w:r>
        <w:r w:rsidRPr="008B718E">
          <w:rPr>
            <w:b/>
            <w:bCs/>
          </w:rPr>
          <w:t>Intended outcome</w:t>
        </w:r>
        <w:r>
          <w:t xml:space="preserve">: </w:t>
        </w:r>
      </w:ins>
      <w:ins w:id="68" w:author="Brian Martin" w:date="2022-01-24T16:03:00Z">
        <w:r w:rsidR="00384EFA">
          <w:t>Open issues list</w:t>
        </w:r>
      </w:ins>
      <w:ins w:id="69" w:author="Brian Martin" w:date="2022-01-24T16:00:00Z">
        <w:r>
          <w:t xml:space="preserve"> </w:t>
        </w:r>
        <w:r w:rsidRPr="00D00EEE">
          <w:t xml:space="preserve">in </w:t>
        </w:r>
        <w:r w:rsidRPr="0063152D">
          <w:t>R2-220179</w:t>
        </w:r>
      </w:ins>
      <w:ins w:id="70" w:author="Brian Martin" w:date="2022-01-24T16:02:00Z">
        <w:r w:rsidR="00384EFA">
          <w:t>7</w:t>
        </w:r>
      </w:ins>
    </w:p>
    <w:p w14:paraId="43AA722B" w14:textId="77777777" w:rsidR="00815AC4" w:rsidRPr="00AD07F3" w:rsidRDefault="00815AC4" w:rsidP="00815AC4">
      <w:pPr>
        <w:pStyle w:val="EmailDiscussion2"/>
        <w:rPr>
          <w:ins w:id="71" w:author="Brian Martin" w:date="2022-01-24T16:00:00Z"/>
        </w:rPr>
      </w:pPr>
      <w:ins w:id="72" w:author="Brian Martin" w:date="2022-01-24T16:00:00Z">
        <w:r>
          <w:tab/>
        </w:r>
        <w:r w:rsidRPr="008B718E">
          <w:rPr>
            <w:b/>
            <w:bCs/>
          </w:rPr>
          <w:t>Deadline</w:t>
        </w:r>
        <w:r>
          <w:t>: short</w:t>
        </w:r>
      </w:ins>
    </w:p>
    <w:p w14:paraId="65F03E63" w14:textId="77777777" w:rsidR="00815AC4" w:rsidRPr="00AD07F3" w:rsidRDefault="00815AC4" w:rsidP="008B718E">
      <w:pPr>
        <w:pStyle w:val="EmailDiscussion2"/>
      </w:pPr>
    </w:p>
    <w:p w14:paraId="04D0B5F9" w14:textId="77777777" w:rsidR="008B718E" w:rsidRPr="005923AA" w:rsidRDefault="008B718E" w:rsidP="001F4761">
      <w:pPr>
        <w:pStyle w:val="Doc-text2"/>
      </w:pPr>
    </w:p>
    <w:p w14:paraId="3D1331D4" w14:textId="77777777" w:rsidR="001F4761" w:rsidRDefault="001F4761" w:rsidP="001F4761">
      <w:pPr>
        <w:pStyle w:val="Heading3"/>
      </w:pPr>
      <w:r>
        <w:t>9.1.2</w:t>
      </w:r>
      <w:r>
        <w:tab/>
        <w:t>NB-IoT neighbor cell measurements and corresponding measurement triggering before RLF</w:t>
      </w:r>
    </w:p>
    <w:p w14:paraId="246B75F9" w14:textId="77777777" w:rsidR="001F4761" w:rsidRDefault="001F4761" w:rsidP="001F4761">
      <w:pPr>
        <w:pStyle w:val="Comments"/>
      </w:pPr>
      <w:r>
        <w:t>Including outcome of [Post116-e][310][NBIOT/eMTC R17] RLF measurements (Qualcomm)</w:t>
      </w:r>
    </w:p>
    <w:p w14:paraId="499990C5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4200C1B0" w14:textId="77777777" w:rsidR="00782411" w:rsidRDefault="00782411" w:rsidP="001F4761">
      <w:pPr>
        <w:pStyle w:val="Doc-title"/>
      </w:pPr>
    </w:p>
    <w:p w14:paraId="321358CD" w14:textId="77777777" w:rsidR="00782411" w:rsidRDefault="00782411" w:rsidP="00782411">
      <w:pPr>
        <w:pStyle w:val="Comments-red"/>
      </w:pPr>
      <w:r w:rsidRPr="00FB7F64">
        <w:rPr>
          <w:highlight w:val="yellow"/>
        </w:rPr>
        <w:t>Online Tuesday 18 January:</w:t>
      </w:r>
    </w:p>
    <w:p w14:paraId="2353C211" w14:textId="79FDD64D" w:rsidR="001F4761" w:rsidRDefault="00B615D1" w:rsidP="001F4761">
      <w:pPr>
        <w:pStyle w:val="Doc-title"/>
      </w:pPr>
      <w:hyperlink r:id="rId16" w:tooltip="https://www.3gpp.org/ftp/tsg_ran/WG2_RL2/TSGR2_116bis-e/Docs/R2-2200028.zip" w:history="1">
        <w:r w:rsidR="001F4761" w:rsidRPr="0063152D">
          <w:rPr>
            <w:rStyle w:val="Hyperlink"/>
          </w:rPr>
          <w:t>R2-2200028</w:t>
        </w:r>
      </w:hyperlink>
      <w:r w:rsidR="001F4761">
        <w:tab/>
        <w:t>Report of [Post116-e][310][NBIOT/eMTC] RLF measurements</w:t>
      </w:r>
      <w:r w:rsidR="001F4761">
        <w:tab/>
        <w:t>Qualcomm Incorporated</w:t>
      </w:r>
      <w:r w:rsidR="001F4761">
        <w:tab/>
        <w:t>report</w:t>
      </w:r>
      <w:r w:rsidR="001F4761">
        <w:tab/>
        <w:t>Rel-17</w:t>
      </w:r>
      <w:r w:rsidR="001F4761">
        <w:tab/>
        <w:t>NB_IOTenh4_LTE_eMTC6-Core</w:t>
      </w:r>
    </w:p>
    <w:p w14:paraId="4C2E470A" w14:textId="35C5B595" w:rsidR="009015F8" w:rsidRDefault="000666F6" w:rsidP="009015F8">
      <w:pPr>
        <w:pStyle w:val="Doc-text2"/>
        <w:numPr>
          <w:ilvl w:val="0"/>
          <w:numId w:val="12"/>
        </w:numPr>
      </w:pPr>
      <w:r>
        <w:t>Huawei</w:t>
      </w:r>
      <w:r w:rsidR="009015F8">
        <w:t xml:space="preserve"> think that for Tsearch</w:t>
      </w:r>
      <w:r w:rsidR="00AC43D2">
        <w:t>DeltaP a smaller value may be better. QC thought that equal spacing was more suitable. Zte</w:t>
      </w:r>
      <w:r>
        <w:t>, Nokia</w:t>
      </w:r>
      <w:r w:rsidR="00AC43D2">
        <w:t xml:space="preserve"> prefer the 2</w:t>
      </w:r>
      <w:r w:rsidR="00AC43D2" w:rsidRPr="00AC43D2">
        <w:rPr>
          <w:vertAlign w:val="superscript"/>
        </w:rPr>
        <w:t>nd</w:t>
      </w:r>
      <w:r w:rsidR="00AC43D2">
        <w:t xml:space="preserve"> groups (equal </w:t>
      </w:r>
      <w:r>
        <w:t>spaced)</w:t>
      </w:r>
    </w:p>
    <w:p w14:paraId="7CD3E812" w14:textId="2B854016" w:rsidR="00216237" w:rsidRDefault="00216237" w:rsidP="009015F8">
      <w:pPr>
        <w:pStyle w:val="Doc-text2"/>
        <w:numPr>
          <w:ilvl w:val="0"/>
          <w:numId w:val="12"/>
        </w:numPr>
      </w:pPr>
      <w:r>
        <w:t>Ericsson thinks we should avoid using “relaxed monitoring” because this is not quite the same.</w:t>
      </w:r>
    </w:p>
    <w:p w14:paraId="31F84D1B" w14:textId="1DB2D8BB" w:rsidR="005E75FE" w:rsidRDefault="005E75FE" w:rsidP="005E75FE">
      <w:pPr>
        <w:pStyle w:val="Doc-text2"/>
      </w:pPr>
    </w:p>
    <w:p w14:paraId="47C2FC22" w14:textId="47EAF731" w:rsidR="005E75FE" w:rsidRDefault="005E75FE" w:rsidP="005E75FE">
      <w:pPr>
        <w:pStyle w:val="Comments"/>
      </w:pPr>
      <w:r>
        <w:t>Proposal 2</w:t>
      </w:r>
      <w:r>
        <w:tab/>
        <w:t>RAN2 discuss whether the RRC_CONNECTED state reference level is derived by taking the RRC_IDLE state reference level and adjusted by nrs-PowerOffsetNonAnchor for the connected mode carrier.</w:t>
      </w:r>
    </w:p>
    <w:p w14:paraId="1C19DD5B" w14:textId="04FCC343" w:rsidR="00C61D72" w:rsidRDefault="00C61D72" w:rsidP="00C61D72">
      <w:pPr>
        <w:pStyle w:val="ListParagraph"/>
        <w:numPr>
          <w:ilvl w:val="0"/>
          <w:numId w:val="12"/>
        </w:numPr>
      </w:pPr>
      <w:r>
        <w:t>HW thinks this is not a reference but it is the last measurement from RRC_IDLE</w:t>
      </w:r>
    </w:p>
    <w:p w14:paraId="6FDB9CD5" w14:textId="77777777" w:rsidR="00C61D72" w:rsidRDefault="00C61D72" w:rsidP="00C61D72">
      <w:pPr>
        <w:pStyle w:val="ListParagraph"/>
        <w:numPr>
          <w:ilvl w:val="0"/>
          <w:numId w:val="12"/>
        </w:numPr>
      </w:pPr>
    </w:p>
    <w:p w14:paraId="1E4F7594" w14:textId="77777777" w:rsidR="005E75FE" w:rsidRDefault="005E75FE" w:rsidP="005E75FE">
      <w:pPr>
        <w:pStyle w:val="Comments"/>
      </w:pPr>
      <w:r>
        <w:t>Proposal 3</w:t>
      </w:r>
      <w:r>
        <w:tab/>
        <w:t>If upon entry to RRC_CONNECTED state UE is not in relaxed neighbour cell monitoring state then timer TsearchDeltaP restarted with the RRC_CONNECTED state timer value.</w:t>
      </w:r>
    </w:p>
    <w:p w14:paraId="695E5E58" w14:textId="77777777" w:rsidR="005E75FE" w:rsidRDefault="005E75FE" w:rsidP="005E75FE">
      <w:pPr>
        <w:pStyle w:val="Comments"/>
      </w:pPr>
      <w:r>
        <w:t>Proposal 4</w:t>
      </w:r>
      <w:r>
        <w:tab/>
        <w:t>If upon entry to RRC_CONNECTED state UE is in relaxed neighbour cell monitoring state then timer TsearchDeltaP is not started.</w:t>
      </w:r>
    </w:p>
    <w:p w14:paraId="64563CEB" w14:textId="77777777" w:rsidR="005E75FE" w:rsidRDefault="005E75FE" w:rsidP="005E75FE">
      <w:pPr>
        <w:pStyle w:val="Comments"/>
      </w:pPr>
      <w:r>
        <w:tab/>
        <w:t>One company while agreeing with question but propose some stage 3 description which Rapportuer considers is inline with the starting of TsearchDeltaP timer upon entering RRC_CONNECTED state.</w:t>
      </w:r>
    </w:p>
    <w:p w14:paraId="71314231" w14:textId="575F4C44" w:rsidR="005E75FE" w:rsidRDefault="005E75FE" w:rsidP="005E75FE">
      <w:pPr>
        <w:pStyle w:val="Comments"/>
      </w:pPr>
      <w:r>
        <w:t>Proposal 5</w:t>
      </w:r>
      <w:r>
        <w:tab/>
        <w:t>In RRC_CONNECTED state UE exits relaxed neighbour cell monitoring state then timer TsearchDeltaP is started with the RRC_CONNECTED timer value (i.e., when Srxlevref-C  -  Srxlev &gt;= sSearchDeltaP).</w:t>
      </w:r>
    </w:p>
    <w:p w14:paraId="7DFDB620" w14:textId="7905EE48" w:rsidR="005E75FE" w:rsidRDefault="005E75FE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QC thinks the main issue is whether the </w:t>
      </w:r>
      <w:r w:rsidR="00542557">
        <w:rPr>
          <w:i w:val="0"/>
          <w:iCs/>
        </w:rPr>
        <w:t>relaxed monitoring state in RRC_IDLE is used to define the starting state of monito</w:t>
      </w:r>
      <w:r w:rsidR="00FC6BCB">
        <w:rPr>
          <w:i w:val="0"/>
          <w:iCs/>
        </w:rPr>
        <w:t>r</w:t>
      </w:r>
      <w:r w:rsidR="00542557">
        <w:rPr>
          <w:i w:val="0"/>
          <w:iCs/>
        </w:rPr>
        <w:t>ing when moving to RRC_CONNECTED.</w:t>
      </w:r>
      <w:r w:rsidR="0003409A">
        <w:rPr>
          <w:i w:val="0"/>
          <w:iCs/>
        </w:rPr>
        <w:t xml:space="preserve"> Sequans agrees we should agree the principle first.</w:t>
      </w:r>
    </w:p>
    <w:p w14:paraId="3E1C3F13" w14:textId="17F9ED17" w:rsidR="0003409A" w:rsidRDefault="0004088B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idle mode state should not be used.</w:t>
      </w:r>
      <w:r w:rsidR="008A2878">
        <w:rPr>
          <w:i w:val="0"/>
          <w:iCs/>
        </w:rPr>
        <w:t xml:space="preserve"> </w:t>
      </w:r>
      <w:r w:rsidR="001F26D0">
        <w:rPr>
          <w:i w:val="0"/>
          <w:iCs/>
        </w:rPr>
        <w:t xml:space="preserve">Ericsson think we should just define the trigger and no need to </w:t>
      </w:r>
      <w:r w:rsidR="00B07820">
        <w:rPr>
          <w:i w:val="0"/>
          <w:iCs/>
        </w:rPr>
        <w:t>carry idle mode state into RRC_CONNECTED.</w:t>
      </w:r>
    </w:p>
    <w:p w14:paraId="6A0937C9" w14:textId="56310188" w:rsidR="002D7C2A" w:rsidRDefault="002D7C2A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QC agrees that it would be simpler not to take idle mode state into account</w:t>
      </w:r>
      <w:r w:rsidR="00DA2B89">
        <w:rPr>
          <w:i w:val="0"/>
          <w:iCs/>
        </w:rPr>
        <w:t>, but it would mean that UE would always have to measure for RLF for TSearchDeltaP</w:t>
      </w:r>
      <w:r w:rsidR="00665220">
        <w:rPr>
          <w:i w:val="0"/>
          <w:iCs/>
        </w:rPr>
        <w:t xml:space="preserve"> which is not useful if the radio conditions haven’t changed.</w:t>
      </w:r>
    </w:p>
    <w:p w14:paraId="31149639" w14:textId="746D5AD1" w:rsidR="001458DD" w:rsidRDefault="001458DD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the purpose is not the same and it would be simpler as well as more beneficial not to take idle mode state into connected.</w:t>
      </w:r>
    </w:p>
    <w:p w14:paraId="2241E842" w14:textId="6338EAA3" w:rsidR="00457637" w:rsidRDefault="0045763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ZTE thinks we should not add additional criteria, so agree with Nokia and Ericsson.</w:t>
      </w:r>
    </w:p>
    <w:p w14:paraId="198E580B" w14:textId="138388B5" w:rsidR="00BA7597" w:rsidRDefault="00BA7597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Huawei</w:t>
      </w:r>
      <w:r w:rsidR="0071154F">
        <w:rPr>
          <w:i w:val="0"/>
          <w:iCs/>
        </w:rPr>
        <w:t xml:space="preserve">, </w:t>
      </w:r>
      <w:r w:rsidR="0071154F" w:rsidRPr="006028B2">
        <w:rPr>
          <w:i w:val="0"/>
          <w:iCs/>
        </w:rPr>
        <w:t>Thales</w:t>
      </w:r>
      <w:r w:rsidR="0086169C" w:rsidRPr="006028B2">
        <w:rPr>
          <w:i w:val="0"/>
          <w:iCs/>
        </w:rPr>
        <w:t>, Mediatek</w:t>
      </w:r>
      <w:r w:rsidR="007B78B7">
        <w:rPr>
          <w:i w:val="0"/>
          <w:iCs/>
        </w:rPr>
        <w:t>, Sequans</w:t>
      </w:r>
      <w:r w:rsidR="00EE7190">
        <w:rPr>
          <w:i w:val="0"/>
          <w:iCs/>
        </w:rPr>
        <w:t>, Nordic</w:t>
      </w:r>
      <w:r w:rsidRPr="006028B2">
        <w:rPr>
          <w:i w:val="0"/>
          <w:iCs/>
        </w:rPr>
        <w:t xml:space="preserve"> </w:t>
      </w:r>
      <w:r>
        <w:rPr>
          <w:i w:val="0"/>
          <w:iCs/>
        </w:rPr>
        <w:t>agree with QC</w:t>
      </w:r>
      <w:r w:rsidR="00FC6BCB">
        <w:rPr>
          <w:i w:val="0"/>
          <w:iCs/>
        </w:rPr>
        <w:t>, this is not linking idle and connected it is just setting the initial condition</w:t>
      </w:r>
      <w:r w:rsidR="0071154F">
        <w:rPr>
          <w:i w:val="0"/>
          <w:iCs/>
        </w:rPr>
        <w:t xml:space="preserve"> based on known history</w:t>
      </w:r>
      <w:r w:rsidR="00FC6BCB">
        <w:rPr>
          <w:i w:val="0"/>
          <w:iCs/>
        </w:rPr>
        <w:t>.</w:t>
      </w:r>
      <w:r w:rsidR="00BD4F4A">
        <w:rPr>
          <w:i w:val="0"/>
          <w:iCs/>
        </w:rPr>
        <w:t xml:space="preserve"> It would be a waste of UE power to have to start from scratch.</w:t>
      </w:r>
    </w:p>
    <w:p w14:paraId="2CCD76D3" w14:textId="7ED6DF79" w:rsidR="00FC6BCB" w:rsidRPr="005E75FE" w:rsidRDefault="009A2F53" w:rsidP="005E75FE">
      <w:pPr>
        <w:pStyle w:val="Comments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Nokia thinks at least one set of measurements should be performed</w:t>
      </w:r>
      <w:r w:rsidR="00AA77B8">
        <w:rPr>
          <w:i w:val="0"/>
          <w:iCs/>
        </w:rPr>
        <w:t>.</w:t>
      </w:r>
      <w:r w:rsidR="000E6E4E">
        <w:rPr>
          <w:i w:val="0"/>
          <w:iCs/>
        </w:rPr>
        <w:t xml:space="preserve"> Ericsson thinks it is anyway a corner case</w:t>
      </w:r>
      <w:r w:rsidR="00023821">
        <w:rPr>
          <w:i w:val="0"/>
          <w:iCs/>
        </w:rPr>
        <w:t>.</w:t>
      </w:r>
      <w:r w:rsidR="0029667D">
        <w:rPr>
          <w:i w:val="0"/>
          <w:iCs/>
        </w:rPr>
        <w:t xml:space="preserve"> Huawei don’t think this is a corner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E78B2" w14:paraId="2995959E" w14:textId="77777777" w:rsidTr="00FD45A9">
        <w:tc>
          <w:tcPr>
            <w:tcW w:w="9918" w:type="dxa"/>
          </w:tcPr>
          <w:p w14:paraId="56E97EE3" w14:textId="77777777" w:rsidR="00CE78B2" w:rsidRDefault="00CE78B2" w:rsidP="00CE78B2">
            <w:pPr>
              <w:rPr>
                <w:b/>
                <w:bCs/>
              </w:rPr>
            </w:pPr>
            <w:bookmarkStart w:id="73" w:name="_Hlk93931248"/>
            <w:r w:rsidRPr="00CE78B2">
              <w:rPr>
                <w:b/>
                <w:bCs/>
              </w:rPr>
              <w:t>Agreements</w:t>
            </w:r>
            <w:r w:rsidR="007176AE">
              <w:rPr>
                <w:b/>
                <w:bCs/>
              </w:rPr>
              <w:t xml:space="preserve"> </w:t>
            </w:r>
            <w:r w:rsidR="007176AE" w:rsidRPr="007176AE">
              <w:rPr>
                <w:b/>
                <w:bCs/>
                <w:highlight w:val="yellow"/>
              </w:rPr>
              <w:t>[Online]</w:t>
            </w:r>
            <w:r w:rsidRPr="00CE78B2">
              <w:rPr>
                <w:b/>
                <w:bCs/>
              </w:rPr>
              <w:t>:</w:t>
            </w:r>
          </w:p>
          <w:p w14:paraId="13BA5B80" w14:textId="77777777" w:rsidR="00516B94" w:rsidRDefault="00516B94" w:rsidP="00CE78B2">
            <w:pPr>
              <w:rPr>
                <w:b/>
                <w:bCs/>
              </w:rPr>
            </w:pPr>
          </w:p>
          <w:p w14:paraId="0DE152E6" w14:textId="77777777" w:rsidR="00516B94" w:rsidRPr="000666F6" w:rsidRDefault="003D770D" w:rsidP="000666F6">
            <w:pPr>
              <w:pStyle w:val="ListParagraph"/>
              <w:numPr>
                <w:ilvl w:val="0"/>
                <w:numId w:val="12"/>
              </w:numPr>
            </w:pPr>
            <w:r w:rsidRPr="000666F6">
              <w:t>Confirm that early RLF for NB-IoT is not supported in Release 17.</w:t>
            </w:r>
          </w:p>
          <w:p w14:paraId="60CBE04D" w14:textId="77777777" w:rsidR="003D770D" w:rsidRPr="000666F6" w:rsidRDefault="00776D70" w:rsidP="000666F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0666F6">
              <w:t>Value for TSearchDeltaP is</w:t>
            </w:r>
            <w:r w:rsidR="00661B00" w:rsidRPr="000666F6">
              <w:t xml:space="preserve"> [15s, 30s, 45s, </w:t>
            </w:r>
            <w:r w:rsidR="00035A82" w:rsidRPr="000666F6">
              <w:t>60s]</w:t>
            </w:r>
          </w:p>
          <w:p w14:paraId="46F45308" w14:textId="12254ED2" w:rsidR="00EA670C" w:rsidRDefault="00591A23" w:rsidP="00EA670C">
            <w:pPr>
              <w:pStyle w:val="ListParagraph"/>
              <w:numPr>
                <w:ilvl w:val="0"/>
                <w:numId w:val="12"/>
              </w:numPr>
            </w:pPr>
            <w:r>
              <w:t>N</w:t>
            </w:r>
            <w:r w:rsidR="00216237">
              <w:t>eighbour cell</w:t>
            </w:r>
            <w:r>
              <w:t xml:space="preserve"> monitoring in RRC_CONNECTED has no impact on </w:t>
            </w:r>
            <w:r w:rsidR="00652E58">
              <w:t xml:space="preserve">neigbour cell </w:t>
            </w:r>
            <w:r>
              <w:t xml:space="preserve">monitoring in </w:t>
            </w:r>
            <w:r w:rsidR="00216237" w:rsidRPr="00216237">
              <w:t>RRC_IDLE state</w:t>
            </w:r>
            <w:del w:id="74" w:author="Brian Martin" w:date="2022-01-24T15:37:00Z">
              <w:r w:rsidR="00B07820" w:rsidDel="001A3491">
                <w:delText xml:space="preserve"> and vice-versa</w:delText>
              </w:r>
            </w:del>
          </w:p>
          <w:p w14:paraId="729931F7" w14:textId="3B972A44" w:rsidR="00141B5D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</w:t>
            </w:r>
            <w:r w:rsidR="008354F2">
              <w:t>is</w:t>
            </w:r>
            <w:r>
              <w:t xml:space="preserve"> not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>then timer TsearchDeltaP restarted with the RRC_CONNECTED state timer value.</w:t>
            </w:r>
          </w:p>
          <w:p w14:paraId="7B80A255" w14:textId="77777777" w:rsidR="00EA670C" w:rsidRDefault="00141B5D" w:rsidP="00141B5D">
            <w:pPr>
              <w:pStyle w:val="ListParagraph"/>
              <w:numPr>
                <w:ilvl w:val="0"/>
                <w:numId w:val="12"/>
              </w:numPr>
            </w:pPr>
            <w:r>
              <w:t xml:space="preserve">If upon </w:t>
            </w:r>
            <w:r w:rsidR="008354F2">
              <w:t>transition</w:t>
            </w:r>
            <w:r>
              <w:t xml:space="preserve"> to RRC_CONNECTED state</w:t>
            </w:r>
            <w:r w:rsidR="00BB6674">
              <w:t>,</w:t>
            </w:r>
            <w:r>
              <w:t xml:space="preserve"> UE is in relaxed neighbour cell monitoring state </w:t>
            </w:r>
            <w:r w:rsidR="008354F2">
              <w:t>in RRC_IDLE</w:t>
            </w:r>
            <w:r w:rsidR="00BB6674">
              <w:t>,</w:t>
            </w:r>
            <w:r w:rsidR="008354F2">
              <w:t xml:space="preserve"> </w:t>
            </w:r>
            <w:r>
              <w:t>then timer TsearchDeltaP is not started.</w:t>
            </w:r>
          </w:p>
          <w:p w14:paraId="42488A52" w14:textId="4E93F5D5" w:rsidR="00F9561D" w:rsidRPr="00C42FC6" w:rsidRDefault="007B4CBD" w:rsidP="007B4CB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75" w:name="_Hlk93995339"/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In RRC_CONNECTED state </w:t>
            </w:r>
            <w:del w:id="76" w:author="Brian Martin" w:date="2022-01-24T15:38:00Z">
              <w:r w:rsidRPr="00C42FC6" w:rsidDel="0045354A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delText xml:space="preserve">UE exits relaxed neighbour cell monitoring state </w:delText>
              </w:r>
            </w:del>
            <w:ins w:id="77" w:author="Brian Martin" w:date="2022-01-24T15:47:00Z">
              <w:r w:rsidR="00D36205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 when</w:t>
              </w:r>
            </w:ins>
            <w:ins w:id="78" w:author="Brian Martin" w:date="2022-01-24T15:54:00Z">
              <w:r w:rsidR="008F59B5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 UE stops fulfilling the </w:t>
              </w:r>
            </w:ins>
            <w:ins w:id="79" w:author="Brian Martin" w:date="2022-01-25T09:27:00Z">
              <w:r w:rsidR="002C316D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variance </w:t>
              </w:r>
            </w:ins>
            <w:ins w:id="80" w:author="Brian Martin" w:date="2022-01-24T15:54:00Z">
              <w:r w:rsidR="008F59B5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>criteria</w:t>
              </w:r>
            </w:ins>
            <w:ins w:id="81" w:author="Brian Martin" w:date="2022-01-24T15:47:00Z">
              <w:r w:rsidR="00D36205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 </w:t>
              </w:r>
            </w:ins>
            <w:ins w:id="82" w:author="Brian Martin" w:date="2022-01-25T09:27:00Z">
              <w:r w:rsidR="009F0154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>[</w:t>
              </w:r>
            </w:ins>
            <w:ins w:id="83" w:author="Brian Martin" w:date="2022-01-24T15:47:00Z">
              <w:r w:rsidR="00D36205" w:rsidRPr="008950EE">
                <w:rPr>
                  <w:lang w:eastAsia="ja-JP"/>
                </w:rPr>
                <w:t>(Srxlev</w:t>
              </w:r>
              <w:r w:rsidR="00D36205" w:rsidRPr="008950EE">
                <w:rPr>
                  <w:vertAlign w:val="subscript"/>
                  <w:lang w:eastAsia="ja-JP"/>
                </w:rPr>
                <w:t>Ref</w:t>
              </w:r>
              <w:r w:rsidR="00D36205" w:rsidRPr="008950EE">
                <w:rPr>
                  <w:lang w:eastAsia="ja-JP"/>
                </w:rPr>
                <w:t xml:space="preserve"> – Srxlev) </w:t>
              </w:r>
            </w:ins>
            <w:ins w:id="84" w:author="Brian Martin" w:date="2022-01-24T15:54:00Z">
              <w:r w:rsidR="008F59B5">
                <w:rPr>
                  <w:lang w:eastAsia="ja-JP"/>
                </w:rPr>
                <w:t xml:space="preserve">&lt; </w:t>
              </w:r>
            </w:ins>
            <w:ins w:id="85" w:author="Brian Martin" w:date="2022-01-24T15:47:00Z">
              <w:r w:rsidR="00D36205" w:rsidRPr="008950EE">
                <w:rPr>
                  <w:lang w:eastAsia="ja-JP"/>
                </w:rPr>
                <w:t>S</w:t>
              </w:r>
              <w:r w:rsidR="00D36205" w:rsidRPr="008950EE">
                <w:rPr>
                  <w:vertAlign w:val="subscript"/>
                  <w:lang w:eastAsia="ja-JP"/>
                </w:rPr>
                <w:t>SearchDeltaP</w:t>
              </w:r>
            </w:ins>
            <w:ins w:id="86" w:author="Brian Martin" w:date="2022-01-25T09:27:00Z">
              <w:r w:rsidR="009F0154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t xml:space="preserve">] </w:t>
              </w:r>
            </w:ins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then timer TsearchDeltaP is started with the RRC_CONNECTED timer value</w:t>
            </w:r>
            <w:del w:id="87" w:author="Brian Martin" w:date="2022-01-24T15:39:00Z">
              <w:r w:rsidRPr="00C42FC6" w:rsidDel="0045354A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delText xml:space="preserve"> (i.e., when </w:delText>
              </w:r>
              <w:r w:rsidRPr="00C42FC6" w:rsidDel="0045354A">
                <w:rPr>
                  <w:rFonts w:asciiTheme="minorHAnsi" w:hAnsiTheme="minorHAnsi" w:cstheme="minorHAnsi"/>
                  <w:iCs/>
                  <w:sz w:val="22"/>
                  <w:szCs w:val="22"/>
                </w:rPr>
                <w:delText>NRSRP</w:delText>
              </w:r>
              <w:r w:rsidRPr="00C42FC6" w:rsidDel="0045354A">
                <w:rPr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delText xml:space="preserve">  -  Srxlev &gt;= sSearchDeltaP </w:delText>
              </w:r>
            </w:del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(FFS update variable names offline).</w:t>
            </w:r>
            <w:bookmarkEnd w:id="75"/>
          </w:p>
          <w:p w14:paraId="550F299E" w14:textId="77777777" w:rsidR="007B4CBD" w:rsidRPr="00C42FC6" w:rsidRDefault="007B4CBD" w:rsidP="007B4CBD">
            <w:pPr>
              <w:pStyle w:val="Comments"/>
              <w:ind w:left="1619"/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3CE35F3" w14:textId="080F7BDB" w:rsidR="00F9561D" w:rsidRPr="00C42FC6" w:rsidRDefault="00F9561D" w:rsidP="00F9561D">
            <w:pPr>
              <w:pStyle w:val="Comments"/>
              <w:numPr>
                <w:ilvl w:val="0"/>
                <w:numId w:val="12"/>
              </w:numPr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C42FC6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FFS: whether the RRC_CONNECTED state reference level is derived by taking the RRC_IDLE state reference level and adjusted by nrs-PowerOffsetNonAnchor for the connected mode carrier.</w:t>
            </w:r>
          </w:p>
          <w:p w14:paraId="51F470BB" w14:textId="548539CC" w:rsidR="00F9561D" w:rsidRPr="00216237" w:rsidRDefault="00261BA1" w:rsidP="007B4CBD">
            <w:pPr>
              <w:pStyle w:val="ListParagraph"/>
              <w:numPr>
                <w:ilvl w:val="0"/>
                <w:numId w:val="12"/>
              </w:numPr>
            </w:pPr>
            <w:r w:rsidRPr="00C42FC6">
              <w:rPr>
                <w:rFonts w:asciiTheme="minorHAnsi" w:hAnsiTheme="minorHAnsi" w:cstheme="minorHAnsi"/>
              </w:rPr>
              <w:t>FFS: whether UE reports to NW when the criteria is met.</w:t>
            </w:r>
          </w:p>
        </w:tc>
      </w:tr>
      <w:bookmarkEnd w:id="73"/>
    </w:tbl>
    <w:p w14:paraId="4B087660" w14:textId="3EA4EB25" w:rsidR="00782411" w:rsidRDefault="00782411" w:rsidP="00782411">
      <w:pPr>
        <w:pStyle w:val="Comments"/>
      </w:pPr>
    </w:p>
    <w:p w14:paraId="7FE2668D" w14:textId="4CEFD8C1" w:rsidR="00973B61" w:rsidRDefault="00973B61" w:rsidP="00973B61">
      <w:pPr>
        <w:pStyle w:val="EmailDiscussion"/>
      </w:pPr>
      <w:r>
        <w:t>[AT116bis-e][302][NBIOT/eMTC R17] RLF Measurements (Qualcomm)</w:t>
      </w:r>
    </w:p>
    <w:p w14:paraId="2B853486" w14:textId="3FC6E945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</w:t>
      </w:r>
      <w:r w:rsidR="0044083F">
        <w:t>address the FFS</w:t>
      </w:r>
      <w:r w:rsidR="00261BA1">
        <w:t xml:space="preserve"> above</w:t>
      </w:r>
      <w:r w:rsidR="0044083F">
        <w:t xml:space="preserve"> and other open issues</w:t>
      </w:r>
      <w:r>
        <w:t xml:space="preserve">. </w:t>
      </w:r>
    </w:p>
    <w:p w14:paraId="303CB18D" w14:textId="11E75A9D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</w:t>
      </w:r>
      <w:r w:rsidR="0044083F">
        <w:t xml:space="preserve">report in </w:t>
      </w:r>
      <w:r w:rsidR="00A80BD4" w:rsidRPr="00A80BD4">
        <w:t>R2-2201793</w:t>
      </w:r>
      <w:r w:rsidR="0044083F">
        <w:t>, agreements offline.</w:t>
      </w:r>
    </w:p>
    <w:p w14:paraId="237442E5" w14:textId="466D116C" w:rsidR="00973B61" w:rsidRDefault="00973B61" w:rsidP="00973B61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</w:t>
      </w:r>
      <w:r w:rsidR="00CD48EC">
        <w:t xml:space="preserve">Monday </w:t>
      </w:r>
      <w:r w:rsidR="00A80BD4">
        <w:t>24</w:t>
      </w:r>
      <w:r w:rsidR="00A80BD4" w:rsidRPr="00A80BD4">
        <w:rPr>
          <w:vertAlign w:val="superscript"/>
        </w:rPr>
        <w:t>th</w:t>
      </w:r>
      <w:r w:rsidR="00A80BD4">
        <w:t xml:space="preserve"> January </w:t>
      </w:r>
      <w:r w:rsidR="00CD48EC">
        <w:t>1200 UTC.</w:t>
      </w:r>
    </w:p>
    <w:p w14:paraId="7B174493" w14:textId="77777777" w:rsidR="009409D4" w:rsidRDefault="009409D4" w:rsidP="009409D4">
      <w:pPr>
        <w:pStyle w:val="Comments-red"/>
        <w:rPr>
          <w:ins w:id="88" w:author="Brian Martin" w:date="2022-01-25T11:12:00Z"/>
          <w:highlight w:val="yellow"/>
        </w:rPr>
      </w:pPr>
    </w:p>
    <w:p w14:paraId="2CB03B5F" w14:textId="6F90343D" w:rsidR="00973B61" w:rsidRDefault="009409D4" w:rsidP="009409D4">
      <w:pPr>
        <w:pStyle w:val="Comments-red"/>
        <w:pPrChange w:id="89" w:author="Brian Martin" w:date="2022-01-25T11:12:00Z">
          <w:pPr>
            <w:pStyle w:val="Comments"/>
          </w:pPr>
        </w:pPrChange>
      </w:pPr>
      <w:ins w:id="90" w:author="Brian Martin" w:date="2022-01-25T11:12:00Z">
        <w:r w:rsidRPr="007176AE">
          <w:rPr>
            <w:highlight w:val="yellow"/>
          </w:rPr>
          <w:t>Agreements by email [30</w:t>
        </w:r>
        <w:r>
          <w:rPr>
            <w:highlight w:val="yellow"/>
          </w:rPr>
          <w:t>2</w:t>
        </w:r>
        <w:r w:rsidRPr="007176AE">
          <w:rPr>
            <w:highlight w:val="yellow"/>
          </w:rPr>
          <w:t>]: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35059" w14:paraId="0BB96773" w14:textId="77777777" w:rsidTr="00235059">
        <w:trPr>
          <w:ins w:id="91" w:author="Brian Martin" w:date="2022-01-24T15:57:00Z"/>
        </w:trPr>
        <w:tc>
          <w:tcPr>
            <w:tcW w:w="10194" w:type="dxa"/>
          </w:tcPr>
          <w:p w14:paraId="228E2334" w14:textId="77777777" w:rsidR="00BA0116" w:rsidRDefault="00BA0116" w:rsidP="00BA0116">
            <w:pPr>
              <w:rPr>
                <w:ins w:id="92" w:author="Brian Martin" w:date="2022-01-24T15:58:00Z"/>
                <w:rFonts w:ascii="Calibri" w:eastAsiaTheme="minorHAnsi" w:hAnsi="Calibri"/>
                <w:szCs w:val="22"/>
              </w:rPr>
            </w:pPr>
            <w:ins w:id="93" w:author="Brian Martin" w:date="2022-01-24T15:58:00Z">
              <w:r w:rsidRPr="00DE1EF5">
                <w:rPr>
                  <w:highlight w:val="yellow"/>
                  <w:rPrChange w:id="94" w:author="Brian Martin" w:date="2022-01-24T16:08:00Z">
                    <w:rPr/>
                  </w:rPrChange>
                </w:rPr>
                <w:t>Proposed</w:t>
              </w:r>
              <w:r>
                <w:t xml:space="preserve"> agreements </w:t>
              </w:r>
              <w:r>
                <w:rPr>
                  <w:highlight w:val="yellow"/>
                </w:rPr>
                <w:t>Offline[302]</w:t>
              </w:r>
            </w:ins>
          </w:p>
          <w:p w14:paraId="41E93405" w14:textId="77777777" w:rsidR="00BA0116" w:rsidRDefault="00BA0116" w:rsidP="00BA0116">
            <w:pPr>
              <w:rPr>
                <w:ins w:id="95" w:author="Brian Martin" w:date="2022-01-24T15:58:00Z"/>
              </w:rPr>
            </w:pPr>
          </w:p>
          <w:p w14:paraId="2A7D6B2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ins w:id="96" w:author="Brian Martin" w:date="2022-01-24T15:58:00Z"/>
                <w:rFonts w:eastAsia="Times New Roman"/>
              </w:rPr>
            </w:pPr>
            <w:ins w:id="97" w:author="Brian Martin" w:date="2022-01-24T15:58:00Z">
              <w:r>
                <w:rPr>
                  <w:rFonts w:eastAsia="Times New Roman"/>
                </w:rPr>
                <w:t>Set the RRC_CONNECTED state reference level to the last serving cell measurement, Srxlev, obtained before entering RRC_CONNECTED state.</w:t>
              </w:r>
            </w:ins>
          </w:p>
          <w:p w14:paraId="288467A6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ins w:id="98" w:author="Brian Martin" w:date="2022-01-24T15:58:00Z"/>
                <w:rFonts w:eastAsia="Times New Roman"/>
              </w:rPr>
            </w:pPr>
            <w:ins w:id="99" w:author="Brian Martin" w:date="2022-01-24T15:58:00Z">
              <w:r>
                <w:rPr>
                  <w:rFonts w:eastAsia="Times New Roman"/>
                </w:rPr>
                <w:t>No indication from UE to NW that indicates UE needs to perform inter-frequency measurements</w:t>
              </w:r>
            </w:ins>
          </w:p>
          <w:p w14:paraId="7A8912C8" w14:textId="77777777" w:rsidR="00BA0116" w:rsidRDefault="00BA0116" w:rsidP="00BA0116">
            <w:pPr>
              <w:pStyle w:val="ListParagraph"/>
              <w:numPr>
                <w:ilvl w:val="0"/>
                <w:numId w:val="17"/>
              </w:numPr>
              <w:rPr>
                <w:ins w:id="100" w:author="Brian Martin" w:date="2022-01-24T15:58:00Z"/>
                <w:rFonts w:eastAsia="Times New Roman"/>
              </w:rPr>
            </w:pPr>
            <w:ins w:id="101" w:author="Brian Martin" w:date="2022-01-24T15:58:00Z">
              <w:r>
                <w:rPr>
                  <w:rFonts w:eastAsia="Times New Roman"/>
                </w:rPr>
                <w:t>No dedicated signalling to enable/disable neighbour cell measurement for a UE in RRC_CONNECTED.</w:t>
              </w:r>
            </w:ins>
          </w:p>
          <w:p w14:paraId="123EBBDA" w14:textId="75AA550F" w:rsidR="00235059" w:rsidRPr="00BA0116" w:rsidRDefault="00235059" w:rsidP="00782411">
            <w:pPr>
              <w:pStyle w:val="Comments"/>
              <w:rPr>
                <w:ins w:id="102" w:author="Brian Martin" w:date="2022-01-24T15:57:00Z"/>
                <w:b/>
                <w:bCs/>
                <w:i w:val="0"/>
                <w:iCs/>
              </w:rPr>
            </w:pPr>
          </w:p>
        </w:tc>
      </w:tr>
    </w:tbl>
    <w:p w14:paraId="3394DAAF" w14:textId="77777777" w:rsidR="00782411" w:rsidRPr="00B206AA" w:rsidRDefault="00782411" w:rsidP="00782411">
      <w:pPr>
        <w:pStyle w:val="Comments"/>
      </w:pPr>
    </w:p>
    <w:p w14:paraId="5F48BA40" w14:textId="44C47CD5" w:rsidR="001F4761" w:rsidRDefault="00B615D1" w:rsidP="001F4761">
      <w:pPr>
        <w:pStyle w:val="Doc-title"/>
      </w:pPr>
      <w:hyperlink r:id="rId17" w:tooltip="https://www.3gpp.org/ftp/tsg_ran/WG2_RL2/TSGR2_116bis-e/Docs/R2-2200675.zip" w:history="1">
        <w:r w:rsidR="001F4761" w:rsidRPr="0063152D">
          <w:rPr>
            <w:rStyle w:val="Hyperlink"/>
          </w:rPr>
          <w:t>R2-2200675</w:t>
        </w:r>
      </w:hyperlink>
      <w:r w:rsidR="001F4761">
        <w:tab/>
        <w:t>On remaining issues for connected mode measurements for RLF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041E0C4F" w14:textId="304F85A7" w:rsidR="001F4761" w:rsidRDefault="00B615D1" w:rsidP="001F4761">
      <w:pPr>
        <w:pStyle w:val="Doc-title"/>
      </w:pPr>
      <w:hyperlink r:id="rId18" w:tooltip="https://www.3gpp.org/ftp/tsg_ran/WG2_RL2/TSGR2_116bis-e/Docs/R2-2200681.zip" w:history="1">
        <w:r w:rsidR="001F4761" w:rsidRPr="0063152D">
          <w:rPr>
            <w:rStyle w:val="Hyperlink"/>
          </w:rPr>
          <w:t>R2-2200681</w:t>
        </w:r>
      </w:hyperlink>
      <w:r w:rsidR="001F4761">
        <w:tab/>
        <w:t>Remaining FFSs on connected mode measurement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0FCAEB20" w14:textId="77425664" w:rsidR="001F4761" w:rsidRDefault="00B615D1" w:rsidP="001F4761">
      <w:pPr>
        <w:pStyle w:val="Doc-title"/>
      </w:pPr>
      <w:hyperlink r:id="rId19" w:tooltip="https://www.3gpp.org/ftp/tsg_ran/WG2_RL2/TSGR2_116bis-e/Docs/R2-2201020.zip" w:history="1">
        <w:r w:rsidR="001F4761" w:rsidRPr="0063152D">
          <w:rPr>
            <w:rStyle w:val="Hyperlink"/>
          </w:rPr>
          <w:t>R2-2201020</w:t>
        </w:r>
      </w:hyperlink>
      <w:r w:rsidR="001F4761">
        <w:tab/>
        <w:t>Consideration on open issues for neighbour cell measurement in RRC connected state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6AAD57B" w14:textId="309D6F81" w:rsidR="001F4761" w:rsidRDefault="00B615D1" w:rsidP="001F4761">
      <w:pPr>
        <w:pStyle w:val="Doc-title"/>
      </w:pPr>
      <w:hyperlink r:id="rId20" w:tooltip="https://www.3gpp.org/ftp/tsg_ran/WG2_RL2/TSGR2_116bis-e/Docs/R2-2201077.zip" w:history="1">
        <w:r w:rsidR="001F4761" w:rsidRPr="0063152D">
          <w:rPr>
            <w:rStyle w:val="Hyperlink"/>
          </w:rPr>
          <w:t>R2-2201077</w:t>
        </w:r>
      </w:hyperlink>
      <w:r w:rsidR="001F4761">
        <w:tab/>
        <w:t>Discussion on connected mode measurement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3ACBEAE7" w14:textId="0819D549" w:rsidR="001128C1" w:rsidRDefault="00006D22" w:rsidP="001128C1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</w:t>
      </w:r>
      <w:r w:rsidR="001128C1">
        <w:t>Above 4 papers are noted</w:t>
      </w:r>
    </w:p>
    <w:p w14:paraId="4DF6EB2C" w14:textId="14A8CDD4" w:rsidR="001128C1" w:rsidRDefault="001128C1" w:rsidP="001128C1">
      <w:pPr>
        <w:pStyle w:val="Doc-text2"/>
      </w:pPr>
    </w:p>
    <w:p w14:paraId="2AED0580" w14:textId="28CADDAC" w:rsidR="001128C1" w:rsidRPr="001128C1" w:rsidRDefault="001128C1" w:rsidP="001128C1">
      <w:pPr>
        <w:pStyle w:val="Comments"/>
      </w:pPr>
      <w:r>
        <w:t>Late/withdrawn</w:t>
      </w:r>
    </w:p>
    <w:p w14:paraId="12CCCBFE" w14:textId="77777777" w:rsidR="001F4761" w:rsidRDefault="001F4761" w:rsidP="001F4761">
      <w:pPr>
        <w:pStyle w:val="Doc-title"/>
      </w:pPr>
      <w:r w:rsidRPr="0063152D">
        <w:t>R2-2201534</w:t>
      </w:r>
      <w:r>
        <w:tab/>
        <w:t>Support of Early rLF</w:t>
      </w:r>
      <w:r>
        <w:tab/>
        <w:t>THALES</w:t>
      </w:r>
      <w:r>
        <w:tab/>
        <w:t>discussion</w:t>
      </w:r>
      <w:r>
        <w:tab/>
        <w:t>Late</w:t>
      </w:r>
    </w:p>
    <w:p w14:paraId="55BA8FF0" w14:textId="77777777" w:rsidR="001F4761" w:rsidRDefault="001F4761" w:rsidP="001F4761">
      <w:pPr>
        <w:pStyle w:val="Doc-title"/>
      </w:pPr>
    </w:p>
    <w:p w14:paraId="7130BAA8" w14:textId="77777777" w:rsidR="001F4761" w:rsidRDefault="001F4761" w:rsidP="001F4761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575C261" w14:textId="77777777" w:rsidR="001F4761" w:rsidRDefault="001F4761" w:rsidP="001F4761">
      <w:pPr>
        <w:pStyle w:val="Comments"/>
      </w:pPr>
      <w:r>
        <w:t>Including outcome of [Post116-e][311][NBIOT/eMTC R17] NB-IoT carrier selection (ZTE)</w:t>
      </w:r>
    </w:p>
    <w:p w14:paraId="41AEED1D" w14:textId="77777777" w:rsidR="001F4761" w:rsidRDefault="001F4761" w:rsidP="001F4761">
      <w:pPr>
        <w:pStyle w:val="Comments"/>
      </w:pPr>
      <w:r>
        <w:t>Contributions invited on open issues not covered by email discussion</w:t>
      </w:r>
    </w:p>
    <w:p w14:paraId="6ECB3E56" w14:textId="4CA8D5AF" w:rsidR="001F4761" w:rsidRDefault="00B615D1" w:rsidP="001F4761">
      <w:pPr>
        <w:pStyle w:val="Doc-title"/>
      </w:pPr>
      <w:hyperlink r:id="rId21" w:tooltip="https://www.3gpp.org/ftp/tsg_ran/WG2_RL2/TSGR2_116bis-e/Docs/R2-2200030.zip" w:history="1">
        <w:r w:rsidR="001F4761" w:rsidRPr="0063152D">
          <w:rPr>
            <w:rStyle w:val="Hyperlink"/>
          </w:rPr>
          <w:t>R2-2200030</w:t>
        </w:r>
      </w:hyperlink>
      <w:r w:rsidR="001F4761">
        <w:tab/>
        <w:t>Report of [Post116-e][311] NB-IoT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352BA07A" w14:textId="0B5356AA" w:rsidR="00C1617C" w:rsidRDefault="00006D22" w:rsidP="005A230E">
      <w:pPr>
        <w:pStyle w:val="Agreement"/>
      </w:pPr>
      <w:r w:rsidRPr="00FB7F64">
        <w:rPr>
          <w:highlight w:val="yellow"/>
        </w:rPr>
        <w:lastRenderedPageBreak/>
        <w:t>O</w:t>
      </w:r>
      <w:r>
        <w:rPr>
          <w:highlight w:val="yellow"/>
        </w:rPr>
        <w:t>ffline[30</w:t>
      </w:r>
      <w:r w:rsidR="007937B0">
        <w:rPr>
          <w:highlight w:val="yellow"/>
        </w:rPr>
        <w:t>0</w:t>
      </w:r>
      <w:r>
        <w:rPr>
          <w:highlight w:val="yellow"/>
        </w:rPr>
        <w:t>]</w:t>
      </w:r>
      <w:r w:rsidRPr="00FB7F64">
        <w:rPr>
          <w:highlight w:val="yellow"/>
        </w:rPr>
        <w:t>:</w:t>
      </w:r>
      <w:r>
        <w:t xml:space="preserve"> </w:t>
      </w:r>
      <w:r w:rsidR="005A230E">
        <w:t>noted</w:t>
      </w:r>
    </w:p>
    <w:p w14:paraId="69BD85D5" w14:textId="26C418FE" w:rsidR="00C1617C" w:rsidRDefault="00C1617C" w:rsidP="00C1617C">
      <w:pPr>
        <w:pStyle w:val="Doc-text2"/>
      </w:pPr>
    </w:p>
    <w:p w14:paraId="2368D335" w14:textId="77777777" w:rsidR="0085107B" w:rsidRDefault="0085107B" w:rsidP="0085107B">
      <w:pPr>
        <w:pStyle w:val="EmailDiscussion"/>
      </w:pPr>
      <w:r>
        <w:t>[AT116bis-e][301][NBIOT/eMTC R17] Carrier Selection (ZTE)</w:t>
      </w:r>
    </w:p>
    <w:p w14:paraId="077B4C7C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Progress the outcome of email discussion [Post116-e][311] to have a set of agreeable proposals and a set of open issues/FFS.</w:t>
      </w:r>
    </w:p>
    <w:p w14:paraId="2031D550" w14:textId="6181A7BE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R2-2201786</w:t>
      </w:r>
      <w:r w:rsidR="00B46DE5">
        <w:t xml:space="preserve"> </w:t>
      </w:r>
      <w:r>
        <w:t>to treat in wk2 online session (and “easy” agreements by email before the online session, if possible)</w:t>
      </w:r>
    </w:p>
    <w:p w14:paraId="32D1349B" w14:textId="77777777" w:rsidR="0085107B" w:rsidRDefault="0085107B" w:rsidP="0085107B">
      <w:pPr>
        <w:pStyle w:val="EmailDiscussion2"/>
      </w:pPr>
      <w:r>
        <w:tab/>
      </w:r>
      <w:r w:rsidRPr="002523E3">
        <w:rPr>
          <w:b/>
          <w:bCs/>
        </w:rPr>
        <w:t xml:space="preserve">Deadline: </w:t>
      </w:r>
      <w:r>
        <w:t>Friday 21 January 1200 UTC</w:t>
      </w:r>
    </w:p>
    <w:p w14:paraId="78374F3A" w14:textId="77777777" w:rsidR="005A230E" w:rsidRPr="005A230E" w:rsidRDefault="005A230E" w:rsidP="005A230E">
      <w:pPr>
        <w:pStyle w:val="EmailDiscussion2"/>
      </w:pPr>
    </w:p>
    <w:p w14:paraId="1403E339" w14:textId="0C055B08" w:rsidR="005A230E" w:rsidRPr="005A230E" w:rsidRDefault="005A230E" w:rsidP="005A230E">
      <w:pPr>
        <w:pStyle w:val="Comments-red"/>
      </w:pPr>
      <w:r w:rsidRPr="00FB7F64">
        <w:rPr>
          <w:highlight w:val="yellow"/>
        </w:rPr>
        <w:t xml:space="preserve">Online </w:t>
      </w:r>
      <w:r w:rsidR="00FB7F64">
        <w:rPr>
          <w:highlight w:val="yellow"/>
        </w:rPr>
        <w:t>Monday</w:t>
      </w:r>
      <w:r w:rsidRPr="00FB7F64">
        <w:rPr>
          <w:highlight w:val="yellow"/>
        </w:rPr>
        <w:t xml:space="preserve"> </w:t>
      </w:r>
      <w:r w:rsidR="00E76F1A" w:rsidRPr="00FB7F64">
        <w:rPr>
          <w:highlight w:val="yellow"/>
        </w:rPr>
        <w:t>25</w:t>
      </w:r>
      <w:r w:rsidRPr="00FB7F64">
        <w:rPr>
          <w:highlight w:val="yellow"/>
        </w:rPr>
        <w:t xml:space="preserve"> January:</w:t>
      </w:r>
    </w:p>
    <w:p w14:paraId="615EEF20" w14:textId="57B258A0" w:rsidR="00782411" w:rsidRDefault="00B615D1" w:rsidP="007B03ED">
      <w:pPr>
        <w:pStyle w:val="Doc-title"/>
      </w:pPr>
      <w:hyperlink r:id="rId22" w:tooltip="C:\Usersbrian.martinOneDrive - InterDigital Communications, IncDocumentsRAN2RAN2_116bis_eDocsR2-2201786.zip" w:history="1">
        <w:r w:rsidR="00B46DE5" w:rsidRPr="002D4CD8">
          <w:rPr>
            <w:rStyle w:val="Hyperlink"/>
          </w:rPr>
          <w:t>R2-2201786</w:t>
        </w:r>
      </w:hyperlink>
      <w:r w:rsidR="00782411">
        <w:tab/>
        <w:t>[AT116bis-e][301][NBIOT/eMTC R17] Carrier Selection (ZTE)</w:t>
      </w:r>
    </w:p>
    <w:p w14:paraId="66E6DDB1" w14:textId="6A39AB91" w:rsidR="00D73DDD" w:rsidRDefault="00D73DDD" w:rsidP="00457757">
      <w:pPr>
        <w:pStyle w:val="Comments"/>
      </w:pPr>
      <w:r w:rsidRPr="007B1C10">
        <w:rPr>
          <w:bCs/>
          <w:highlight w:val="yellow"/>
          <w:lang w:eastAsia="zh-CN"/>
        </w:rPr>
        <w:t>(To discuss)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Proposal </w:t>
      </w:r>
      <w:r>
        <w:rPr>
          <w:bCs/>
          <w:lang w:eastAsia="zh-CN"/>
        </w:rPr>
        <w:t>3</w:t>
      </w:r>
      <w:r>
        <w:rPr>
          <w:rFonts w:hint="eastAsia"/>
          <w:bCs/>
          <w:lang w:eastAsia="zh-CN"/>
        </w:rPr>
        <w:t>:</w:t>
      </w:r>
      <w:r>
        <w:rPr>
          <w:bCs/>
          <w:lang w:eastAsia="zh-CN"/>
        </w:rPr>
        <w:t xml:space="preserve"> C</w:t>
      </w:r>
      <w:r w:rsidRPr="0034719D">
        <w:t>overage</w:t>
      </w:r>
      <w:r>
        <w:t>-</w:t>
      </w:r>
      <w:r w:rsidRPr="0034719D">
        <w:t>specific</w:t>
      </w:r>
      <w:r w:rsidRPr="00996FF0">
        <w:t xml:space="preserve"> </w:t>
      </w:r>
      <w:r>
        <w:t xml:space="preserve">default </w:t>
      </w:r>
      <w:r w:rsidRPr="008253A9">
        <w:t>DRX cycle</w:t>
      </w:r>
      <w:r>
        <w:t xml:space="preserve"> is supported.</w:t>
      </w:r>
    </w:p>
    <w:p w14:paraId="4177D947" w14:textId="5260AFF7" w:rsidR="00554CD9" w:rsidRDefault="00554CD9" w:rsidP="00145F56">
      <w:pPr>
        <w:pStyle w:val="ListParagraph"/>
        <w:numPr>
          <w:ilvl w:val="0"/>
          <w:numId w:val="12"/>
        </w:numPr>
      </w:pPr>
      <w:r w:rsidRPr="00457757">
        <w:t xml:space="preserve">QC thinks we can have UE specific </w:t>
      </w:r>
      <w:r w:rsidR="00457757" w:rsidRPr="00457757">
        <w:t xml:space="preserve">coverage specific DRX cycle, </w:t>
      </w:r>
      <w:r w:rsidR="00E83017">
        <w:t xml:space="preserve">but don’t need </w:t>
      </w:r>
      <w:r w:rsidR="00457757" w:rsidRPr="00457757">
        <w:t xml:space="preserve">default DRX cycle </w:t>
      </w:r>
      <w:r w:rsidR="00581C22">
        <w:t>per coverage level, ZTE, HW agree</w:t>
      </w:r>
      <w:r w:rsidR="00026F8F">
        <w:t>.</w:t>
      </w:r>
    </w:p>
    <w:p w14:paraId="73312DD9" w14:textId="5E3BC562" w:rsidR="00026F8F" w:rsidRPr="00457757" w:rsidRDefault="00026F8F" w:rsidP="00145F56">
      <w:pPr>
        <w:pStyle w:val="ListParagraph"/>
        <w:numPr>
          <w:ilvl w:val="0"/>
          <w:numId w:val="12"/>
        </w:numPr>
      </w:pPr>
      <w:r>
        <w:t xml:space="preserve">Sequans wonders how to enforce the UE specific </w:t>
      </w:r>
      <w:r w:rsidR="00145F56">
        <w:t>DRX cycle.</w:t>
      </w:r>
      <w:r w:rsidR="00EE2827">
        <w:t xml:space="preserve"> </w:t>
      </w:r>
      <w:r w:rsidR="007502C3">
        <w:t>HW thinks in legacy the CN knows default DRX and UE specific DRX, but not sure about the coverage specific DRX</w:t>
      </w:r>
      <w:r w:rsidR="00236BE3">
        <w:t>. Ericsson thinks MME should know</w:t>
      </w:r>
    </w:p>
    <w:p w14:paraId="0AB13064" w14:textId="34876DAD" w:rsidR="00D73DDD" w:rsidRDefault="00D73DDD" w:rsidP="00457757">
      <w:pPr>
        <w:pStyle w:val="Comments"/>
        <w:rPr>
          <w:lang w:eastAsia="zh-CN"/>
        </w:rPr>
      </w:pPr>
      <w:r w:rsidRPr="007B1C10">
        <w:rPr>
          <w:highlight w:val="yellow"/>
          <w:lang w:eastAsia="zh-CN"/>
        </w:rPr>
        <w:t>(To discuss)</w:t>
      </w:r>
      <w:r w:rsidRPr="000A4BDE">
        <w:rPr>
          <w:lang w:eastAsia="zh-CN"/>
        </w:rPr>
        <w:t xml:space="preserve"> </w:t>
      </w:r>
      <w:r w:rsidRPr="000A4BDE">
        <w:rPr>
          <w:rFonts w:hint="eastAsia"/>
          <w:lang w:eastAsia="zh-CN"/>
        </w:rPr>
        <w:t xml:space="preserve">Proposal </w:t>
      </w:r>
      <w:r>
        <w:rPr>
          <w:lang w:eastAsia="zh-CN"/>
        </w:rPr>
        <w:t>6</w:t>
      </w:r>
      <w:r w:rsidRPr="000A4BDE">
        <w:rPr>
          <w:rFonts w:hint="eastAsia"/>
          <w:lang w:eastAsia="zh-CN"/>
        </w:rPr>
        <w:t xml:space="preserve">: </w:t>
      </w:r>
      <w:r w:rsidRPr="003619ED">
        <w:rPr>
          <w:lang w:eastAsia="zh-CN"/>
        </w:rPr>
        <w:t>UE measured NRSRP</w:t>
      </w:r>
      <w:r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can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be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reported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to</w:t>
      </w:r>
      <w:r w:rsidRPr="003619ED">
        <w:rPr>
          <w:lang w:eastAsia="zh-CN"/>
        </w:rPr>
        <w:t xml:space="preserve">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for assisting the </w:t>
      </w:r>
      <w:r w:rsidRPr="003619ED">
        <w:rPr>
          <w:rFonts w:hint="eastAsia"/>
          <w:lang w:eastAsia="zh-CN"/>
        </w:rPr>
        <w:t>network</w:t>
      </w:r>
      <w:r>
        <w:rPr>
          <w:lang w:eastAsia="zh-CN"/>
        </w:rPr>
        <w:t xml:space="preserve"> to provide suitable coverage level related information. The way is </w:t>
      </w:r>
      <w:r w:rsidRPr="003619ED">
        <w:rPr>
          <w:lang w:eastAsia="zh-CN"/>
        </w:rPr>
        <w:t xml:space="preserve">to make </w:t>
      </w:r>
      <w:r w:rsidRPr="003619ED">
        <w:rPr>
          <w:rFonts w:hint="eastAsia"/>
          <w:lang w:eastAsia="zh-CN"/>
        </w:rPr>
        <w:t>legacy</w:t>
      </w:r>
      <w:r w:rsidRPr="003619ED">
        <w:rPr>
          <w:lang w:eastAsia="zh-CN"/>
        </w:rPr>
        <w:t xml:space="preserve"> Msg5 report mandat</w:t>
      </w:r>
      <w:r w:rsidRPr="003619ED">
        <w:rPr>
          <w:rFonts w:hint="eastAsia"/>
          <w:lang w:eastAsia="zh-CN"/>
        </w:rPr>
        <w:t>ory</w:t>
      </w:r>
      <w:r>
        <w:rPr>
          <w:lang w:eastAsia="zh-CN"/>
        </w:rPr>
        <w:t>. No other UE report is introduced.</w:t>
      </w:r>
      <w:r w:rsidRPr="003619ED">
        <w:rPr>
          <w:lang w:eastAsia="zh-CN"/>
        </w:rPr>
        <w:t xml:space="preserve"> </w:t>
      </w:r>
    </w:p>
    <w:p w14:paraId="4A874B02" w14:textId="6A3196F1" w:rsidR="00E442BE" w:rsidRPr="003619ED" w:rsidRDefault="00E442BE" w:rsidP="00E442BE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QC wonders whether the legacy report is reliable enough for the NW to select the carrier, so additional report may be needed</w:t>
      </w:r>
      <w:r w:rsidR="002D0BED">
        <w:rPr>
          <w:lang w:eastAsia="zh-CN"/>
        </w:rPr>
        <w:t xml:space="preserve"> and Msg5 report may not always need to be sent. ZTE are not sure what the timing would be.</w:t>
      </w:r>
    </w:p>
    <w:p w14:paraId="4A9A1B9C" w14:textId="77777777" w:rsidR="00D73DDD" w:rsidRPr="00FB1F22" w:rsidRDefault="00D73DDD" w:rsidP="00457757">
      <w:pPr>
        <w:pStyle w:val="Comments"/>
        <w:rPr>
          <w:rFonts w:eastAsiaTheme="minorEastAsia"/>
          <w:lang w:eastAsia="zh-CN"/>
        </w:rPr>
      </w:pPr>
      <w:r w:rsidRPr="007B1C10">
        <w:rPr>
          <w:highlight w:val="yellow"/>
          <w:lang w:eastAsia="zh-CN"/>
        </w:rPr>
        <w:t>(To discuss)</w:t>
      </w:r>
      <w:r>
        <w:rPr>
          <w:lang w:eastAsia="zh-CN"/>
        </w:rPr>
        <w:t xml:space="preserve"> </w:t>
      </w:r>
      <w:r w:rsidRPr="009B136A">
        <w:rPr>
          <w:lang w:eastAsia="zh-CN"/>
        </w:rPr>
        <w:t>Proposal</w:t>
      </w:r>
      <w:r>
        <w:rPr>
          <w:lang w:eastAsia="zh-CN"/>
        </w:rPr>
        <w:t xml:space="preserve"> 7</w:t>
      </w:r>
      <w:r w:rsidRPr="00FB1F22">
        <w:rPr>
          <w:lang w:eastAsia="zh-CN"/>
        </w:rPr>
        <w:t xml:space="preserve">: </w:t>
      </w:r>
      <w:r>
        <w:rPr>
          <w:lang w:eastAsia="zh-CN"/>
        </w:rPr>
        <w:t xml:space="preserve">For ASN.1, </w:t>
      </w:r>
      <w:r w:rsidRPr="00FB1F22">
        <w:rPr>
          <w:lang w:eastAsia="zh-CN"/>
        </w:rPr>
        <w:t xml:space="preserve">RAN2 discuss whether to introduce a new </w:t>
      </w:r>
      <w:r w:rsidRPr="00FB1F22">
        <w:rPr>
          <w:rFonts w:eastAsiaTheme="minorEastAsia"/>
          <w:lang w:eastAsia="zh-CN"/>
        </w:rPr>
        <w:t xml:space="preserve">paging carrier list, e.g., DL-ConfigCommon-NB-r17, or just to extend </w:t>
      </w:r>
      <w:r w:rsidRPr="00FB1F22">
        <w:rPr>
          <w:u w:val="single"/>
        </w:rPr>
        <w:t>PCCH-Config</w:t>
      </w:r>
      <w:r w:rsidRPr="00FB1F22">
        <w:rPr>
          <w:rFonts w:hint="eastAsia"/>
          <w:u w:val="single"/>
          <w:lang w:eastAsia="zh-CN"/>
        </w:rPr>
        <w:t>List</w:t>
      </w:r>
      <w:r w:rsidRPr="00FB1F22">
        <w:rPr>
          <w:u w:val="single"/>
        </w:rPr>
        <w:t>-NB</w:t>
      </w:r>
      <w:r w:rsidRPr="00FB1F22">
        <w:rPr>
          <w:rFonts w:eastAsiaTheme="minorEastAsia"/>
          <w:lang w:eastAsia="zh-CN"/>
        </w:rPr>
        <w:t>.</w:t>
      </w:r>
    </w:p>
    <w:p w14:paraId="1F6ADAF7" w14:textId="77777777" w:rsidR="00782411" w:rsidRDefault="00782411" w:rsidP="00C1617C">
      <w:pPr>
        <w:pStyle w:val="EmailDiscussion2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A230E" w14:paraId="50C551B4" w14:textId="77777777" w:rsidTr="00FD45A9">
        <w:tc>
          <w:tcPr>
            <w:tcW w:w="9923" w:type="dxa"/>
          </w:tcPr>
          <w:p w14:paraId="0ABE76EA" w14:textId="77777777" w:rsidR="005A230E" w:rsidRPr="00CE78B2" w:rsidRDefault="005A230E" w:rsidP="00C1617C">
            <w:pPr>
              <w:pStyle w:val="Doc-text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Pr="007176AE">
              <w:rPr>
                <w:b/>
                <w:bCs/>
                <w:highlight w:val="yellow"/>
              </w:rPr>
              <w:t>[Online]</w:t>
            </w:r>
          </w:p>
          <w:p w14:paraId="2A9EB0AF" w14:textId="77777777" w:rsidR="005A230E" w:rsidRDefault="005A230E" w:rsidP="00C1617C">
            <w:pPr>
              <w:pStyle w:val="Doc-text2"/>
              <w:ind w:left="0" w:firstLine="0"/>
            </w:pPr>
          </w:p>
          <w:p w14:paraId="0D7E87A4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UE can be enabled/disabled</w:t>
            </w:r>
            <w:r>
              <w:rPr>
                <w:rFonts w:eastAsia="Times New Roman"/>
                <w:lang w:eastAsia="zh-CN"/>
              </w:rPr>
              <w:t xml:space="preserve"> coverage</w:t>
            </w:r>
            <w:r>
              <w:rPr>
                <w:rFonts w:eastAsia="Times New Roman"/>
              </w:rPr>
              <w:t>-based paging carrier selection via dedicated signalling. Presence or absence of the coverage information can be implicit enable/disable indication.</w:t>
            </w:r>
          </w:p>
          <w:p w14:paraId="294100B0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In SIB, the value range for Rmax (npdcch-NumRepetitionPaging) in R17 paging carrier (list) configuration can be </w:t>
            </w:r>
            <w:r>
              <w:rPr>
                <w:rFonts w:eastAsia="Times New Roman"/>
              </w:rPr>
              <w:t>ENUMERATED {r1, r2, r4, r8, r16, r32, r64, r128}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3DC430D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In SIB,</w:t>
            </w:r>
            <w:r>
              <w:rPr>
                <w:rFonts w:eastAsia="Times New Roman"/>
              </w:rPr>
              <w:t xml:space="preserve"> coverage specific nB is supported, e.g., a common nB value is configured for the R17 paging carrier(s) with </w:t>
            </w:r>
            <w:r>
              <w:rPr>
                <w:rFonts w:eastAsia="Times New Roman"/>
                <w:lang w:eastAsia="zh-CN"/>
              </w:rPr>
              <w:t>same Rmax (</w:t>
            </w:r>
            <w:r>
              <w:rPr>
                <w:rFonts w:eastAsia="Times New Roman"/>
              </w:rPr>
              <w:t>npdcch-NumRepetitionPaging</w:t>
            </w:r>
            <w:r>
              <w:rPr>
                <w:rFonts w:eastAsia="Times New Roman"/>
                <w:lang w:eastAsia="zh-CN"/>
              </w:rPr>
              <w:t>).</w:t>
            </w:r>
          </w:p>
          <w:p w14:paraId="5EC93DD8" w14:textId="08F3148C" w:rsidR="00C10E5B" w:rsidRDefault="00C10E5B" w:rsidP="00C10E5B">
            <w:pPr>
              <w:pStyle w:val="ListParagraph"/>
              <w:numPr>
                <w:ilvl w:val="0"/>
                <w:numId w:val="13"/>
              </w:numPr>
              <w:rPr>
                <w:ins w:id="103" w:author="Brian Martin" w:date="2022-01-25T09:34:00Z"/>
                <w:lang w:val="it-IT"/>
              </w:rPr>
              <w:pPrChange w:id="104" w:author="Brian Martin" w:date="2022-01-25T09:34:00Z">
                <w:pPr>
                  <w:pStyle w:val="ListParagraph"/>
                  <w:numPr>
                    <w:ilvl w:val="1"/>
                    <w:numId w:val="13"/>
                  </w:numPr>
                  <w:ind w:left="1440" w:hanging="360"/>
                </w:pPr>
              </w:pPrChange>
            </w:pPr>
            <w:bookmarkStart w:id="105" w:name="_Hlk93995612"/>
            <w:ins w:id="106" w:author="Brian Martin" w:date="2022-01-25T09:34:00Z">
              <w:r w:rsidRPr="00581C22">
                <w:rPr>
                  <w:lang w:val="it-IT"/>
                </w:rPr>
                <w:t xml:space="preserve">Coverage-specific default DRX cycle is </w:t>
              </w:r>
              <w:r>
                <w:rPr>
                  <w:lang w:val="it-IT"/>
                </w:rPr>
                <w:t xml:space="preserve">not </w:t>
              </w:r>
              <w:r w:rsidRPr="00581C22">
                <w:rPr>
                  <w:lang w:val="it-IT"/>
                </w:rPr>
                <w:t>supported</w:t>
              </w:r>
              <w:r>
                <w:rPr>
                  <w:lang w:val="it-IT"/>
                </w:rPr>
                <w:t>.</w:t>
              </w:r>
            </w:ins>
          </w:p>
          <w:p w14:paraId="2A93485B" w14:textId="3B66E8B8" w:rsidR="008E3A29" w:rsidRPr="00C10E5B" w:rsidRDefault="00176397" w:rsidP="00C10E5B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ins w:id="107" w:author="Brian Martin" w:date="2022-01-25T09:31:00Z">
              <w:r w:rsidRPr="00C10E5B">
                <w:rPr>
                  <w:rFonts w:eastAsia="Times New Roman"/>
                  <w:lang w:eastAsia="zh-CN"/>
                </w:rPr>
                <w:t>Working assumption:</w:t>
              </w:r>
            </w:ins>
            <w:ins w:id="108" w:author="Brian Martin" w:date="2022-01-25T09:35:00Z">
              <w:r w:rsidR="00B93D0C">
                <w:rPr>
                  <w:rFonts w:eastAsia="Times New Roman"/>
                  <w:lang w:eastAsia="zh-CN"/>
                </w:rPr>
                <w:t xml:space="preserve"> </w:t>
              </w:r>
            </w:ins>
            <w:r w:rsidR="008E3A29" w:rsidRPr="00C10E5B">
              <w:rPr>
                <w:rFonts w:eastAsia="Times New Roman"/>
                <w:lang w:eastAsia="zh-CN"/>
              </w:rPr>
              <w:t>In SIB,</w:t>
            </w:r>
            <w:r w:rsidR="008E3A29" w:rsidRPr="00C10E5B">
              <w:rPr>
                <w:rFonts w:eastAsia="Times New Roman"/>
              </w:rPr>
              <w:t xml:space="preserve"> coverage specific ue-SpecificDRX-CycleMin is supported, e.g., a common ue-SpecificDRX-CycleMin value is configured for the R17 paging carrier(s) with </w:t>
            </w:r>
            <w:r w:rsidR="008E3A29" w:rsidRPr="00C10E5B">
              <w:rPr>
                <w:rFonts w:eastAsia="Times New Roman"/>
                <w:lang w:eastAsia="zh-CN"/>
              </w:rPr>
              <w:t>same Rmax (</w:t>
            </w:r>
            <w:r w:rsidR="008E3A29" w:rsidRPr="00C10E5B">
              <w:rPr>
                <w:rFonts w:eastAsia="Times New Roman"/>
              </w:rPr>
              <w:t>npdcch-NumRepetitionPaging</w:t>
            </w:r>
            <w:r w:rsidR="008E3A29" w:rsidRPr="00C10E5B">
              <w:rPr>
                <w:rFonts w:eastAsia="Times New Roman"/>
                <w:lang w:eastAsia="zh-CN"/>
              </w:rPr>
              <w:t>).</w:t>
            </w:r>
          </w:p>
          <w:p w14:paraId="0A23C6EE" w14:textId="773009C0" w:rsidR="00176397" w:rsidRDefault="00B93D0C" w:rsidP="00176397">
            <w:pPr>
              <w:pStyle w:val="ListParagraph"/>
              <w:numPr>
                <w:ilvl w:val="1"/>
                <w:numId w:val="13"/>
              </w:numPr>
              <w:rPr>
                <w:ins w:id="109" w:author="Brian Martin" w:date="2022-01-25T09:31:00Z"/>
                <w:lang w:val="it-IT"/>
              </w:rPr>
            </w:pPr>
            <w:ins w:id="110" w:author="Brian Martin" w:date="2022-01-25T09:35:00Z">
              <w:r>
                <w:rPr>
                  <w:lang w:val="it-IT"/>
                </w:rPr>
                <w:t>(</w:t>
              </w:r>
            </w:ins>
            <w:ins w:id="111" w:author="Brian Martin" w:date="2022-01-25T09:31:00Z">
              <w:r w:rsidR="00176397">
                <w:rPr>
                  <w:lang w:val="it-IT"/>
                </w:rPr>
                <w:t>FFS check whether there are any issues with the UE specific minimum DRX cycle per coverage level</w:t>
              </w:r>
            </w:ins>
            <w:ins w:id="112" w:author="Brian Martin" w:date="2022-01-25T09:32:00Z">
              <w:r w:rsidR="00176397">
                <w:rPr>
                  <w:lang w:val="it-IT"/>
                </w:rPr>
                <w:t>, can confirm WA if no issues.</w:t>
              </w:r>
            </w:ins>
            <w:ins w:id="113" w:author="Brian Martin" w:date="2022-01-25T09:35:00Z">
              <w:r>
                <w:rPr>
                  <w:lang w:val="it-IT"/>
                </w:rPr>
                <w:t>)</w:t>
              </w:r>
            </w:ins>
          </w:p>
          <w:bookmarkEnd w:id="105"/>
          <w:p w14:paraId="6F4B9C21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P</w:t>
            </w:r>
            <w:r>
              <w:rPr>
                <w:rFonts w:eastAsia="Times New Roman"/>
              </w:rPr>
              <w:t>aging weight can still be used in coverage-based paging carrier selection</w:t>
            </w:r>
            <w:r>
              <w:rPr>
                <w:rFonts w:eastAsia="Times New Roman"/>
                <w:lang w:eastAsia="zh-CN"/>
              </w:rPr>
              <w:t>.</w:t>
            </w:r>
          </w:p>
          <w:p w14:paraId="42B18C5C" w14:textId="77777777" w:rsidR="008E3A29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zh-CN"/>
              </w:rPr>
            </w:pPr>
            <w:r w:rsidRPr="000D1159">
              <w:rPr>
                <w:rFonts w:eastAsia="Times New Roman"/>
                <w:lang w:eastAsia="zh-CN"/>
              </w:rPr>
              <w:t>In SIB, both non-mixed operation mode and mixed operation mode can be supported in R17 paging carrier list configuration. They can be configured separately (as legacy).</w:t>
            </w:r>
          </w:p>
          <w:p w14:paraId="30626E54" w14:textId="77777777" w:rsidR="008E3A29" w:rsidRPr="00C8177B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</w:rPr>
              <w:t>The extension in SIB22-NB can be used for providing R17 paging carrier list configuration</w:t>
            </w:r>
            <w:r w:rsidRPr="000D1159">
              <w:rPr>
                <w:rFonts w:eastAsia="Times New Roman"/>
                <w:lang w:eastAsia="zh-CN"/>
              </w:rPr>
              <w:t>.</w:t>
            </w:r>
          </w:p>
          <w:p w14:paraId="37B7CF4C" w14:textId="77777777" w:rsidR="00115090" w:rsidRPr="00115090" w:rsidRDefault="008E3A29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0D1159">
              <w:rPr>
                <w:rFonts w:eastAsia="Times New Roman"/>
                <w:lang w:eastAsia="zh-CN"/>
              </w:rPr>
              <w:t>No “offset” (headroom) would be introduced for the configured NRSRP threshold.</w:t>
            </w:r>
          </w:p>
          <w:p w14:paraId="3EE102E1" w14:textId="39ECA3ED" w:rsidR="00B11A1A" w:rsidRPr="00115090" w:rsidRDefault="00B11A1A" w:rsidP="0042305F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FD53EA">
              <w:rPr>
                <w:lang w:eastAsia="zh-CN"/>
              </w:rPr>
              <w:t xml:space="preserve">A configurable </w:t>
            </w:r>
            <w:r w:rsidR="00C8177B">
              <w:rPr>
                <w:lang w:eastAsia="zh-CN"/>
              </w:rPr>
              <w:t xml:space="preserve">cell specific </w:t>
            </w:r>
            <w:r w:rsidRPr="00FD53EA">
              <w:rPr>
                <w:lang w:eastAsia="zh-CN"/>
              </w:rPr>
              <w:t>timer period can be applied when UE compares its serving cell NRSRP with the NRSRP threshold</w:t>
            </w:r>
            <w:r w:rsidRPr="00FD53EA">
              <w:rPr>
                <w:rFonts w:hint="eastAsia"/>
                <w:lang w:eastAsia="zh-CN"/>
              </w:rPr>
              <w:t>.</w:t>
            </w:r>
            <w:r w:rsidR="009919AD">
              <w:rPr>
                <w:lang w:eastAsia="zh-CN"/>
              </w:rPr>
              <w:t xml:space="preserve"> FFS how to signal</w:t>
            </w:r>
            <w:r w:rsidR="00B15456">
              <w:rPr>
                <w:lang w:eastAsia="zh-CN"/>
              </w:rPr>
              <w:t xml:space="preserve"> and value range</w:t>
            </w:r>
            <w:r w:rsidR="009919AD">
              <w:rPr>
                <w:lang w:eastAsia="zh-CN"/>
              </w:rPr>
              <w:t>.</w:t>
            </w:r>
          </w:p>
          <w:p w14:paraId="5D4158A5" w14:textId="4DA70F05" w:rsidR="00115090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 xml:space="preserve">It’s specified that UE does not switch paging carrier if it has stayed less than [xx] seconds on the carrier or within a PTW. </w:t>
            </w:r>
            <w:r w:rsidR="00115090">
              <w:rPr>
                <w:lang w:eastAsia="zh-CN"/>
              </w:rPr>
              <w:t>FFS</w:t>
            </w:r>
            <w:r w:rsidRPr="00FD53EA">
              <w:rPr>
                <w:lang w:eastAsia="zh-CN"/>
              </w:rPr>
              <w:t xml:space="preserve"> </w:t>
            </w:r>
            <w:r w:rsidR="00C8177B">
              <w:rPr>
                <w:lang w:eastAsia="zh-CN"/>
              </w:rPr>
              <w:t>value of [</w:t>
            </w:r>
            <w:r w:rsidRPr="00FD53EA">
              <w:rPr>
                <w:lang w:eastAsia="zh-CN"/>
              </w:rPr>
              <w:t>xx</w:t>
            </w:r>
            <w:r w:rsidR="00C8177B">
              <w:rPr>
                <w:lang w:eastAsia="zh-CN"/>
              </w:rPr>
              <w:t>]</w:t>
            </w:r>
            <w:r w:rsidRPr="00FD53EA">
              <w:rPr>
                <w:lang w:eastAsia="zh-CN"/>
              </w:rPr>
              <w:t xml:space="preserve"> seconds </w:t>
            </w:r>
          </w:p>
          <w:p w14:paraId="24537F09" w14:textId="2E325DB3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Coverage based paging carrier selection is enabled implicitly, i.e., when relevant parameters are provided to the UE during release.</w:t>
            </w:r>
          </w:p>
          <w:p w14:paraId="7E7B2EFE" w14:textId="54009BBA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lang w:eastAsia="zh-CN"/>
              </w:rPr>
              <w:t>The Rel-17 paging carriers can also be used as the DL carriers for random access.</w:t>
            </w:r>
          </w:p>
          <w:p w14:paraId="56C6B3E4" w14:textId="159A941F" w:rsidR="00B11A1A" w:rsidRPr="00FD53EA" w:rsidRDefault="00B11A1A" w:rsidP="0042305F">
            <w:pPr>
              <w:pStyle w:val="BodyText"/>
              <w:numPr>
                <w:ilvl w:val="0"/>
                <w:numId w:val="13"/>
              </w:numPr>
              <w:snapToGrid w:val="0"/>
              <w:spacing w:before="60" w:after="60" w:line="288" w:lineRule="auto"/>
              <w:jc w:val="both"/>
              <w:rPr>
                <w:lang w:eastAsia="zh-CN"/>
              </w:rPr>
            </w:pPr>
            <w:r w:rsidRPr="00FD53EA">
              <w:rPr>
                <w:rFonts w:hint="eastAsia"/>
                <w:lang w:eastAsia="zh-CN"/>
              </w:rPr>
              <w:t>No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need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to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introduce</w:t>
            </w:r>
            <w:r w:rsidRPr="00FD53EA">
              <w:rPr>
                <w:lang w:eastAsia="zh-CN"/>
              </w:rPr>
              <w:t xml:space="preserve"> </w:t>
            </w:r>
            <w:r w:rsidRPr="00FD53EA">
              <w:rPr>
                <w:rFonts w:hint="eastAsia"/>
                <w:lang w:eastAsia="zh-CN"/>
              </w:rPr>
              <w:t>a</w:t>
            </w:r>
            <w:r w:rsidRPr="00FD53EA">
              <w:rPr>
                <w:lang w:eastAsia="zh-CN"/>
              </w:rPr>
              <w:t xml:space="preserve"> subgroup of paging carriers for the more easily changed CE level.</w:t>
            </w:r>
          </w:p>
          <w:p w14:paraId="507788A2" w14:textId="77777777" w:rsidR="00F85735" w:rsidRPr="00F85735" w:rsidRDefault="00654F05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rFonts w:eastAsia="Times New Roman"/>
                <w:lang w:eastAsia="zh-CN"/>
              </w:rPr>
              <w:lastRenderedPageBreak/>
              <w:t>In SIB, at most 2 coverage levels can be configured in R17 paging carrier list</w:t>
            </w:r>
            <w:r w:rsidR="006A1A04">
              <w:rPr>
                <w:rFonts w:eastAsia="Times New Roman"/>
                <w:lang w:eastAsia="zh-CN"/>
              </w:rPr>
              <w:t>, each coverage level has one NRSRP t</w:t>
            </w:r>
            <w:r w:rsidR="001E4C66">
              <w:rPr>
                <w:rFonts w:eastAsia="Times New Roman"/>
                <w:lang w:eastAsia="zh-CN"/>
              </w:rPr>
              <w:t xml:space="preserve">hreshold </w:t>
            </w:r>
          </w:p>
          <w:p w14:paraId="2634A6F4" w14:textId="1FBB8A7D" w:rsidR="00654F05" w:rsidRPr="00654F05" w:rsidRDefault="001E4C66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rFonts w:eastAsia="Times New Roman"/>
                <w:lang w:eastAsia="zh-CN"/>
              </w:rPr>
              <w:t>Rmax</w:t>
            </w:r>
            <w:r w:rsidR="005974F4">
              <w:rPr>
                <w:rFonts w:eastAsia="Times New Roman"/>
                <w:lang w:eastAsia="zh-CN"/>
              </w:rPr>
              <w:t xml:space="preserve"> </w:t>
            </w:r>
            <w:r w:rsidR="0012330A">
              <w:rPr>
                <w:rFonts w:eastAsia="Times New Roman"/>
                <w:lang w:eastAsia="zh-CN"/>
              </w:rPr>
              <w:t xml:space="preserve">may be configured per </w:t>
            </w:r>
            <w:r w:rsidR="005974F4">
              <w:rPr>
                <w:rFonts w:eastAsia="Times New Roman"/>
                <w:lang w:eastAsia="zh-CN"/>
              </w:rPr>
              <w:t>carrier or per carrier group (coverage level)</w:t>
            </w:r>
            <w:r w:rsidR="00654F05">
              <w:rPr>
                <w:rFonts w:eastAsia="Times New Roman"/>
                <w:lang w:eastAsia="zh-CN"/>
              </w:rPr>
              <w:t>.</w:t>
            </w:r>
          </w:p>
          <w:p w14:paraId="529A08B1" w14:textId="340350BB" w:rsidR="00B11A1A" w:rsidRPr="00654F05" w:rsidRDefault="009600E0" w:rsidP="00654F05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val="it-IT" w:eastAsia="zh-CN"/>
              </w:rPr>
            </w:pPr>
            <w:r>
              <w:rPr>
                <w:lang w:val="it-IT" w:eastAsia="zh-CN"/>
              </w:rPr>
              <w:t>A</w:t>
            </w:r>
            <w:r w:rsidR="00654F05" w:rsidRPr="0042305F">
              <w:rPr>
                <w:lang w:eastAsia="zh-CN"/>
              </w:rPr>
              <w:t xml:space="preserve"> pag</w:t>
            </w:r>
            <w:r w:rsidR="00654F05" w:rsidRPr="0042305F">
              <w:t>ing carrier group index, e.g., the index to one of the two lists which correspond to the</w:t>
            </w:r>
            <w:r w:rsidR="00654F05" w:rsidRPr="0042305F">
              <w:rPr>
                <w:lang w:eastAsia="zh-CN"/>
              </w:rPr>
              <w:t xml:space="preserve"> 2 coverage levels</w:t>
            </w:r>
            <w:r w:rsidR="00654F05" w:rsidRPr="0042305F">
              <w:t xml:space="preserve"> in SIB, is provided to the UE in dedicated signaling </w:t>
            </w:r>
            <w:r w:rsidR="00654F05" w:rsidRPr="0042305F">
              <w:rPr>
                <w:lang w:eastAsia="zh-CN"/>
              </w:rPr>
              <w:t>(</w:t>
            </w:r>
            <w:r w:rsidR="00654F05" w:rsidRPr="00654F05">
              <w:rPr>
                <w:rFonts w:eastAsia="Times New Roman"/>
              </w:rPr>
              <w:t>when UE is released to idle</w:t>
            </w:r>
            <w:r w:rsidR="00654F05" w:rsidRPr="0042305F">
              <w:rPr>
                <w:lang w:eastAsia="zh-CN"/>
              </w:rPr>
              <w:t>)</w:t>
            </w:r>
            <w:r w:rsidR="00654F05" w:rsidRPr="0042305F">
              <w:t>.</w:t>
            </w:r>
          </w:p>
          <w:p w14:paraId="0A3B20AE" w14:textId="40FEDF09" w:rsidR="00CE78B2" w:rsidDel="00176397" w:rsidRDefault="00581C22" w:rsidP="00854812">
            <w:pPr>
              <w:pStyle w:val="ListParagraph"/>
              <w:numPr>
                <w:ilvl w:val="0"/>
                <w:numId w:val="13"/>
              </w:numPr>
              <w:rPr>
                <w:del w:id="114" w:author="Brian Martin" w:date="2022-01-25T09:31:00Z"/>
                <w:lang w:val="it-IT"/>
              </w:rPr>
            </w:pPr>
            <w:del w:id="115" w:author="Brian Martin" w:date="2022-01-25T09:31:00Z">
              <w:r w:rsidRPr="00581C22" w:rsidDel="00176397">
                <w:rPr>
                  <w:lang w:val="it-IT"/>
                </w:rPr>
                <w:delText xml:space="preserve">Coverage-specific default DRX cycle is </w:delText>
              </w:r>
              <w:r w:rsidDel="00176397">
                <w:rPr>
                  <w:lang w:val="it-IT"/>
                </w:rPr>
                <w:delText xml:space="preserve">not </w:delText>
              </w:r>
              <w:r w:rsidRPr="00581C22" w:rsidDel="00176397">
                <w:rPr>
                  <w:lang w:val="it-IT"/>
                </w:rPr>
                <w:delText>supported</w:delText>
              </w:r>
              <w:r w:rsidR="0091794F" w:rsidDel="00176397">
                <w:rPr>
                  <w:lang w:val="it-IT"/>
                </w:rPr>
                <w:delText>.</w:delText>
              </w:r>
            </w:del>
          </w:p>
          <w:p w14:paraId="294094F8" w14:textId="02BBAA7C" w:rsidR="0091794F" w:rsidDel="00176397" w:rsidRDefault="0091794F" w:rsidP="00D637CB">
            <w:pPr>
              <w:pStyle w:val="ListParagraph"/>
              <w:numPr>
                <w:ilvl w:val="1"/>
                <w:numId w:val="13"/>
              </w:numPr>
              <w:rPr>
                <w:del w:id="116" w:author="Brian Martin" w:date="2022-01-25T09:31:00Z"/>
                <w:lang w:val="it-IT"/>
              </w:rPr>
            </w:pPr>
            <w:del w:id="117" w:author="Brian Martin" w:date="2022-01-25T09:31:00Z">
              <w:r w:rsidDel="00176397">
                <w:rPr>
                  <w:lang w:val="it-IT"/>
                </w:rPr>
                <w:delText xml:space="preserve">FFS </w:delText>
              </w:r>
              <w:r w:rsidR="00D637CB" w:rsidDel="00176397">
                <w:rPr>
                  <w:lang w:val="it-IT"/>
                </w:rPr>
                <w:delText xml:space="preserve">check </w:delText>
              </w:r>
              <w:r w:rsidDel="00176397">
                <w:rPr>
                  <w:lang w:val="it-IT"/>
                </w:rPr>
                <w:delText xml:space="preserve">whether there </w:delText>
              </w:r>
              <w:r w:rsidR="00D637CB" w:rsidDel="00176397">
                <w:rPr>
                  <w:lang w:val="it-IT"/>
                </w:rPr>
                <w:delText>are</w:delText>
              </w:r>
              <w:r w:rsidDel="00176397">
                <w:rPr>
                  <w:lang w:val="it-IT"/>
                </w:rPr>
                <w:delText xml:space="preserve"> any issues with the UE specific </w:delText>
              </w:r>
              <w:r w:rsidR="00E442BE" w:rsidDel="00176397">
                <w:rPr>
                  <w:lang w:val="it-IT"/>
                </w:rPr>
                <w:delText xml:space="preserve">minimum </w:delText>
              </w:r>
              <w:r w:rsidR="00D637CB" w:rsidDel="00176397">
                <w:rPr>
                  <w:lang w:val="it-IT"/>
                </w:rPr>
                <w:delText xml:space="preserve">DRX </w:delText>
              </w:r>
              <w:r w:rsidR="00E442BE" w:rsidDel="00176397">
                <w:rPr>
                  <w:lang w:val="it-IT"/>
                </w:rPr>
                <w:delText xml:space="preserve">cycle </w:delText>
              </w:r>
              <w:r w:rsidR="00D637CB" w:rsidDel="00176397">
                <w:rPr>
                  <w:lang w:val="it-IT"/>
                </w:rPr>
                <w:delText>per coverage level</w:delText>
              </w:r>
            </w:del>
          </w:p>
          <w:p w14:paraId="5D1E3CAC" w14:textId="77777777" w:rsidR="00D637CB" w:rsidRPr="00003581" w:rsidRDefault="00AD3EA6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 w:rsidRPr="003619ED">
              <w:rPr>
                <w:lang w:eastAsia="zh-CN"/>
              </w:rPr>
              <w:t>UE measured NRSRP</w:t>
            </w:r>
            <w:r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can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be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reported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to</w:t>
            </w:r>
            <w:r w:rsidRPr="003619ED">
              <w:rPr>
                <w:lang w:eastAsia="zh-CN"/>
              </w:rPr>
              <w:t xml:space="preserve">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for assisting the </w:t>
            </w:r>
            <w:r w:rsidRPr="003619ED">
              <w:rPr>
                <w:rFonts w:hint="eastAsia"/>
                <w:lang w:eastAsia="zh-CN"/>
              </w:rPr>
              <w:t>network</w:t>
            </w:r>
            <w:r>
              <w:rPr>
                <w:lang w:eastAsia="zh-CN"/>
              </w:rPr>
              <w:t xml:space="preserve"> to provide suitable coverage level related information. FFS </w:t>
            </w:r>
            <w:r w:rsidR="00051E6B">
              <w:rPr>
                <w:lang w:eastAsia="zh-CN"/>
              </w:rPr>
              <w:t>how.</w:t>
            </w:r>
          </w:p>
          <w:p w14:paraId="427660C7" w14:textId="77777777" w:rsidR="00003581" w:rsidRPr="00925909" w:rsidRDefault="00003581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 xml:space="preserve">FFS </w:t>
            </w:r>
            <w:r w:rsidRPr="00FB1F22">
              <w:rPr>
                <w:lang w:eastAsia="zh-CN"/>
              </w:rPr>
              <w:t xml:space="preserve">whether to introduce a new </w:t>
            </w:r>
            <w:r w:rsidRPr="00FB1F22">
              <w:rPr>
                <w:rFonts w:eastAsiaTheme="minorEastAsia"/>
                <w:lang w:eastAsia="zh-CN"/>
              </w:rPr>
              <w:t xml:space="preserve">paging carrier list, e.g., </w:t>
            </w:r>
            <w:r w:rsidRPr="00FB1F22">
              <w:rPr>
                <w:rFonts w:eastAsiaTheme="minorEastAsia"/>
                <w:i/>
                <w:lang w:eastAsia="zh-CN"/>
              </w:rPr>
              <w:t>DL-ConfigCommon-NB-r17</w:t>
            </w:r>
            <w:r w:rsidRPr="00FB1F22">
              <w:rPr>
                <w:rFonts w:eastAsiaTheme="minorEastAsia"/>
                <w:lang w:eastAsia="zh-CN"/>
              </w:rPr>
              <w:t xml:space="preserve">, or just to extend </w:t>
            </w:r>
            <w:r w:rsidRPr="00FB1F22">
              <w:rPr>
                <w:i/>
                <w:u w:val="single"/>
              </w:rPr>
              <w:t>PCCH-Config</w:t>
            </w:r>
            <w:r w:rsidRPr="00FB1F22">
              <w:rPr>
                <w:rFonts w:hint="eastAsia"/>
                <w:i/>
                <w:u w:val="single"/>
                <w:lang w:eastAsia="zh-CN"/>
              </w:rPr>
              <w:t>List</w:t>
            </w:r>
            <w:r w:rsidRPr="00FB1F22">
              <w:rPr>
                <w:i/>
                <w:u w:val="single"/>
              </w:rPr>
              <w:t>-NB</w:t>
            </w:r>
            <w:r w:rsidRPr="00FB1F22">
              <w:rPr>
                <w:rFonts w:eastAsiaTheme="minorEastAsia"/>
                <w:lang w:eastAsia="zh-CN"/>
              </w:rPr>
              <w:t>.</w:t>
            </w:r>
          </w:p>
          <w:p w14:paraId="6F7E0651" w14:textId="3D237623" w:rsidR="00925909" w:rsidRPr="008E3A29" w:rsidRDefault="00925909" w:rsidP="00AD3EA6">
            <w:pPr>
              <w:pStyle w:val="ListParagraph"/>
              <w:numPr>
                <w:ilvl w:val="0"/>
                <w:numId w:val="13"/>
              </w:numPr>
              <w:rPr>
                <w:lang w:val="it-IT"/>
              </w:rPr>
            </w:pPr>
            <w:r>
              <w:rPr>
                <w:lang w:val="it-IT"/>
              </w:rPr>
              <w:t>FFS whether to send LS to RAN3 (</w:t>
            </w:r>
            <w:r w:rsidR="00F56199">
              <w:rPr>
                <w:lang w:val="it-IT"/>
              </w:rPr>
              <w:t>at the start of the next meeting)</w:t>
            </w:r>
          </w:p>
        </w:tc>
      </w:tr>
    </w:tbl>
    <w:p w14:paraId="7CB65050" w14:textId="557EC044" w:rsidR="00C1617C" w:rsidRDefault="00C1617C" w:rsidP="00C1617C">
      <w:pPr>
        <w:pStyle w:val="Doc-text2"/>
      </w:pPr>
    </w:p>
    <w:p w14:paraId="18CEB48F" w14:textId="4CF18A5F" w:rsidR="00957964" w:rsidRDefault="00957964" w:rsidP="00957964">
      <w:pPr>
        <w:pStyle w:val="EmailDiscussion2"/>
      </w:pPr>
    </w:p>
    <w:p w14:paraId="69562FBB" w14:textId="77777777" w:rsidR="00957964" w:rsidRPr="00957964" w:rsidRDefault="00957964" w:rsidP="00957964">
      <w:pPr>
        <w:pStyle w:val="Doc-text2"/>
      </w:pPr>
    </w:p>
    <w:p w14:paraId="06234A0E" w14:textId="625E5051" w:rsidR="001F4761" w:rsidRDefault="00B615D1" w:rsidP="001F4761">
      <w:pPr>
        <w:pStyle w:val="Doc-title"/>
      </w:pPr>
      <w:hyperlink r:id="rId23" w:tooltip="https://www.3gpp.org/ftp/tsg_ran/WG2_RL2/TSGR2_116bis-e/Docs/R2-2200633.zip" w:history="1">
        <w:r w:rsidR="001F4761" w:rsidRPr="0063152D">
          <w:rPr>
            <w:rStyle w:val="Hyperlink"/>
          </w:rPr>
          <w:t>R2-2200633</w:t>
        </w:r>
      </w:hyperlink>
      <w:r w:rsidR="001F4761">
        <w:tab/>
        <w:t>The remaining issues on enhanced paging carrier selection</w:t>
      </w:r>
      <w:r w:rsidR="001F4761">
        <w:tab/>
        <w:t>Spreadtrum Communications</w:t>
      </w:r>
      <w:r w:rsidR="001F4761">
        <w:tab/>
        <w:t>discussion</w:t>
      </w:r>
      <w:r w:rsidR="001F4761">
        <w:tab/>
        <w:t>Rel-17</w:t>
      </w:r>
    </w:p>
    <w:p w14:paraId="12DCA247" w14:textId="3D501CB2" w:rsidR="001F4761" w:rsidRDefault="00B615D1" w:rsidP="001F4761">
      <w:pPr>
        <w:pStyle w:val="Doc-title"/>
      </w:pPr>
      <w:hyperlink r:id="rId24" w:tooltip="https://www.3gpp.org/ftp/tsg_ran/WG2_RL2/TSGR2_116bis-e/Docs/R2-2200676.zip" w:history="1">
        <w:r w:rsidR="001F4761" w:rsidRPr="0063152D">
          <w:rPr>
            <w:rStyle w:val="Hyperlink"/>
          </w:rPr>
          <w:t>R2-2200676</w:t>
        </w:r>
      </w:hyperlink>
      <w:r w:rsidR="001F4761">
        <w:tab/>
        <w:t>Further details on coverage level based paging carrier selection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354A3132" w14:textId="08BFA96F" w:rsidR="001F4761" w:rsidRDefault="00B615D1" w:rsidP="001F4761">
      <w:pPr>
        <w:pStyle w:val="Doc-title"/>
      </w:pPr>
      <w:hyperlink r:id="rId25" w:tooltip="https://www.3gpp.org/ftp/tsg_ran/WG2_RL2/TSGR2_116bis-e/Docs/R2-2200682.zip" w:history="1">
        <w:r w:rsidR="001F4761" w:rsidRPr="0063152D">
          <w:rPr>
            <w:rStyle w:val="Hyperlink"/>
          </w:rPr>
          <w:t>R2-2200682</w:t>
        </w:r>
      </w:hyperlink>
      <w:r w:rsidR="001F4761">
        <w:tab/>
        <w:t>Remaining FFSs on CEL-based paging carrier selection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383873A9" w14:textId="25293FCF" w:rsidR="001F4761" w:rsidRDefault="00B615D1" w:rsidP="001F4761">
      <w:pPr>
        <w:pStyle w:val="Doc-title"/>
      </w:pPr>
      <w:hyperlink r:id="rId26" w:tooltip="https://www.3gpp.org/ftp/tsg_ran/WG2_RL2/TSGR2_116bis-e/Docs/R2-2200922.zip" w:history="1">
        <w:r w:rsidR="001F4761" w:rsidRPr="0063152D">
          <w:rPr>
            <w:rStyle w:val="Hyperlink"/>
          </w:rPr>
          <w:t>R2-2200922</w:t>
        </w:r>
      </w:hyperlink>
      <w:r w:rsidR="001F4761">
        <w:tab/>
        <w:t>Discussion on details of paging carrier selection</w:t>
      </w:r>
      <w:r w:rsidR="001F4761">
        <w:tab/>
        <w:t>MediaTek Inc.</w:t>
      </w:r>
      <w:r w:rsidR="001F4761">
        <w:tab/>
        <w:t>discussion</w:t>
      </w:r>
      <w:r w:rsidR="001F4761">
        <w:tab/>
        <w:t>NB_IOTenh4_LTE_eMTC6-Core</w:t>
      </w:r>
    </w:p>
    <w:p w14:paraId="68B9FAFA" w14:textId="6C783B3F" w:rsidR="001F4761" w:rsidRDefault="00B615D1" w:rsidP="001F4761">
      <w:pPr>
        <w:pStyle w:val="Doc-title"/>
      </w:pPr>
      <w:hyperlink r:id="rId27" w:tooltip="https://www.3gpp.org/ftp/tsg_ran/WG2_RL2/TSGR2_116bis-e/Docs/R2-2201021.zip" w:history="1">
        <w:r w:rsidR="001F4761" w:rsidRPr="0063152D">
          <w:rPr>
            <w:rStyle w:val="Hyperlink"/>
          </w:rPr>
          <w:t>R2-2201021</w:t>
        </w:r>
      </w:hyperlink>
      <w:r w:rsidR="001F4761">
        <w:tab/>
        <w:t>Paging carrier selection with hysteresis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1DE27D4" w14:textId="7412C448" w:rsidR="001F4761" w:rsidRDefault="00B615D1" w:rsidP="001F4761">
      <w:pPr>
        <w:pStyle w:val="Doc-title"/>
      </w:pPr>
      <w:hyperlink r:id="rId28" w:tooltip="https://www.3gpp.org/ftp/tsg_ran/WG2_RL2/TSGR2_116bis-e/Docs/R2-2201022.zip" w:history="1">
        <w:r w:rsidR="001F4761" w:rsidRPr="0063152D">
          <w:rPr>
            <w:rStyle w:val="Hyperlink"/>
          </w:rPr>
          <w:t>R2-2201022</w:t>
        </w:r>
      </w:hyperlink>
      <w:r w:rsidR="001F4761">
        <w:tab/>
        <w:t>Signalling for coverage-based paging carrier selection</w:t>
      </w:r>
      <w:r w:rsidR="001F4761">
        <w:tab/>
        <w:t>Qualcomm Incorporated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02AAD626" w14:textId="2191BFC1" w:rsidR="001F4761" w:rsidRDefault="00B615D1" w:rsidP="001F4761">
      <w:pPr>
        <w:pStyle w:val="Doc-title"/>
      </w:pPr>
      <w:hyperlink r:id="rId29" w:tooltip="https://www.3gpp.org/ftp/tsg_ran/WG2_RL2/TSGR2_116bis-e/Docs/R2-2201076.zip" w:history="1">
        <w:r w:rsidR="001F4761" w:rsidRPr="0063152D">
          <w:rPr>
            <w:rStyle w:val="Hyperlink"/>
          </w:rPr>
          <w:t>R2-2201076</w:t>
        </w:r>
      </w:hyperlink>
      <w:r w:rsidR="001F4761">
        <w:tab/>
        <w:t>Remaining issues of carrier selection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EE61305" w14:textId="12BECECE" w:rsidR="001F4761" w:rsidRDefault="00006D22" w:rsidP="00260AC7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</w:t>
      </w:r>
      <w:r w:rsidR="00260AC7">
        <w:t xml:space="preserve">Above </w:t>
      </w:r>
      <w:r w:rsidR="000E1483">
        <w:t>7</w:t>
      </w:r>
      <w:r w:rsidR="00260AC7">
        <w:t xml:space="preserve"> papers are noted</w:t>
      </w:r>
    </w:p>
    <w:p w14:paraId="57575179" w14:textId="77777777" w:rsidR="00260AC7" w:rsidRPr="00260AC7" w:rsidRDefault="00260AC7" w:rsidP="00260AC7">
      <w:pPr>
        <w:pStyle w:val="Doc-text2"/>
      </w:pPr>
    </w:p>
    <w:p w14:paraId="0F356842" w14:textId="289A4035" w:rsidR="00260AC7" w:rsidRPr="00260AC7" w:rsidRDefault="00AC744F" w:rsidP="00260AC7">
      <w:pPr>
        <w:pStyle w:val="Comments"/>
      </w:pPr>
      <w:r>
        <w:t>Legacy issue</w:t>
      </w:r>
    </w:p>
    <w:p w14:paraId="1F38FC7D" w14:textId="6F80837D" w:rsidR="005A5B45" w:rsidRDefault="00B615D1" w:rsidP="005A5B45">
      <w:pPr>
        <w:pStyle w:val="Doc-title"/>
      </w:pPr>
      <w:hyperlink r:id="rId30" w:tooltip="https://www.3gpp.org/ftp/tsg_ran/WG2_RL2/TSGR2_116bis-e/Docs/R2-2200866.zip" w:history="1">
        <w:r w:rsidR="005A5B45" w:rsidRPr="0063152D">
          <w:rPr>
            <w:rStyle w:val="Hyperlink"/>
          </w:rPr>
          <w:t>R2-2200866</w:t>
        </w:r>
      </w:hyperlink>
      <w:r w:rsidR="005A5B45">
        <w:tab/>
        <w:t>Discussion on the issue for Random Access on multicarrier for NB-IoT</w:t>
      </w:r>
      <w:r w:rsidR="005A5B45">
        <w:tab/>
        <w:t>CMCC</w:t>
      </w:r>
      <w:r w:rsidR="005A5B45">
        <w:tab/>
        <w:t>discussion</w:t>
      </w:r>
      <w:r w:rsidR="005A5B45">
        <w:tab/>
        <w:t>Rel-17</w:t>
      </w:r>
      <w:r w:rsidR="005A5B45">
        <w:tab/>
        <w:t>NB_IOTenh4_LTE_eMTC6-Core</w:t>
      </w:r>
    </w:p>
    <w:p w14:paraId="462A66B8" w14:textId="472FCDB6" w:rsidR="00260AC7" w:rsidRDefault="00B615D1" w:rsidP="00260AC7">
      <w:pPr>
        <w:pStyle w:val="Doc-title"/>
      </w:pPr>
      <w:hyperlink r:id="rId31" w:tooltip="https://www.3gpp.org/ftp/tsg_ran/WG2_RL2/TSGR2_116bis-e/Docs/R2-2200867.zip" w:history="1">
        <w:r w:rsidR="00260AC7" w:rsidRPr="0063152D">
          <w:rPr>
            <w:rStyle w:val="Hyperlink"/>
          </w:rPr>
          <w:t>R2-2200867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36.331</w:t>
      </w:r>
      <w:r w:rsidR="00260AC7">
        <w:tab/>
        <w:t>16.7.0</w:t>
      </w:r>
      <w:r w:rsidR="00260AC7">
        <w:tab/>
        <w:t>B</w:t>
      </w:r>
      <w:r w:rsidR="00260AC7">
        <w:tab/>
        <w:t>NB_IOTenh4_LTE_eMTC6-Core</w:t>
      </w:r>
    </w:p>
    <w:p w14:paraId="63B3706A" w14:textId="154C9DAF" w:rsidR="00260AC7" w:rsidRDefault="00B615D1" w:rsidP="00260AC7">
      <w:pPr>
        <w:pStyle w:val="Doc-title"/>
      </w:pPr>
      <w:hyperlink r:id="rId32" w:tooltip="https://www.3gpp.org/ftp/tsg_ran/WG2_RL2/TSGR2_116bis-e/Docs/R2-2200868.zip" w:history="1">
        <w:r w:rsidR="00260AC7" w:rsidRPr="0063152D">
          <w:rPr>
            <w:rStyle w:val="Hyperlink"/>
          </w:rPr>
          <w:t>R2-2200868</w:t>
        </w:r>
      </w:hyperlink>
      <w:r w:rsidR="00260AC7">
        <w:tab/>
        <w:t>Solution for random access issue on multiCarrier in NB-IoT</w:t>
      </w:r>
      <w:r w:rsidR="00260AC7">
        <w:tab/>
        <w:t>CMCC</w:t>
      </w:r>
      <w:r w:rsidR="00260AC7">
        <w:tab/>
        <w:t>draftCR</w:t>
      </w:r>
      <w:r w:rsidR="00260AC7">
        <w:tab/>
        <w:t>Rel-17</w:t>
      </w:r>
      <w:r w:rsidR="00260AC7">
        <w:tab/>
        <w:t>36.321</w:t>
      </w:r>
      <w:r w:rsidR="00260AC7">
        <w:tab/>
        <w:t>16.6.0</w:t>
      </w:r>
      <w:r w:rsidR="00260AC7">
        <w:tab/>
        <w:t>B</w:t>
      </w:r>
      <w:r w:rsidR="00260AC7">
        <w:tab/>
        <w:t>NB_IOTenh4_LTE_eMTC6-Core</w:t>
      </w:r>
    </w:p>
    <w:p w14:paraId="3210B632" w14:textId="3D02E8B2" w:rsidR="00260AC7" w:rsidRPr="00260AC7" w:rsidRDefault="002D4734" w:rsidP="000E1483">
      <w:pPr>
        <w:pStyle w:val="Agreement"/>
      </w:pPr>
      <w:r w:rsidRPr="007176AE">
        <w:rPr>
          <w:bCs/>
          <w:highlight w:val="yellow"/>
        </w:rPr>
        <w:t>Offline[30</w:t>
      </w:r>
      <w:r w:rsidR="00E111B1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0E1483">
        <w:t>Above 3 papers not treated</w:t>
      </w:r>
    </w:p>
    <w:p w14:paraId="0B748EE6" w14:textId="77777777" w:rsidR="001F4761" w:rsidRDefault="001F4761" w:rsidP="001F4761">
      <w:pPr>
        <w:pStyle w:val="Heading3"/>
      </w:pPr>
      <w:r>
        <w:t>9.1.4</w:t>
      </w:r>
      <w:r>
        <w:tab/>
        <w:t>Other</w:t>
      </w:r>
    </w:p>
    <w:p w14:paraId="119ABD23" w14:textId="77777777" w:rsidR="001F4761" w:rsidRDefault="001F4761" w:rsidP="001F4761">
      <w:pPr>
        <w:pStyle w:val="Comments"/>
      </w:pPr>
      <w:r>
        <w:t xml:space="preserve">Includes WI objectives led by other WGs. </w:t>
      </w:r>
    </w:p>
    <w:p w14:paraId="7856A84D" w14:textId="7A797115" w:rsidR="001F4761" w:rsidRDefault="00B615D1" w:rsidP="001F4761">
      <w:pPr>
        <w:pStyle w:val="Doc-title"/>
      </w:pPr>
      <w:hyperlink r:id="rId33" w:tooltip="https://www.3gpp.org/ftp/tsg_ran/WG2_RL2/TSGR2_116bis-e/Docs/R2-2200677.zip" w:history="1">
        <w:r w:rsidR="001F4761" w:rsidRPr="0063152D">
          <w:rPr>
            <w:rStyle w:val="Hyperlink"/>
          </w:rPr>
          <w:t>R2-2200677</w:t>
        </w:r>
      </w:hyperlink>
      <w:r w:rsidR="001F4761">
        <w:tab/>
        <w:t>On thje open issues for 16QAM for NB-IoT</w:t>
      </w:r>
      <w:r w:rsidR="001F4761">
        <w:tab/>
        <w:t>Nokia, Nokia Shanghai Bells</w:t>
      </w:r>
      <w:r w:rsidR="001F4761">
        <w:tab/>
        <w:t>discussion</w:t>
      </w:r>
      <w:r w:rsidR="001F4761">
        <w:tab/>
        <w:t>Rel-17</w:t>
      </w:r>
    </w:p>
    <w:p w14:paraId="2F8381D8" w14:textId="7AD9E4B4" w:rsidR="001F4761" w:rsidRDefault="00B615D1" w:rsidP="001F4761">
      <w:pPr>
        <w:pStyle w:val="Doc-title"/>
      </w:pPr>
      <w:hyperlink r:id="rId34" w:tooltip="https://www.3gpp.org/ftp/tsg_ran/WG2_RL2/TSGR2_116bis-e/Docs/R2-2200683.zip" w:history="1">
        <w:r w:rsidR="001F4761" w:rsidRPr="0063152D">
          <w:rPr>
            <w:rStyle w:val="Hyperlink"/>
          </w:rPr>
          <w:t>R2-2200683</w:t>
        </w:r>
      </w:hyperlink>
      <w:r w:rsidR="001F4761">
        <w:tab/>
        <w:t>Remaining FFSs on 16QAM for NB-IoT and 1736bits TBS for eMTC</w:t>
      </w:r>
      <w:r w:rsidR="001F4761">
        <w:tab/>
        <w:t>ZTE Corporation, Sanechips</w:t>
      </w:r>
      <w:r w:rsidR="001F4761">
        <w:tab/>
        <w:t>discussion</w:t>
      </w:r>
      <w:r w:rsidR="001F4761">
        <w:tab/>
        <w:t>NB_IOTenh4_LTE_eMTC6-Core</w:t>
      </w:r>
    </w:p>
    <w:p w14:paraId="6318F649" w14:textId="7BD4F0FB" w:rsidR="001F4761" w:rsidRDefault="00B615D1" w:rsidP="001F4761">
      <w:pPr>
        <w:pStyle w:val="Doc-title"/>
      </w:pPr>
      <w:hyperlink r:id="rId35" w:tooltip="https://www.3gpp.org/ftp/tsg_ran/WG2_RL2/TSGR2_116bis-e/Docs/R2-2201078.zip" w:history="1">
        <w:r w:rsidR="001F4761" w:rsidRPr="0063152D">
          <w:rPr>
            <w:rStyle w:val="Hyperlink"/>
          </w:rPr>
          <w:t>R2-2201078</w:t>
        </w:r>
      </w:hyperlink>
      <w:r w:rsidR="001F4761">
        <w:tab/>
        <w:t>Support of 16-QAM for unicast in UL and DL in NB-IoT</w:t>
      </w:r>
      <w:r w:rsidR="001F4761">
        <w:tab/>
        <w:t>Ericsson</w:t>
      </w:r>
      <w:r w:rsidR="001F4761">
        <w:tab/>
        <w:t>discussion</w:t>
      </w:r>
      <w:r w:rsidR="001F4761">
        <w:tab/>
        <w:t>Rel-17</w:t>
      </w:r>
    </w:p>
    <w:p w14:paraId="657659B9" w14:textId="53E98EA1" w:rsidR="000E4D47" w:rsidRDefault="00B615D1" w:rsidP="000E4D47">
      <w:pPr>
        <w:pStyle w:val="Doc-title"/>
      </w:pPr>
      <w:hyperlink r:id="rId36" w:tooltip="https://www.3gpp.org/ftp/tsg_ran/WG2_RL2/TSGR2_116bis-e/Docs/R2-2201449.zip" w:history="1">
        <w:r w:rsidR="001F4761" w:rsidRPr="0063152D">
          <w:rPr>
            <w:rStyle w:val="Hyperlink"/>
          </w:rPr>
          <w:t>R2-2201449</w:t>
        </w:r>
      </w:hyperlink>
      <w:r w:rsidR="001F4761">
        <w:tab/>
        <w:t>CQI reporting for 16QAM DL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7E50E949" w14:textId="216DE824" w:rsidR="006301A4" w:rsidRPr="006301A4" w:rsidRDefault="00B615D1" w:rsidP="006301A4">
      <w:pPr>
        <w:pStyle w:val="Doc-title"/>
      </w:pPr>
      <w:hyperlink r:id="rId37" w:tooltip="https://www.3gpp.org/ftp/tsg_ran/WG2_RL2/TSGR2_116bis-e/Docs/R2-2201448.zip" w:history="1">
        <w:r w:rsidR="006301A4" w:rsidRPr="0063152D">
          <w:rPr>
            <w:rStyle w:val="Hyperlink"/>
          </w:rPr>
          <w:t>R2-2201448</w:t>
        </w:r>
      </w:hyperlink>
      <w:r w:rsidR="006301A4">
        <w:tab/>
        <w:t>Introduction of Rel-17 enhancements for NB-IoT and eMTC</w:t>
      </w:r>
      <w:r w:rsidR="006301A4">
        <w:tab/>
        <w:t>Huawei, HiSilicon</w:t>
      </w:r>
      <w:r w:rsidR="006301A4">
        <w:tab/>
        <w:t>draftCR</w:t>
      </w:r>
      <w:r w:rsidR="006301A4">
        <w:tab/>
        <w:t>Rel-17</w:t>
      </w:r>
      <w:r w:rsidR="006301A4">
        <w:tab/>
        <w:t>36.302</w:t>
      </w:r>
      <w:r w:rsidR="006301A4">
        <w:tab/>
        <w:t>16.1.0</w:t>
      </w:r>
      <w:r w:rsidR="006301A4">
        <w:tab/>
        <w:t>B</w:t>
      </w:r>
      <w:r w:rsidR="006301A4">
        <w:tab/>
        <w:t>NB_IOTenh4_LTE_eMTC6-Core</w:t>
      </w:r>
    </w:p>
    <w:p w14:paraId="71F728ED" w14:textId="730BD322" w:rsidR="000E4D47" w:rsidRDefault="00251080" w:rsidP="00251080">
      <w:pPr>
        <w:pStyle w:val="Agreement"/>
      </w:pPr>
      <w:r w:rsidRPr="00FB7F64">
        <w:rPr>
          <w:highlight w:val="yellow"/>
        </w:rPr>
        <w:t>O</w:t>
      </w:r>
      <w:r>
        <w:rPr>
          <w:highlight w:val="yellow"/>
        </w:rPr>
        <w:t>ffline[300]</w:t>
      </w:r>
      <w:r w:rsidRPr="00FB7F64">
        <w:rPr>
          <w:highlight w:val="yellow"/>
        </w:rPr>
        <w:t>:</w:t>
      </w:r>
      <w:r>
        <w:t xml:space="preserve"> </w:t>
      </w:r>
      <w:r w:rsidR="00006D22">
        <w:t xml:space="preserve">Above </w:t>
      </w:r>
      <w:r>
        <w:t>5 papers are noted</w:t>
      </w:r>
    </w:p>
    <w:p w14:paraId="79D2C422" w14:textId="77777777" w:rsidR="000E4D47" w:rsidRPr="000E4D47" w:rsidRDefault="000E4D47" w:rsidP="000E4D47">
      <w:pPr>
        <w:pStyle w:val="Doc-text2"/>
      </w:pPr>
    </w:p>
    <w:p w14:paraId="4D03AA33" w14:textId="46C34CB1" w:rsidR="001F4761" w:rsidRDefault="00B615D1" w:rsidP="001F4761">
      <w:pPr>
        <w:pStyle w:val="Doc-title"/>
      </w:pPr>
      <w:hyperlink r:id="rId38" w:tooltip="https://www.3gpp.org/ftp/tsg_ran/WG2_RL2/TSGR2_116bis-e/Docs/R2-2201450.zip" w:history="1">
        <w:r w:rsidR="001F4761" w:rsidRPr="0063152D">
          <w:rPr>
            <w:rStyle w:val="Hyperlink"/>
          </w:rPr>
          <w:t>R2-2201450</w:t>
        </w:r>
      </w:hyperlink>
      <w:r w:rsidR="001F4761">
        <w:tab/>
        <w:t>UE capabilities and FDD/TDD, EPC/5GC differentiation</w:t>
      </w:r>
      <w:r w:rsidR="001F4761">
        <w:tab/>
        <w:t>Huawei, HiSilicon</w:t>
      </w:r>
      <w:r w:rsidR="001F4761">
        <w:tab/>
        <w:t>discussion</w:t>
      </w:r>
      <w:r w:rsidR="001F4761">
        <w:tab/>
        <w:t>Rel-17</w:t>
      </w:r>
      <w:r w:rsidR="001F4761">
        <w:tab/>
        <w:t>NB_IOTenh4_LTE_eMTC6-Core</w:t>
      </w:r>
    </w:p>
    <w:p w14:paraId="442FB6F5" w14:textId="4FA3E924" w:rsidR="000E4D47" w:rsidRDefault="000C7B67" w:rsidP="00AC744F">
      <w:pPr>
        <w:pStyle w:val="Agreement"/>
      </w:pPr>
      <w:r w:rsidRPr="007176AE">
        <w:rPr>
          <w:bCs/>
          <w:highlight w:val="yellow"/>
        </w:rPr>
        <w:lastRenderedPageBreak/>
        <w:t>Offline[30</w:t>
      </w:r>
      <w:r w:rsidR="007937B0">
        <w:rPr>
          <w:bCs/>
          <w:highlight w:val="yellow"/>
        </w:rPr>
        <w:t>0</w:t>
      </w:r>
      <w:r w:rsidRPr="007176AE">
        <w:rPr>
          <w:bCs/>
          <w:highlight w:val="yellow"/>
        </w:rPr>
        <w:t>]</w:t>
      </w:r>
      <w:r>
        <w:rPr>
          <w:bCs/>
        </w:rPr>
        <w:t xml:space="preserve">: </w:t>
      </w:r>
      <w:r w:rsidR="00AC744F">
        <w:t>Noted</w:t>
      </w:r>
    </w:p>
    <w:p w14:paraId="5FAF3E4F" w14:textId="77777777" w:rsidR="00AC744F" w:rsidRPr="00AC744F" w:rsidRDefault="00AC744F" w:rsidP="00AC744F">
      <w:pPr>
        <w:pStyle w:val="Doc-text2"/>
      </w:pPr>
    </w:p>
    <w:p w14:paraId="75943D7E" w14:textId="29F419B6" w:rsidR="000E4D47" w:rsidRDefault="000E4D47" w:rsidP="000E4D47">
      <w:pPr>
        <w:pStyle w:val="EmailDiscussion"/>
      </w:pPr>
      <w:r>
        <w:t>[AT116bis-e][30</w:t>
      </w:r>
      <w:r w:rsidR="00973B61">
        <w:t>3</w:t>
      </w:r>
      <w:r>
        <w:t>][NBIOT/eMTC R17] UE Capabilities (Huawei)</w:t>
      </w:r>
    </w:p>
    <w:p w14:paraId="53080A73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Scope:</w:t>
      </w:r>
      <w:r>
        <w:t xml:space="preserve"> Initial discussion to progress UE capabilities discussion. </w:t>
      </w:r>
    </w:p>
    <w:p w14:paraId="7685CB65" w14:textId="5F85810E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Intended outcome:</w:t>
      </w:r>
      <w:r>
        <w:t xml:space="preserve"> Report in </w:t>
      </w:r>
      <w:r w:rsidR="00B46DE5" w:rsidRPr="0063152D">
        <w:t>R2-2201787</w:t>
      </w:r>
      <w:r w:rsidR="00B46DE5">
        <w:t xml:space="preserve"> </w:t>
      </w:r>
      <w:r>
        <w:t>(agreements by email if possible – will not be treated online in this meeting)</w:t>
      </w:r>
    </w:p>
    <w:p w14:paraId="05D8D7EF" w14:textId="77777777" w:rsidR="000E4D47" w:rsidRDefault="000E4D47" w:rsidP="000E4D47">
      <w:pPr>
        <w:pStyle w:val="EmailDiscussion2"/>
      </w:pPr>
      <w:r>
        <w:tab/>
      </w:r>
      <w:r w:rsidRPr="002523E3">
        <w:rPr>
          <w:b/>
          <w:bCs/>
        </w:rPr>
        <w:t>Deadline:</w:t>
      </w:r>
      <w:r>
        <w:t xml:space="preserve"> Friday 21 January 1200 UTC</w:t>
      </w:r>
    </w:p>
    <w:p w14:paraId="11B45CBD" w14:textId="77777777" w:rsidR="007B03ED" w:rsidRDefault="007B03ED" w:rsidP="007B03ED">
      <w:pPr>
        <w:pStyle w:val="Comments-red"/>
      </w:pPr>
    </w:p>
    <w:p w14:paraId="76E433A5" w14:textId="65983B33" w:rsidR="007B03ED" w:rsidRPr="005A230E" w:rsidRDefault="007B03ED" w:rsidP="007B03ED">
      <w:pPr>
        <w:pStyle w:val="Comments-red"/>
      </w:pPr>
      <w:r w:rsidRPr="007176AE">
        <w:rPr>
          <w:highlight w:val="yellow"/>
        </w:rPr>
        <w:t>Agreements by email [30</w:t>
      </w:r>
      <w:r w:rsidR="00973B61">
        <w:rPr>
          <w:highlight w:val="yellow"/>
        </w:rPr>
        <w:t>3</w:t>
      </w:r>
      <w:r w:rsidRPr="007176AE">
        <w:rPr>
          <w:highlight w:val="yellow"/>
        </w:rPr>
        <w:t>]: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B03ED" w14:paraId="6E30BD0D" w14:textId="77777777" w:rsidTr="00FD45A9">
        <w:tc>
          <w:tcPr>
            <w:tcW w:w="9923" w:type="dxa"/>
          </w:tcPr>
          <w:p w14:paraId="7E229267" w14:textId="1349F439" w:rsidR="007B03ED" w:rsidRDefault="007B03ED" w:rsidP="00C53F6B">
            <w:pPr>
              <w:pStyle w:val="EmailDiscussion2"/>
              <w:ind w:left="0" w:firstLine="0"/>
              <w:rPr>
                <w:b/>
                <w:bCs/>
              </w:rPr>
            </w:pPr>
            <w:r w:rsidRPr="00CE78B2">
              <w:rPr>
                <w:b/>
                <w:bCs/>
              </w:rPr>
              <w:t xml:space="preserve">Agreements </w:t>
            </w:r>
            <w:r w:rsidR="007176AE" w:rsidRPr="007176AE">
              <w:rPr>
                <w:b/>
                <w:bCs/>
                <w:highlight w:val="yellow"/>
              </w:rPr>
              <w:t>Offline</w:t>
            </w:r>
            <w:r w:rsidRPr="007176AE">
              <w:rPr>
                <w:b/>
                <w:bCs/>
                <w:highlight w:val="yellow"/>
              </w:rPr>
              <w:t>[30</w:t>
            </w:r>
            <w:r w:rsidR="00973B61">
              <w:rPr>
                <w:b/>
                <w:bCs/>
                <w:highlight w:val="yellow"/>
              </w:rPr>
              <w:t>3</w:t>
            </w:r>
            <w:r w:rsidRPr="007176AE">
              <w:rPr>
                <w:b/>
                <w:bCs/>
                <w:highlight w:val="yellow"/>
              </w:rPr>
              <w:t>]</w:t>
            </w:r>
          </w:p>
          <w:p w14:paraId="266C4258" w14:textId="77777777" w:rsidR="007176AE" w:rsidRDefault="007176AE" w:rsidP="00FD45A9">
            <w:pPr>
              <w:pStyle w:val="EmailDiscussion2"/>
              <w:ind w:left="-29" w:firstLine="29"/>
              <w:rPr>
                <w:b/>
                <w:bCs/>
              </w:rPr>
            </w:pPr>
          </w:p>
          <w:p w14:paraId="16CB20BA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 xml:space="preserve">For 16-QAM for unicast NPDSCH and 16-QAM for unicast NPUSCH, wait for RAN1 to conclude on the scope of the capability before discussion FDD/TDD differentiation. </w:t>
            </w:r>
          </w:p>
          <w:p w14:paraId="09B343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16-QAM for unicast NPDSCH &amp; 16-QAM for unicast NPUSCH are indicated without EPC/5GC differentiation.</w:t>
            </w:r>
          </w:p>
          <w:p w14:paraId="3D3E1390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ce-14HARQProcesses-r17, conditional to support of ce-ModeA-r13. Signalling of the capability implies support of HARQ-ACK delay solution with Alt-1.</w:t>
            </w:r>
          </w:p>
          <w:p w14:paraId="118160F5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Introduce a new UE capability ce-14HARQProcesses-Alt2-r17, conditional to support of ce-14HARQProcesses-r17, for additional support of HARQ-ACK delay solution with Alt-2e.</w:t>
            </w:r>
          </w:p>
          <w:p w14:paraId="2B714683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14 HARQ processes for PDSCH is indicated without EPC/5GC differentiation.</w:t>
            </w:r>
          </w:p>
          <w:p w14:paraId="33AAC936" w14:textId="69C518E0" w:rsidR="001167EF" w:rsidRDefault="00CB6FFC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ins w:id="118" w:author="Brian Martin" w:date="2022-01-24T15:36:00Z">
              <w:r>
                <w:rPr>
                  <w:rFonts w:eastAsia="Times New Roman" w:cs="Calibri"/>
                  <w:lang w:eastAsia="en-US"/>
                </w:rPr>
                <w:t xml:space="preserve">FFS whether </w:t>
              </w:r>
            </w:ins>
            <w:del w:id="119" w:author="Brian Martin" w:date="2022-01-24T15:37:00Z">
              <w:r w:rsidR="001167EF" w:rsidDel="001A3491">
                <w:rPr>
                  <w:rFonts w:eastAsia="Times New Roman" w:cs="Calibri"/>
                  <w:lang w:eastAsia="en-US"/>
                </w:rPr>
                <w:delText>S</w:delText>
              </w:r>
            </w:del>
            <w:ins w:id="120" w:author="Brian Martin" w:date="2022-01-24T15:37:00Z">
              <w:r w:rsidR="001A3491">
                <w:rPr>
                  <w:rFonts w:eastAsia="Times New Roman" w:cs="Calibri"/>
                  <w:lang w:eastAsia="en-US"/>
                </w:rPr>
                <w:t>s</w:t>
              </w:r>
            </w:ins>
            <w:r w:rsidR="001167EF">
              <w:rPr>
                <w:rFonts w:eastAsia="Times New Roman" w:cs="Calibri"/>
                <w:lang w:eastAsia="en-US"/>
              </w:rPr>
              <w:t xml:space="preserve">upport for connected mode measurements for RLF is indicated </w:t>
            </w:r>
            <w:r w:rsidR="001167EF" w:rsidRPr="001A3491">
              <w:rPr>
                <w:rFonts w:eastAsia="Times New Roman" w:cs="Calibri"/>
                <w:lang w:eastAsia="en-US"/>
                <w:rPrChange w:id="121" w:author="Brian Martin" w:date="2022-01-24T15:37:00Z">
                  <w:rPr>
                    <w:rFonts w:eastAsia="Times New Roman" w:cs="Calibri"/>
                    <w:highlight w:val="yellow"/>
                    <w:lang w:eastAsia="en-US"/>
                  </w:rPr>
                </w:rPrChange>
              </w:rPr>
              <w:t>with</w:t>
            </w:r>
            <w:ins w:id="122" w:author="Brian Martin" w:date="2022-01-24T15:37:00Z">
              <w:r w:rsidR="001A3491">
                <w:rPr>
                  <w:rFonts w:eastAsia="Times New Roman" w:cs="Calibri"/>
                  <w:lang w:eastAsia="en-US"/>
                </w:rPr>
                <w:t xml:space="preserve"> or without</w:t>
              </w:r>
            </w:ins>
            <w:r w:rsidR="001167EF">
              <w:rPr>
                <w:rFonts w:eastAsia="Times New Roman" w:cs="Calibri"/>
                <w:lang w:eastAsia="en-US"/>
              </w:rPr>
              <w:t xml:space="preserve"> FDD/TDD differentiation. </w:t>
            </w:r>
          </w:p>
          <w:p w14:paraId="39F5EA3E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connected mode measurements for RLF is indicated without EPC/5GC differentiation.</w:t>
            </w:r>
          </w:p>
          <w:p w14:paraId="2A282D42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coverage based paging carrier selection is indicated without FDD/TDD differentiation.</w:t>
            </w:r>
          </w:p>
          <w:p w14:paraId="625D038F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Support for coverage based paging carrier selection is indicated without EPC/5GC differentiation.</w:t>
            </w:r>
          </w:p>
          <w:p w14:paraId="255E62D6" w14:textId="77777777" w:rsidR="001167EF" w:rsidRDefault="001167EF" w:rsidP="001167EF">
            <w:pPr>
              <w:pStyle w:val="ListParagraph"/>
              <w:numPr>
                <w:ilvl w:val="0"/>
                <w:numId w:val="14"/>
              </w:numPr>
              <w:rPr>
                <w:rFonts w:eastAsia="Times New Roman" w:cs="Calibri"/>
                <w:lang w:eastAsia="en-US"/>
              </w:rPr>
            </w:pPr>
            <w:r>
              <w:rPr>
                <w:rFonts w:eastAsia="Times New Roman" w:cs="Calibri"/>
                <w:lang w:eastAsia="en-US"/>
              </w:rPr>
              <w:t>Wait for RAN4 to decide which capability is needed for power reduction for PRACH, PUCCH, and full-PRB PUSCH.</w:t>
            </w:r>
          </w:p>
          <w:p w14:paraId="2B9E2CFD" w14:textId="24E2A7EF" w:rsidR="007176AE" w:rsidRPr="00CE78B2" w:rsidRDefault="001167EF" w:rsidP="00C42FC6">
            <w:pPr>
              <w:pStyle w:val="EmailDiscussion2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Support for maximum DL TBS of 1736 bits is indicated without EPC/5GC differentiation</w:t>
            </w:r>
            <w:r w:rsidRPr="007176AE" w:rsidDel="001167EF">
              <w:rPr>
                <w:b/>
                <w:bCs/>
                <w:highlight w:val="yellow"/>
              </w:rPr>
              <w:t xml:space="preserve"> </w:t>
            </w:r>
          </w:p>
        </w:tc>
      </w:tr>
    </w:tbl>
    <w:p w14:paraId="5ED17F13" w14:textId="77777777" w:rsidR="007B03ED" w:rsidRPr="005A230E" w:rsidRDefault="007B03ED" w:rsidP="007B03ED">
      <w:pPr>
        <w:pStyle w:val="EmailDiscussion2"/>
      </w:pPr>
    </w:p>
    <w:p w14:paraId="20A5326F" w14:textId="77777777" w:rsidR="001F4761" w:rsidRPr="005923AA" w:rsidRDefault="001F4761" w:rsidP="001F4761">
      <w:pPr>
        <w:pStyle w:val="Doc-text2"/>
      </w:pPr>
    </w:p>
    <w:p w14:paraId="5D68BF5E" w14:textId="77777777" w:rsidR="005923AA" w:rsidRPr="005923AA" w:rsidRDefault="005923AA" w:rsidP="001F4761">
      <w:pPr>
        <w:pStyle w:val="Heading2"/>
      </w:pPr>
    </w:p>
    <w:sectPr w:rsidR="005923AA" w:rsidRPr="005923AA" w:rsidSect="006D4187">
      <w:footerReference w:type="default" r:id="rId39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4215" w14:textId="77777777" w:rsidR="00B615D1" w:rsidRDefault="00B615D1">
      <w:r>
        <w:separator/>
      </w:r>
    </w:p>
    <w:p w14:paraId="6F17E203" w14:textId="77777777" w:rsidR="00B615D1" w:rsidRDefault="00B615D1"/>
  </w:endnote>
  <w:endnote w:type="continuationSeparator" w:id="0">
    <w:p w14:paraId="67458C63" w14:textId="77777777" w:rsidR="00B615D1" w:rsidRDefault="00B615D1">
      <w:r>
        <w:continuationSeparator/>
      </w:r>
    </w:p>
    <w:p w14:paraId="7227AB59" w14:textId="77777777" w:rsidR="00B615D1" w:rsidRDefault="00B615D1"/>
  </w:endnote>
  <w:endnote w:type="continuationNotice" w:id="1">
    <w:p w14:paraId="5B090408" w14:textId="77777777" w:rsidR="00B615D1" w:rsidRDefault="00B615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AA5B" w14:textId="41E3B51A" w:rsidR="005923AA" w:rsidRDefault="005923AA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7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5A3263" w14:textId="77777777" w:rsidR="005923AA" w:rsidRDefault="005923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738C" w14:textId="77777777" w:rsidR="00B615D1" w:rsidRDefault="00B615D1">
      <w:r>
        <w:separator/>
      </w:r>
    </w:p>
    <w:p w14:paraId="24048B4B" w14:textId="77777777" w:rsidR="00B615D1" w:rsidRDefault="00B615D1"/>
  </w:footnote>
  <w:footnote w:type="continuationSeparator" w:id="0">
    <w:p w14:paraId="57B65D5C" w14:textId="77777777" w:rsidR="00B615D1" w:rsidRDefault="00B615D1">
      <w:r>
        <w:continuationSeparator/>
      </w:r>
    </w:p>
    <w:p w14:paraId="0A2881B2" w14:textId="77777777" w:rsidR="00B615D1" w:rsidRDefault="00B615D1"/>
  </w:footnote>
  <w:footnote w:type="continuationNotice" w:id="1">
    <w:p w14:paraId="6F265135" w14:textId="77777777" w:rsidR="00B615D1" w:rsidRDefault="00B615D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43CF4"/>
    <w:multiLevelType w:val="hybridMultilevel"/>
    <w:tmpl w:val="FEDAAF58"/>
    <w:lvl w:ilvl="0" w:tplc="CE7CF148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990"/>
    <w:multiLevelType w:val="hybridMultilevel"/>
    <w:tmpl w:val="37286EB0"/>
    <w:lvl w:ilvl="0" w:tplc="AF9EE544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9B3"/>
    <w:multiLevelType w:val="hybridMultilevel"/>
    <w:tmpl w:val="C41E34C0"/>
    <w:lvl w:ilvl="0" w:tplc="8A042F9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259F"/>
    <w:multiLevelType w:val="hybridMultilevel"/>
    <w:tmpl w:val="0A3AA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2367"/>
    <w:multiLevelType w:val="hybridMultilevel"/>
    <w:tmpl w:val="AFCCA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4B63"/>
    <w:multiLevelType w:val="hybridMultilevel"/>
    <w:tmpl w:val="BC9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7A4"/>
    <w:multiLevelType w:val="multilevel"/>
    <w:tmpl w:val="92C4D75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262A39"/>
    <w:multiLevelType w:val="hybridMultilevel"/>
    <w:tmpl w:val="AE4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13DA"/>
    <w:multiLevelType w:val="hybridMultilevel"/>
    <w:tmpl w:val="0E6806D0"/>
    <w:lvl w:ilvl="0" w:tplc="1D300834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E0463"/>
    <w:multiLevelType w:val="hybridMultilevel"/>
    <w:tmpl w:val="F5A8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Martin">
    <w15:presenceInfo w15:providerId="AD" w15:userId="S::brian.martin@interdigital.com::48549582-6134-41da-b86c-77767de9b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301"/>
    <w:docVar w:name="SavedOfflineDiscCountTime" w:val="24/01/2022 14:34:17"/>
    <w:docVar w:name="SavedTDocCount" w:val="1786"/>
    <w:docVar w:name="SavedTDocCountTime" w:val="24/01/2022 16:01:40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EE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581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22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0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30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1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6D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50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21"/>
    <w:rsid w:val="00023866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6F8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C5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BEA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9A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82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88B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E6B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6F6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6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79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17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5B2"/>
    <w:rsid w:val="000B177F"/>
    <w:rsid w:val="000B1862"/>
    <w:rsid w:val="000B18F9"/>
    <w:rsid w:val="000B192F"/>
    <w:rsid w:val="000B1AEF"/>
    <w:rsid w:val="000B1B0A"/>
    <w:rsid w:val="000B1B53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2D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17A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4E6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67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59"/>
    <w:rsid w:val="000D11C1"/>
    <w:rsid w:val="000D120C"/>
    <w:rsid w:val="000D1271"/>
    <w:rsid w:val="000D13BA"/>
    <w:rsid w:val="000D147B"/>
    <w:rsid w:val="000D1486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8FF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0DFE"/>
    <w:rsid w:val="000E103D"/>
    <w:rsid w:val="000E10BA"/>
    <w:rsid w:val="000E10C2"/>
    <w:rsid w:val="000E1128"/>
    <w:rsid w:val="000E11DF"/>
    <w:rsid w:val="000E12AC"/>
    <w:rsid w:val="000E1483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47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4E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7F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8C1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13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9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7EF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9F1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0A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5D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27D"/>
    <w:rsid w:val="00142401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41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8DD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5F56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2A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9D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97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52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9F4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41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9F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91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3CE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A6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9E6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5A4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1FB3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66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6D0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61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92D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0C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239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37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B8"/>
    <w:rsid w:val="00217AF7"/>
    <w:rsid w:val="00217BC3"/>
    <w:rsid w:val="00217BE1"/>
    <w:rsid w:val="00217BFC"/>
    <w:rsid w:val="00217D62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0D8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5A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59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BE3"/>
    <w:rsid w:val="00236C17"/>
    <w:rsid w:val="00236C3D"/>
    <w:rsid w:val="00236CE3"/>
    <w:rsid w:val="00236D36"/>
    <w:rsid w:val="00236DAA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373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A6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080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3E3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466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AC7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B73"/>
    <w:rsid w:val="00261BA1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1A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A1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80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0E9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1E1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7D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64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16D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BED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34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D8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4FF1"/>
    <w:rsid w:val="002E5072"/>
    <w:rsid w:val="002E5113"/>
    <w:rsid w:val="002E517B"/>
    <w:rsid w:val="002E5291"/>
    <w:rsid w:val="002E52AB"/>
    <w:rsid w:val="002E52AE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E45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4FC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C7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21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AFC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3B9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B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4F8F"/>
    <w:rsid w:val="0034517D"/>
    <w:rsid w:val="0034518E"/>
    <w:rsid w:val="003451B2"/>
    <w:rsid w:val="00345255"/>
    <w:rsid w:val="003452A6"/>
    <w:rsid w:val="003452DD"/>
    <w:rsid w:val="0034531D"/>
    <w:rsid w:val="0034532A"/>
    <w:rsid w:val="003453C6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2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AF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0C1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6C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4EFA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BC8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04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2F90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CD5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1C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A57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95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55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BE3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0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E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6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5E1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1C2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DA1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7E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5F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34F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3F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61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7C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4A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637"/>
    <w:rsid w:val="0045773F"/>
    <w:rsid w:val="00457757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A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12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0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BD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04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525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3E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5B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2B2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8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1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3FFF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0BC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81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24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8C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8BE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85D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43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03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29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6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A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CBB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B94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68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69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02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AE6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57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D9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C22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23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3AA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F4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0E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B45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5EDF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AC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26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92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98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990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6C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5FE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8B2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B5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4FAB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1A4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2D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2B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E61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77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58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17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05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2ED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00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04"/>
    <w:rsid w:val="00663A17"/>
    <w:rsid w:val="00663A3F"/>
    <w:rsid w:val="00663A40"/>
    <w:rsid w:val="00663A91"/>
    <w:rsid w:val="00663C32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AF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20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7D4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60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04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56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5E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75"/>
    <w:rsid w:val="006E5DFC"/>
    <w:rsid w:val="006E5EA3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11"/>
    <w:rsid w:val="0070319A"/>
    <w:rsid w:val="0070324B"/>
    <w:rsid w:val="00703485"/>
    <w:rsid w:val="0070377E"/>
    <w:rsid w:val="007037EC"/>
    <w:rsid w:val="007038A4"/>
    <w:rsid w:val="007038C1"/>
    <w:rsid w:val="00703D6D"/>
    <w:rsid w:val="00703DE1"/>
    <w:rsid w:val="00703E09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31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54F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A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C3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7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96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70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11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DB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9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B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3ED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597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D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B7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9C1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EF0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4E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AC4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BC5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15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4F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6BC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0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03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7B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5C4"/>
    <w:rsid w:val="0085477D"/>
    <w:rsid w:val="00854812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9C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3DE"/>
    <w:rsid w:val="0086445A"/>
    <w:rsid w:val="0086446E"/>
    <w:rsid w:val="00864653"/>
    <w:rsid w:val="008646CD"/>
    <w:rsid w:val="00864707"/>
    <w:rsid w:val="008649D9"/>
    <w:rsid w:val="00864A07"/>
    <w:rsid w:val="00864A2F"/>
    <w:rsid w:val="00864B71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2A"/>
    <w:rsid w:val="00864FB3"/>
    <w:rsid w:val="00865131"/>
    <w:rsid w:val="00865156"/>
    <w:rsid w:val="008651AB"/>
    <w:rsid w:val="00865366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8E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6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0A7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DBE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5A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5C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78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18D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A52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18E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E7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4EC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62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DE8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6E3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29"/>
    <w:rsid w:val="008E3A53"/>
    <w:rsid w:val="008E3AC1"/>
    <w:rsid w:val="008E3AF5"/>
    <w:rsid w:val="008E3B79"/>
    <w:rsid w:val="008E3BC7"/>
    <w:rsid w:val="008E3C06"/>
    <w:rsid w:val="008E3C88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C9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9B5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5F8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0A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9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1F86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01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13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4F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86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09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7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4D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6DF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D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5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4C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7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13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4FCB"/>
    <w:rsid w:val="0095504B"/>
    <w:rsid w:val="0095523C"/>
    <w:rsid w:val="00955322"/>
    <w:rsid w:val="00955336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229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64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0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6EA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A6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61"/>
    <w:rsid w:val="00973BA2"/>
    <w:rsid w:val="00973C44"/>
    <w:rsid w:val="00973D0C"/>
    <w:rsid w:val="00973D2A"/>
    <w:rsid w:val="00973DC5"/>
    <w:rsid w:val="00973DD0"/>
    <w:rsid w:val="00973DD5"/>
    <w:rsid w:val="00973E22"/>
    <w:rsid w:val="00973EBC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15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329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B85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6A1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4C1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9AD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C8F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250"/>
    <w:rsid w:val="00996320"/>
    <w:rsid w:val="00996323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53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60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2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AE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FF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7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15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AC6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7E5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16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6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31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1F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F4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60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8E0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56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8E3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BD4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5EE0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7B8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51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574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3F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3D2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4F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A6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659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4E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20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1A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56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AA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B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95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1D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9D"/>
    <w:rsid w:val="00B468BD"/>
    <w:rsid w:val="00B46B3B"/>
    <w:rsid w:val="00B46B67"/>
    <w:rsid w:val="00B46BCA"/>
    <w:rsid w:val="00B46C61"/>
    <w:rsid w:val="00B46C99"/>
    <w:rsid w:val="00B46DE5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D1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6D0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0A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01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00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D0C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B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010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16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97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6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674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D94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6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99"/>
    <w:rsid w:val="00BD29FB"/>
    <w:rsid w:val="00BD2AE5"/>
    <w:rsid w:val="00BD2B98"/>
    <w:rsid w:val="00BD2BDB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4F4A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0B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AC1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05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C0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5B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96"/>
    <w:rsid w:val="00C11E03"/>
    <w:rsid w:val="00C11E54"/>
    <w:rsid w:val="00C12017"/>
    <w:rsid w:val="00C120A6"/>
    <w:rsid w:val="00C120DF"/>
    <w:rsid w:val="00C1213D"/>
    <w:rsid w:val="00C12215"/>
    <w:rsid w:val="00C12252"/>
    <w:rsid w:val="00C1228E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7C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D70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2E3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6E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0B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59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2FC6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22C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EC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EB2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8F"/>
    <w:rsid w:val="00C56E9E"/>
    <w:rsid w:val="00C56F4E"/>
    <w:rsid w:val="00C56FDC"/>
    <w:rsid w:val="00C57103"/>
    <w:rsid w:val="00C571B4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4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445"/>
    <w:rsid w:val="00C60516"/>
    <w:rsid w:val="00C605C0"/>
    <w:rsid w:val="00C605C5"/>
    <w:rsid w:val="00C605CF"/>
    <w:rsid w:val="00C605FB"/>
    <w:rsid w:val="00C60672"/>
    <w:rsid w:val="00C6068A"/>
    <w:rsid w:val="00C60770"/>
    <w:rsid w:val="00C607BB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72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F5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37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7B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B99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83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44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6FFC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186"/>
    <w:rsid w:val="00CC418D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ED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7F7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8EC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7B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A4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B2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6FE6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46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5A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173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2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07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5"/>
    <w:rsid w:val="00D351F9"/>
    <w:rsid w:val="00D35372"/>
    <w:rsid w:val="00D353BF"/>
    <w:rsid w:val="00D353E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5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5C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2FB3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21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43E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DC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CDB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B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50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38A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20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DDD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0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1F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9C5"/>
    <w:rsid w:val="00DA2A4C"/>
    <w:rsid w:val="00DA2A51"/>
    <w:rsid w:val="00DA2A7A"/>
    <w:rsid w:val="00DA2A9A"/>
    <w:rsid w:val="00DA2AB4"/>
    <w:rsid w:val="00DA2AC6"/>
    <w:rsid w:val="00DA2B89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CF8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4D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55E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AD6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EF5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9DF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5A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10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1D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4D0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B1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03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5D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64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BE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8DD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5E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1A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17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45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A4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0C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3E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4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C5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0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EF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27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5F0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90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898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3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B2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86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4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1A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B8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D69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98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199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AB9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E8F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35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1D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A6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D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64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47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00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BCB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14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A9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3E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1E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BC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8FA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uiPriority w:val="59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qFormat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paragraph" w:customStyle="1" w:styleId="ReviewText">
    <w:name w:val="ReviewText"/>
    <w:basedOn w:val="Normal"/>
    <w:link w:val="ReviewTextChar"/>
    <w:qFormat/>
    <w:rsid w:val="0015352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15352A"/>
    <w:rPr>
      <w:rFonts w:ascii="Arial" w:eastAsia="Times New Roman" w:hAnsi="Arial"/>
      <w:lang w:eastAsia="zh-CN"/>
    </w:rPr>
  </w:style>
  <w:style w:type="paragraph" w:customStyle="1" w:styleId="PL">
    <w:name w:val="PL"/>
    <w:link w:val="PLChar"/>
    <w:qFormat/>
    <w:rsid w:val="00BF200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eastAsia="en-US"/>
    </w:rPr>
  </w:style>
  <w:style w:type="character" w:customStyle="1" w:styleId="PLChar">
    <w:name w:val="PL Char"/>
    <w:link w:val="PL"/>
    <w:qFormat/>
    <w:rsid w:val="00BF200B"/>
    <w:rPr>
      <w:rFonts w:ascii="Courier New" w:eastAsiaTheme="minorEastAsia" w:hAnsi="Courier New"/>
      <w:noProof/>
      <w:sz w:val="16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41373"/>
    <w:rPr>
      <w:rFonts w:ascii="Calibri" w:eastAsia="Calibri" w:hAnsi="Calibri"/>
      <w:sz w:val="22"/>
      <w:szCs w:val="22"/>
    </w:rPr>
  </w:style>
  <w:style w:type="paragraph" w:customStyle="1" w:styleId="Proposal">
    <w:name w:val="Proposal"/>
    <w:basedOn w:val="BodyText"/>
    <w:link w:val="ProposalChar"/>
    <w:qFormat/>
    <w:rsid w:val="003A5BC8"/>
    <w:pPr>
      <w:numPr>
        <w:numId w:val="10"/>
      </w:numPr>
      <w:tabs>
        <w:tab w:val="left" w:pos="1701"/>
      </w:tabs>
      <w:spacing w:before="0"/>
      <w:jc w:val="both"/>
    </w:pPr>
    <w:rPr>
      <w:rFonts w:eastAsiaTheme="minorEastAsia" w:cstheme="minorBidi"/>
      <w:b/>
      <w:bCs/>
      <w:sz w:val="22"/>
      <w:szCs w:val="22"/>
      <w:lang w:val="fi-FI" w:eastAsia="zh-CN"/>
    </w:rPr>
  </w:style>
  <w:style w:type="character" w:customStyle="1" w:styleId="B1Zchn">
    <w:name w:val="B1 Zchn"/>
    <w:rsid w:val="00F405B8"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ProposalChar">
    <w:name w:val="Proposal Char"/>
    <w:link w:val="Proposal"/>
    <w:rsid w:val="00F3591A"/>
    <w:rPr>
      <w:rFonts w:ascii="Arial" w:eastAsiaTheme="minorEastAsia" w:hAnsi="Arial" w:cstheme="minorBidi"/>
      <w:b/>
      <w:bCs/>
      <w:sz w:val="22"/>
      <w:szCs w:val="22"/>
      <w:lang w:val="fi-FI" w:eastAsia="zh-CN"/>
    </w:rPr>
  </w:style>
  <w:style w:type="character" w:customStyle="1" w:styleId="ContributionHeaderChar">
    <w:name w:val="ContributionHeader Char"/>
    <w:link w:val="ContributionHeader"/>
    <w:locked/>
    <w:rsid w:val="00A301F6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A301F6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A301F6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A301F6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4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0000.zip" TargetMode="External"/><Relationship Id="rId13" Type="http://schemas.openxmlformats.org/officeDocument/2006/relationships/hyperlink" Target="https://www.3gpp.org/ftp/tsg_ran/WG2_RL2/TSGR2_116bis-e/Docs/R2-2200048.zip" TargetMode="External"/><Relationship Id="rId18" Type="http://schemas.openxmlformats.org/officeDocument/2006/relationships/hyperlink" Target="https://www.3gpp.org/ftp/tsg_ran/WG2_RL2/TSGR2_116bis-e/Docs/R2-2200681.zip" TargetMode="External"/><Relationship Id="rId26" Type="http://schemas.openxmlformats.org/officeDocument/2006/relationships/hyperlink" Target="https://www.3gpp.org/ftp/tsg_ran/WG2_RL2/TSGR2_116bis-e/Docs/R2-2200922.zip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bis-e/Docs/R2-2200030.zip" TargetMode="External"/><Relationship Id="rId34" Type="http://schemas.openxmlformats.org/officeDocument/2006/relationships/hyperlink" Target="https://www.3gpp.org/ftp/tsg_ran/WG2_RL2/TSGR2_116bis-e/Docs/R2-2200683.zip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bis-e/Docs/R2-2200029.zip" TargetMode="External"/><Relationship Id="rId17" Type="http://schemas.openxmlformats.org/officeDocument/2006/relationships/hyperlink" Target="https://www.3gpp.org/ftp/tsg_ran/WG2_RL2/TSGR2_116bis-e/Docs/R2-2200675.zip" TargetMode="External"/><Relationship Id="rId25" Type="http://schemas.openxmlformats.org/officeDocument/2006/relationships/hyperlink" Target="https://www.3gpp.org/ftp/tsg_ran/WG2_RL2/TSGR2_116bis-e/Docs/R2-2200682.zip" TargetMode="External"/><Relationship Id="rId33" Type="http://schemas.openxmlformats.org/officeDocument/2006/relationships/hyperlink" Target="https://www.3gpp.org/ftp/tsg_ran/WG2_RL2/TSGR2_116bis-e/Docs/R2-2200677.zip" TargetMode="External"/><Relationship Id="rId38" Type="http://schemas.openxmlformats.org/officeDocument/2006/relationships/hyperlink" Target="https://www.3gpp.org/ftp/tsg_ran/WG2_RL2/TSGR2_116bis-e/Docs/R2-220145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bis-e/Docs/R2-2200028.zip" TargetMode="External"/><Relationship Id="rId20" Type="http://schemas.openxmlformats.org/officeDocument/2006/relationships/hyperlink" Target="https://www.3gpp.org/ftp/tsg_ran/WG2_RL2/TSGR2_116bis-e/Docs/R2-2201077.zip" TargetMode="External"/><Relationship Id="rId29" Type="http://schemas.openxmlformats.org/officeDocument/2006/relationships/hyperlink" Target="https://www.3gpp.org/ftp/tsg_ran/WG2_RL2/TSGR2_116bis-e/Docs/R2-2201076.zip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692.zip" TargetMode="External"/><Relationship Id="rId24" Type="http://schemas.openxmlformats.org/officeDocument/2006/relationships/hyperlink" Target="https://www.3gpp.org/ftp/tsg_ran/WG2_RL2/TSGR2_116bis-e/Docs/R2-2200676.zip" TargetMode="External"/><Relationship Id="rId32" Type="http://schemas.openxmlformats.org/officeDocument/2006/relationships/hyperlink" Target="https://www.3gpp.org/ftp/tsg_ran/WG2_RL2/TSGR2_116bis-e/Docs/R2-2200868.zip" TargetMode="External"/><Relationship Id="rId37" Type="http://schemas.openxmlformats.org/officeDocument/2006/relationships/hyperlink" Target="https://www.3gpp.org/ftp/tsg_ran/WG2_RL2/TSGR2_116bis-e/Docs/R2-2201448.zi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bis-e/Docs/R2-2200058.zip" TargetMode="External"/><Relationship Id="rId23" Type="http://schemas.openxmlformats.org/officeDocument/2006/relationships/hyperlink" Target="https://www.3gpp.org/ftp/tsg_ran/WG2_RL2/TSGR2_116bis-e/Docs/R2-2200633.zip" TargetMode="External"/><Relationship Id="rId28" Type="http://schemas.openxmlformats.org/officeDocument/2006/relationships/hyperlink" Target="https://www.3gpp.org/ftp/tsg_ran/WG2_RL2/TSGR2_116bis-e/Docs/R2-2201022.zip" TargetMode="External"/><Relationship Id="rId36" Type="http://schemas.openxmlformats.org/officeDocument/2006/relationships/hyperlink" Target="https://www.3gpp.org/ftp/tsg_ran/WG2_RL2/TSGR2_116bis-e/Docs/R2-2201449.zip" TargetMode="External"/><Relationship Id="rId10" Type="http://schemas.openxmlformats.org/officeDocument/2006/relationships/hyperlink" Target="https://www.3gpp.org/ftp/tsg_ran/WG2_RL2/TSGR2_116bis-e/Docs/R2-2200027.zip" TargetMode="External"/><Relationship Id="rId19" Type="http://schemas.openxmlformats.org/officeDocument/2006/relationships/hyperlink" Target="https://www.3gpp.org/ftp/tsg_ran/WG2_RL2/TSGR2_116bis-e/Docs/R2-2201020.zip" TargetMode="External"/><Relationship Id="rId31" Type="http://schemas.openxmlformats.org/officeDocument/2006/relationships/hyperlink" Target="https://www.3gpp.org/ftp/tsg_ran/WG2_RL2/TSGR2_116bis-e/Docs/R2-2200867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bis-e/Docs/R2-2200093.zip" TargetMode="External"/><Relationship Id="rId14" Type="http://schemas.openxmlformats.org/officeDocument/2006/relationships/hyperlink" Target="https://www.3gpp.org/ftp/tsg_ran/WG2_RL2/TSGR2_116-e/Docs/R2-2110477.zip" TargetMode="External"/><Relationship Id="rId22" Type="http://schemas.openxmlformats.org/officeDocument/2006/relationships/hyperlink" Target="file:///C:\\Users\brian.martin\OneDrive%20-%20InterDigital%20Communications,%20Inc\Documents\RAN2\RAN2_116bis_e\Docs\R2-2201786.zip" TargetMode="External"/><Relationship Id="rId27" Type="http://schemas.openxmlformats.org/officeDocument/2006/relationships/hyperlink" Target="https://www.3gpp.org/ftp/tsg_ran/WG2_RL2/TSGR2_116bis-e/Docs/R2-2201021.zip" TargetMode="External"/><Relationship Id="rId30" Type="http://schemas.openxmlformats.org/officeDocument/2006/relationships/hyperlink" Target="https://www.3gpp.org/ftp/tsg_ran/WG2_RL2/TSGR2_116bis-e/Docs/R2-2200866.zip" TargetMode="External"/><Relationship Id="rId35" Type="http://schemas.openxmlformats.org/officeDocument/2006/relationships/hyperlink" Target="https://www.3gpp.org/ftp/tsg_ran/WG2_RL2/TSGR2_116bis-e/Docs/R2-220107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10D3-13D7-4403-BA4E-DD239EF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24189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Brian Martin</cp:lastModifiedBy>
  <cp:revision>202</cp:revision>
  <cp:lastPrinted>2019-04-30T12:04:00Z</cp:lastPrinted>
  <dcterms:created xsi:type="dcterms:W3CDTF">2022-01-11T13:54:00Z</dcterms:created>
  <dcterms:modified xsi:type="dcterms:W3CDTF">2022-01-25T11:12:00Z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1580981916</vt:lpwstr>
  </property>
</Properties>
</file>