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312F72AB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2xxxx</w:t>
      </w:r>
      <w:r w:rsidR="00E83545">
        <w:rPr>
          <w:b/>
          <w:sz w:val="28"/>
          <w:szCs w:val="24"/>
        </w:rPr>
        <w:t>x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6CA85DAC" w:rsidR="00C53BEC" w:rsidRDefault="00DE1EF5" w:rsidP="00C53BEC">
      <w:pPr>
        <w:pStyle w:val="Doc-title"/>
      </w:pPr>
      <w:hyperlink r:id="rId8" w:tooltip="https://www.3gpp.org/ftp/tsg_ran/WG2_RL2/TSGR2_116bis-e/Docs/R2-2200000.zip" w:history="1">
        <w:r w:rsidR="00C53BEC" w:rsidRPr="0063152D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3A1475F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>: started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 w:rsidRPr="0063152D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754C2903" w:rsidR="00143541" w:rsidRDefault="00DE1EF5" w:rsidP="00143541">
      <w:pPr>
        <w:pStyle w:val="Doc-title"/>
      </w:pPr>
      <w:hyperlink r:id="rId9" w:tooltip="https://www.3gpp.org/ftp/tsg_ran/WG2_RL2/TSGR2_116bis-e/Docs/R2-2200093.zip" w:history="1">
        <w:r w:rsidR="00143541" w:rsidRPr="0063152D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2F423EF" w:rsidR="001F4761" w:rsidRDefault="00DE1EF5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63152D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63152D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3B53D9AC" w:rsidR="001F4761" w:rsidRDefault="00DE1EF5" w:rsidP="001F4761">
      <w:pPr>
        <w:pStyle w:val="Doc-title"/>
      </w:pPr>
      <w:hyperlink r:id="rId12" w:tooltip="https://www.3gpp.org/ftp/tsg_ran/WG2_RL2/TSGR2_116bis-e/Docs/R2-2200029.zip" w:history="1">
        <w:r w:rsidR="001F4761" w:rsidRPr="0063152D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7041DB13" w:rsidR="001F4761" w:rsidRDefault="00DE1EF5" w:rsidP="001F4761">
      <w:pPr>
        <w:pStyle w:val="Doc-title"/>
      </w:pPr>
      <w:hyperlink r:id="rId13" w:tooltip="https://www.3gpp.org/ftp/tsg_ran/WG2_RL2/TSGR2_116bis-e/Docs/R2-2200048.zip" w:history="1">
        <w:r w:rsidR="001F4761" w:rsidRPr="0063152D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63152D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F3ED746" w:rsidR="001F4761" w:rsidRDefault="00DE1EF5" w:rsidP="001F4761">
      <w:pPr>
        <w:pStyle w:val="Doc-title"/>
      </w:pPr>
      <w:hyperlink r:id="rId15" w:tooltip="https://www.3gpp.org/ftp/tsg_ran/WG2_RL2/TSGR2_116bis-e/Docs/R2-2200058.zip" w:history="1">
        <w:r w:rsidR="001F4761" w:rsidRPr="0063152D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5773DA7A" w:rsidR="008B718E" w:rsidRDefault="008B718E" w:rsidP="008B718E">
      <w:pPr>
        <w:pStyle w:val="EmailDiscussion2"/>
        <w:rPr>
          <w:ins w:id="0" w:author="Brian Martin" w:date="2022-01-24T16:00:00Z"/>
        </w:rPr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12915EA7" w14:textId="71882485" w:rsidR="00815AC4" w:rsidRDefault="00815AC4" w:rsidP="008B718E">
      <w:pPr>
        <w:pStyle w:val="EmailDiscussion2"/>
        <w:rPr>
          <w:ins w:id="1" w:author="Brian Martin" w:date="2022-01-24T16:00:00Z"/>
        </w:rPr>
      </w:pPr>
    </w:p>
    <w:p w14:paraId="3E3A5AE4" w14:textId="14D14DE2" w:rsidR="00815AC4" w:rsidRDefault="00815AC4" w:rsidP="00815AC4">
      <w:pPr>
        <w:pStyle w:val="EmailDiscussion"/>
        <w:rPr>
          <w:ins w:id="2" w:author="Brian Martin" w:date="2022-01-24T16:00:00Z"/>
        </w:rPr>
      </w:pPr>
      <w:ins w:id="3" w:author="Brian Martin" w:date="2022-01-24T16:00:00Z">
        <w:r>
          <w:t>[Post116bis-e][</w:t>
        </w:r>
        <w:proofErr w:type="gramStart"/>
        <w:r>
          <w:t>309][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 xml:space="preserve"> R17] </w:t>
        </w:r>
      </w:ins>
      <w:ins w:id="4" w:author="Brian Martin" w:date="2022-01-24T16:01:00Z">
        <w:r>
          <w:t>RLF measurements open issues</w:t>
        </w:r>
      </w:ins>
      <w:ins w:id="5" w:author="Brian Martin" w:date="2022-01-24T16:00:00Z">
        <w:r>
          <w:t xml:space="preserve"> (</w:t>
        </w:r>
      </w:ins>
      <w:ins w:id="6" w:author="Brian Martin" w:date="2022-01-24T16:01:00Z">
        <w:r>
          <w:t>Qualcomm)</w:t>
        </w:r>
      </w:ins>
    </w:p>
    <w:p w14:paraId="5FBDADAD" w14:textId="1DD29F24" w:rsidR="00815AC4" w:rsidRDefault="00815AC4" w:rsidP="00815AC4">
      <w:pPr>
        <w:pStyle w:val="EmailDiscussion2"/>
        <w:rPr>
          <w:ins w:id="7" w:author="Brian Martin" w:date="2022-01-24T16:00:00Z"/>
        </w:rPr>
      </w:pPr>
      <w:ins w:id="8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9" w:author="Brian Martin" w:date="2022-01-24T16:03:00Z">
        <w:r w:rsidR="00384EFA">
          <w:t xml:space="preserve">Capture open issues on </w:t>
        </w:r>
        <w:r w:rsidR="00384EFA" w:rsidRPr="00384EFA">
          <w:t xml:space="preserve">NB-IoT </w:t>
        </w:r>
        <w:proofErr w:type="spellStart"/>
        <w:r w:rsidR="00384EFA" w:rsidRPr="00384EFA">
          <w:t>neighbor</w:t>
        </w:r>
        <w:proofErr w:type="spellEnd"/>
        <w:r w:rsidR="00384EFA" w:rsidRPr="00384EFA">
          <w:t xml:space="preserve"> cell measurements and corresponding </w:t>
        </w:r>
        <w:proofErr w:type="gramStart"/>
        <w:r w:rsidR="00384EFA" w:rsidRPr="00384EFA">
          <w:t>measurement</w:t>
        </w:r>
        <w:proofErr w:type="gramEnd"/>
        <w:r w:rsidR="00384EFA" w:rsidRPr="00384EFA">
          <w:t xml:space="preserve"> triggering before RLF</w:t>
        </w:r>
        <w:r w:rsidR="00384EFA">
          <w:t xml:space="preserve"> </w:t>
        </w:r>
      </w:ins>
    </w:p>
    <w:p w14:paraId="0ABC9F51" w14:textId="79E12E15" w:rsidR="00815AC4" w:rsidRDefault="00815AC4" w:rsidP="00815AC4">
      <w:pPr>
        <w:pStyle w:val="EmailDiscussion2"/>
        <w:rPr>
          <w:ins w:id="10" w:author="Brian Martin" w:date="2022-01-24T16:00:00Z"/>
        </w:rPr>
      </w:pPr>
      <w:ins w:id="11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12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13" w:author="Brian Martin" w:date="2022-01-24T16:00:00Z">
        <w:r w:rsidRPr="0063152D">
          <w:t>R2-220179</w:t>
        </w:r>
      </w:ins>
      <w:ins w:id="14" w:author="Brian Martin" w:date="2022-01-24T16:02:00Z">
        <w:r w:rsidR="00384EFA">
          <w:t>4</w:t>
        </w:r>
      </w:ins>
    </w:p>
    <w:p w14:paraId="01389543" w14:textId="77777777" w:rsidR="00815AC4" w:rsidRPr="00AD07F3" w:rsidRDefault="00815AC4" w:rsidP="00815AC4">
      <w:pPr>
        <w:pStyle w:val="EmailDiscussion2"/>
        <w:rPr>
          <w:ins w:id="15" w:author="Brian Martin" w:date="2022-01-24T16:00:00Z"/>
        </w:rPr>
      </w:pPr>
      <w:ins w:id="16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0EEDF88E" w14:textId="69F4DF5E" w:rsidR="00815AC4" w:rsidRDefault="00815AC4" w:rsidP="008B718E">
      <w:pPr>
        <w:pStyle w:val="EmailDiscussion2"/>
        <w:rPr>
          <w:ins w:id="17" w:author="Brian Martin" w:date="2022-01-24T16:00:00Z"/>
        </w:rPr>
      </w:pPr>
    </w:p>
    <w:p w14:paraId="34BD0C29" w14:textId="663A2057" w:rsidR="00815AC4" w:rsidRDefault="00815AC4" w:rsidP="00815AC4">
      <w:pPr>
        <w:pStyle w:val="EmailDiscussion"/>
        <w:rPr>
          <w:ins w:id="18" w:author="Brian Martin" w:date="2022-01-24T16:00:00Z"/>
        </w:rPr>
      </w:pPr>
      <w:ins w:id="19" w:author="Brian Martin" w:date="2022-01-24T16:00:00Z">
        <w:r>
          <w:t>[Post116bis-e][</w:t>
        </w:r>
        <w:proofErr w:type="gramStart"/>
        <w:r>
          <w:t>310][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 xml:space="preserve"> R17] C</w:t>
        </w:r>
      </w:ins>
      <w:ins w:id="20" w:author="Brian Martin" w:date="2022-01-24T16:01:00Z">
        <w:r>
          <w:t>arrier Selection open issues</w:t>
        </w:r>
      </w:ins>
      <w:ins w:id="21" w:author="Brian Martin" w:date="2022-01-24T16:00:00Z">
        <w:r>
          <w:t xml:space="preserve"> (ZTE)</w:t>
        </w:r>
      </w:ins>
    </w:p>
    <w:p w14:paraId="53885530" w14:textId="396D54D4" w:rsidR="00815AC4" w:rsidRDefault="00815AC4" w:rsidP="00815AC4">
      <w:pPr>
        <w:pStyle w:val="EmailDiscussion2"/>
        <w:rPr>
          <w:ins w:id="22" w:author="Brian Martin" w:date="2022-01-24T16:00:00Z"/>
        </w:rPr>
      </w:pPr>
      <w:ins w:id="23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24" w:author="Brian Martin" w:date="2022-01-24T16:03:00Z">
        <w:r w:rsidR="00384EFA">
          <w:t xml:space="preserve">Capture open issues on </w:t>
        </w:r>
      </w:ins>
      <w:ins w:id="25" w:author="Brian Martin" w:date="2022-01-24T16:04:00Z">
        <w:r w:rsidR="00384EFA" w:rsidRPr="00384EFA">
          <w:t>NB-IoT carrier selection based on the coverage level, and associated carrier specific configuration</w:t>
        </w:r>
      </w:ins>
    </w:p>
    <w:p w14:paraId="3038F98A" w14:textId="0F337FB9" w:rsidR="00815AC4" w:rsidRDefault="00815AC4" w:rsidP="00815AC4">
      <w:pPr>
        <w:pStyle w:val="EmailDiscussion2"/>
        <w:rPr>
          <w:ins w:id="26" w:author="Brian Martin" w:date="2022-01-24T16:00:00Z"/>
        </w:rPr>
      </w:pPr>
      <w:ins w:id="27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28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29" w:author="Brian Martin" w:date="2022-01-24T16:00:00Z">
        <w:r w:rsidRPr="0063152D">
          <w:t>R2-220179</w:t>
        </w:r>
      </w:ins>
      <w:ins w:id="30" w:author="Brian Martin" w:date="2022-01-24T16:02:00Z">
        <w:r w:rsidR="00384EFA">
          <w:t>5</w:t>
        </w:r>
      </w:ins>
    </w:p>
    <w:p w14:paraId="14C9FA94" w14:textId="77777777" w:rsidR="00815AC4" w:rsidRPr="00AD07F3" w:rsidRDefault="00815AC4" w:rsidP="00815AC4">
      <w:pPr>
        <w:pStyle w:val="EmailDiscussion2"/>
        <w:rPr>
          <w:ins w:id="31" w:author="Brian Martin" w:date="2022-01-24T16:00:00Z"/>
        </w:rPr>
      </w:pPr>
      <w:ins w:id="32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722A0FFB" w14:textId="6E7C6E14" w:rsidR="00815AC4" w:rsidRDefault="00815AC4" w:rsidP="008B718E">
      <w:pPr>
        <w:pStyle w:val="EmailDiscussion2"/>
        <w:rPr>
          <w:ins w:id="33" w:author="Brian Martin" w:date="2022-01-24T16:00:00Z"/>
        </w:rPr>
      </w:pPr>
    </w:p>
    <w:p w14:paraId="0B8F1D12" w14:textId="257FEC92" w:rsidR="00815AC4" w:rsidRDefault="00815AC4" w:rsidP="00815AC4">
      <w:pPr>
        <w:pStyle w:val="EmailDiscussion"/>
        <w:rPr>
          <w:ins w:id="34" w:author="Brian Martin" w:date="2022-01-24T16:00:00Z"/>
        </w:rPr>
      </w:pPr>
      <w:ins w:id="35" w:author="Brian Martin" w:date="2022-01-24T16:00:00Z">
        <w:r>
          <w:t>[Post116bis-e][</w:t>
        </w:r>
        <w:proofErr w:type="gramStart"/>
        <w:r>
          <w:t>311][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 xml:space="preserve"> R17] </w:t>
        </w:r>
      </w:ins>
      <w:ins w:id="36" w:author="Brian Martin" w:date="2022-01-24T16:01:00Z">
        <w:r>
          <w:t>Capabilities open issues</w:t>
        </w:r>
      </w:ins>
      <w:ins w:id="37" w:author="Brian Martin" w:date="2022-01-24T16:00:00Z">
        <w:r>
          <w:t xml:space="preserve"> (</w:t>
        </w:r>
      </w:ins>
      <w:ins w:id="38" w:author="Brian Martin" w:date="2022-01-24T16:01:00Z">
        <w:r>
          <w:t>Huawei</w:t>
        </w:r>
      </w:ins>
      <w:ins w:id="39" w:author="Brian Martin" w:date="2022-01-24T16:00:00Z">
        <w:r>
          <w:t>)</w:t>
        </w:r>
      </w:ins>
    </w:p>
    <w:p w14:paraId="0C5B026D" w14:textId="31CF3D65" w:rsidR="00815AC4" w:rsidRDefault="00815AC4" w:rsidP="00815AC4">
      <w:pPr>
        <w:pStyle w:val="EmailDiscussion2"/>
        <w:rPr>
          <w:ins w:id="40" w:author="Brian Martin" w:date="2022-01-24T16:00:00Z"/>
        </w:rPr>
      </w:pPr>
      <w:ins w:id="41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42" w:author="Brian Martin" w:date="2022-01-24T16:04:00Z">
        <w:r w:rsidR="00384EFA">
          <w:t>Capture open issues on UE capabilities</w:t>
        </w:r>
      </w:ins>
    </w:p>
    <w:p w14:paraId="1A78BCA2" w14:textId="6272C2B6" w:rsidR="00815AC4" w:rsidRDefault="00815AC4" w:rsidP="00815AC4">
      <w:pPr>
        <w:pStyle w:val="EmailDiscussion2"/>
        <w:rPr>
          <w:ins w:id="43" w:author="Brian Martin" w:date="2022-01-24T16:00:00Z"/>
        </w:rPr>
      </w:pPr>
      <w:ins w:id="44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45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46" w:author="Brian Martin" w:date="2022-01-24T16:00:00Z">
        <w:r w:rsidRPr="0063152D">
          <w:t>R2-220179</w:t>
        </w:r>
      </w:ins>
      <w:ins w:id="47" w:author="Brian Martin" w:date="2022-01-24T16:02:00Z">
        <w:r w:rsidR="00384EFA">
          <w:t>6</w:t>
        </w:r>
      </w:ins>
    </w:p>
    <w:p w14:paraId="24E94CB3" w14:textId="77777777" w:rsidR="00815AC4" w:rsidRPr="00AD07F3" w:rsidRDefault="00815AC4" w:rsidP="00815AC4">
      <w:pPr>
        <w:pStyle w:val="EmailDiscussion2"/>
        <w:rPr>
          <w:ins w:id="48" w:author="Brian Martin" w:date="2022-01-24T16:00:00Z"/>
        </w:rPr>
      </w:pPr>
      <w:ins w:id="49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3697F0AC" w14:textId="25C732B0" w:rsidR="00815AC4" w:rsidRDefault="00815AC4" w:rsidP="008B718E">
      <w:pPr>
        <w:pStyle w:val="EmailDiscussion2"/>
        <w:rPr>
          <w:ins w:id="50" w:author="Brian Martin" w:date="2022-01-24T16:00:00Z"/>
        </w:rPr>
      </w:pPr>
    </w:p>
    <w:p w14:paraId="37054CC8" w14:textId="141D6B66" w:rsidR="00815AC4" w:rsidRDefault="00815AC4" w:rsidP="00815AC4">
      <w:pPr>
        <w:pStyle w:val="EmailDiscussion"/>
        <w:rPr>
          <w:ins w:id="51" w:author="Brian Martin" w:date="2022-01-24T16:00:00Z"/>
        </w:rPr>
      </w:pPr>
      <w:ins w:id="52" w:author="Brian Martin" w:date="2022-01-24T16:00:00Z">
        <w:r>
          <w:t>[Post116bis-e][</w:t>
        </w:r>
        <w:proofErr w:type="gramStart"/>
        <w:r>
          <w:t>312][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 xml:space="preserve"> R17] </w:t>
        </w:r>
      </w:ins>
      <w:ins w:id="53" w:author="Brian Martin" w:date="2022-01-24T16:01:00Z">
        <w:r>
          <w:t>Other open issues</w:t>
        </w:r>
      </w:ins>
      <w:ins w:id="54" w:author="Brian Martin" w:date="2022-01-24T16:00:00Z">
        <w:r>
          <w:t xml:space="preserve"> (</w:t>
        </w:r>
      </w:ins>
      <w:ins w:id="55" w:author="Brian Martin" w:date="2022-01-24T16:01:00Z">
        <w:r>
          <w:t>Ericsson</w:t>
        </w:r>
      </w:ins>
      <w:ins w:id="56" w:author="Brian Martin" w:date="2022-01-24T16:00:00Z">
        <w:r>
          <w:t>)</w:t>
        </w:r>
      </w:ins>
    </w:p>
    <w:p w14:paraId="615F6F78" w14:textId="029E2265" w:rsidR="00815AC4" w:rsidRDefault="00815AC4" w:rsidP="00815AC4">
      <w:pPr>
        <w:pStyle w:val="EmailDiscussion2"/>
        <w:rPr>
          <w:ins w:id="57" w:author="Brian Martin" w:date="2022-01-24T16:00:00Z"/>
        </w:rPr>
      </w:pPr>
      <w:ins w:id="58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59" w:author="Brian Martin" w:date="2022-01-24T16:04:00Z">
        <w:r w:rsidR="00384EFA">
          <w:t xml:space="preserve">Capture open issues on </w:t>
        </w:r>
      </w:ins>
      <w:ins w:id="60" w:author="Brian Martin" w:date="2022-01-24T16:05:00Z">
        <w:r w:rsidR="003E108E">
          <w:t>WI objectives</w:t>
        </w:r>
        <w:r w:rsidR="00BF3AC1">
          <w:t xml:space="preserve"> led by other WGs</w:t>
        </w:r>
      </w:ins>
    </w:p>
    <w:p w14:paraId="25442E21" w14:textId="2F4BD54B" w:rsidR="00815AC4" w:rsidRDefault="00815AC4" w:rsidP="00815AC4">
      <w:pPr>
        <w:pStyle w:val="EmailDiscussion2"/>
        <w:rPr>
          <w:ins w:id="61" w:author="Brian Martin" w:date="2022-01-24T16:00:00Z"/>
        </w:rPr>
      </w:pPr>
      <w:ins w:id="62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63" w:author="Brian Martin" w:date="2022-01-24T16:03:00Z">
        <w:r w:rsidR="00384EFA">
          <w:t>Open issues list</w:t>
        </w:r>
      </w:ins>
      <w:ins w:id="64" w:author="Brian Martin" w:date="2022-01-24T16:00:00Z">
        <w:r>
          <w:t xml:space="preserve"> </w:t>
        </w:r>
        <w:r w:rsidRPr="00D00EEE">
          <w:t xml:space="preserve">in </w:t>
        </w:r>
        <w:r w:rsidRPr="0063152D">
          <w:t>R2-220179</w:t>
        </w:r>
      </w:ins>
      <w:ins w:id="65" w:author="Brian Martin" w:date="2022-01-24T16:02:00Z">
        <w:r w:rsidR="00384EFA">
          <w:t>7</w:t>
        </w:r>
      </w:ins>
    </w:p>
    <w:p w14:paraId="43AA722B" w14:textId="77777777" w:rsidR="00815AC4" w:rsidRPr="00AD07F3" w:rsidRDefault="00815AC4" w:rsidP="00815AC4">
      <w:pPr>
        <w:pStyle w:val="EmailDiscussion2"/>
        <w:rPr>
          <w:ins w:id="66" w:author="Brian Martin" w:date="2022-01-24T16:00:00Z"/>
        </w:rPr>
      </w:pPr>
      <w:ins w:id="67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65F03E63" w14:textId="77777777" w:rsidR="00815AC4" w:rsidRPr="00AD07F3" w:rsidRDefault="00815AC4" w:rsidP="008B718E">
      <w:pPr>
        <w:pStyle w:val="EmailDiscussion2"/>
      </w:pP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79FDD64D" w:rsidR="001F4761" w:rsidRDefault="00DE1EF5" w:rsidP="001F4761">
      <w:pPr>
        <w:pStyle w:val="Doc-title"/>
      </w:pPr>
      <w:hyperlink r:id="rId16" w:tooltip="https://www.3gpp.org/ftp/tsg_ran/WG2_RL2/TSGR2_116bis-e/Docs/R2-2200028.zip" w:history="1">
        <w:r w:rsidR="001F4761" w:rsidRPr="0063152D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bookmarkStart w:id="68" w:name="_Hlk93931248"/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12254ED2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  <w:del w:id="69" w:author="Brian Martin" w:date="2022-01-24T15:37:00Z">
              <w:r w:rsidR="00B07820" w:rsidDel="001A3491">
                <w:delText xml:space="preserve"> and vice-versa</w:delText>
              </w:r>
            </w:del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38F29D5B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 RRC_CONNECTED state </w:t>
            </w:r>
            <w:del w:id="70" w:author="Brian Martin" w:date="2022-01-24T15:38:00Z"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UE exits relaxed neighbour cell monitoring state </w:delText>
              </w:r>
            </w:del>
            <w:ins w:id="71" w:author="Brian Martin" w:date="2022-01-24T15:47:00Z">
              <w:r w:rsidR="00D3620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when</w:t>
              </w:r>
            </w:ins>
            <w:ins w:id="72" w:author="Brian Martin" w:date="2022-01-24T15:54:00Z">
              <w:r w:rsidR="008F59B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UE stops fulfilling the criteria</w:t>
              </w:r>
            </w:ins>
            <w:ins w:id="73" w:author="Brian Martin" w:date="2022-01-24T15:47:00Z">
              <w:r w:rsidR="00D3620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</w:t>
              </w:r>
              <w:r w:rsidR="00D36205" w:rsidRPr="008950EE">
                <w:rPr>
                  <w:lang w:eastAsia="ja-JP"/>
                </w:rPr>
                <w:t>(Srxlev</w:t>
              </w:r>
              <w:r w:rsidR="00D36205" w:rsidRPr="008950EE">
                <w:rPr>
                  <w:vertAlign w:val="subscript"/>
                  <w:lang w:eastAsia="ja-JP"/>
                </w:rPr>
                <w:t>Ref</w:t>
              </w:r>
              <w:r w:rsidR="00D36205" w:rsidRPr="008950EE">
                <w:rPr>
                  <w:lang w:eastAsia="ja-JP"/>
                </w:rPr>
                <w:t xml:space="preserve"> – Srxlev) </w:t>
              </w:r>
            </w:ins>
            <w:ins w:id="74" w:author="Brian Martin" w:date="2022-01-24T15:54:00Z">
              <w:r w:rsidR="008F59B5">
                <w:rPr>
                  <w:lang w:eastAsia="ja-JP"/>
                </w:rPr>
                <w:t xml:space="preserve">&lt; </w:t>
              </w:r>
            </w:ins>
            <w:ins w:id="75" w:author="Brian Martin" w:date="2022-01-24T15:47:00Z">
              <w:r w:rsidR="00D36205" w:rsidRPr="008950EE">
                <w:rPr>
                  <w:lang w:eastAsia="ja-JP"/>
                </w:rPr>
                <w:t>S</w:t>
              </w:r>
              <w:r w:rsidR="00D36205" w:rsidRPr="008950EE">
                <w:rPr>
                  <w:vertAlign w:val="subscript"/>
                  <w:lang w:eastAsia="ja-JP"/>
                </w:rPr>
                <w:t>SearchDeltaP</w:t>
              </w:r>
              <w:r w:rsidR="00D36205" w:rsidRPr="00C42FC6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</w:t>
              </w:r>
            </w:ins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then timer TsearchDeltaP is started with the RRC_CONNECTED timer value</w:t>
            </w:r>
            <w:del w:id="76" w:author="Brian Martin" w:date="2022-01-24T15:39:00Z"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 (i.e., when </w:delText>
              </w:r>
              <w:r w:rsidRPr="00C42FC6" w:rsidDel="0045354A">
                <w:rPr>
                  <w:rFonts w:asciiTheme="minorHAnsi" w:hAnsiTheme="minorHAnsi" w:cstheme="minorHAnsi"/>
                  <w:iCs/>
                  <w:sz w:val="22"/>
                  <w:szCs w:val="22"/>
                </w:rPr>
                <w:delText>NRSRP</w:delText>
              </w:r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  -  Srxlev &gt;= sSearchDeltaP </w:delText>
              </w:r>
            </w:del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(FFS update variable names offline).</w:t>
            </w:r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 xml:space="preserve">FFS: whether UE reports to NW when the criteria </w:t>
            </w:r>
            <w:proofErr w:type="gramStart"/>
            <w:r w:rsidRPr="00C42FC6">
              <w:rPr>
                <w:rFonts w:asciiTheme="minorHAnsi" w:hAnsiTheme="minorHAnsi" w:cstheme="minorHAnsi"/>
              </w:rPr>
              <w:t>is</w:t>
            </w:r>
            <w:proofErr w:type="gramEnd"/>
            <w:r w:rsidRPr="00C42FC6">
              <w:rPr>
                <w:rFonts w:asciiTheme="minorHAnsi" w:hAnsiTheme="minorHAnsi" w:cstheme="minorHAnsi"/>
              </w:rPr>
              <w:t xml:space="preserve"> met.</w:t>
            </w:r>
          </w:p>
        </w:tc>
      </w:tr>
      <w:bookmarkEnd w:id="68"/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2CB03B5F" w14:textId="77777777" w:rsidR="00973B61" w:rsidRDefault="00973B61" w:rsidP="00782411">
      <w:pPr>
        <w:pStyle w:val="Comment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5059" w14:paraId="0BB96773" w14:textId="77777777" w:rsidTr="00235059">
        <w:trPr>
          <w:ins w:id="77" w:author="Brian Martin" w:date="2022-01-24T15:57:00Z"/>
        </w:trPr>
        <w:tc>
          <w:tcPr>
            <w:tcW w:w="10194" w:type="dxa"/>
          </w:tcPr>
          <w:p w14:paraId="228E2334" w14:textId="77777777" w:rsidR="00BA0116" w:rsidRDefault="00BA0116" w:rsidP="00BA0116">
            <w:pPr>
              <w:rPr>
                <w:ins w:id="78" w:author="Brian Martin" w:date="2022-01-24T15:58:00Z"/>
                <w:rFonts w:ascii="Calibri" w:eastAsiaTheme="minorHAnsi" w:hAnsi="Calibri"/>
                <w:szCs w:val="22"/>
              </w:rPr>
            </w:pPr>
            <w:ins w:id="79" w:author="Brian Martin" w:date="2022-01-24T15:58:00Z">
              <w:r w:rsidRPr="00DE1EF5">
                <w:rPr>
                  <w:highlight w:val="yellow"/>
                  <w:rPrChange w:id="80" w:author="Brian Martin" w:date="2022-01-24T16:08:00Z">
                    <w:rPr/>
                  </w:rPrChange>
                </w:rPr>
                <w:t>Proposed</w:t>
              </w:r>
              <w:r>
                <w:t xml:space="preserve"> agreements </w:t>
              </w:r>
              <w:proofErr w:type="gramStart"/>
              <w:r>
                <w:rPr>
                  <w:highlight w:val="yellow"/>
                </w:rPr>
                <w:t>Offline[</w:t>
              </w:r>
              <w:proofErr w:type="gramEnd"/>
              <w:r>
                <w:rPr>
                  <w:highlight w:val="yellow"/>
                </w:rPr>
                <w:t>302]</w:t>
              </w:r>
            </w:ins>
          </w:p>
          <w:p w14:paraId="41E93405" w14:textId="77777777" w:rsidR="00BA0116" w:rsidRDefault="00BA0116" w:rsidP="00BA0116">
            <w:pPr>
              <w:rPr>
                <w:ins w:id="81" w:author="Brian Martin" w:date="2022-01-24T15:58:00Z"/>
              </w:rPr>
            </w:pPr>
          </w:p>
          <w:p w14:paraId="2A7D6B2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82" w:author="Brian Martin" w:date="2022-01-24T15:58:00Z"/>
                <w:rFonts w:eastAsia="Times New Roman"/>
              </w:rPr>
            </w:pPr>
            <w:ins w:id="83" w:author="Brian Martin" w:date="2022-01-24T15:58:00Z">
              <w:r>
                <w:rPr>
                  <w:rFonts w:eastAsia="Times New Roman"/>
                </w:rPr>
                <w:t xml:space="preserve">Set the RRC_CONNECTED state reference level to the last serving cell measurement, </w:t>
              </w:r>
              <w:proofErr w:type="spellStart"/>
              <w:r>
                <w:rPr>
                  <w:rFonts w:eastAsia="Times New Roman"/>
                </w:rPr>
                <w:t>Srxlev</w:t>
              </w:r>
              <w:proofErr w:type="spellEnd"/>
              <w:r>
                <w:rPr>
                  <w:rFonts w:eastAsia="Times New Roman"/>
                </w:rPr>
                <w:t>, obtained before entering RRC_CONNECTED state.</w:t>
              </w:r>
            </w:ins>
          </w:p>
          <w:p w14:paraId="288467A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84" w:author="Brian Martin" w:date="2022-01-24T15:58:00Z"/>
                <w:rFonts w:eastAsia="Times New Roman"/>
              </w:rPr>
            </w:pPr>
            <w:ins w:id="85" w:author="Brian Martin" w:date="2022-01-24T15:58:00Z">
              <w:r>
                <w:rPr>
                  <w:rFonts w:eastAsia="Times New Roman"/>
                </w:rPr>
                <w:t>No indication from UE to NW that indicates UE needs to perform inter-frequency measurements</w:t>
              </w:r>
            </w:ins>
          </w:p>
          <w:p w14:paraId="7A8912C8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86" w:author="Brian Martin" w:date="2022-01-24T15:58:00Z"/>
                <w:rFonts w:eastAsia="Times New Roman"/>
              </w:rPr>
            </w:pPr>
            <w:ins w:id="87" w:author="Brian Martin" w:date="2022-01-24T15:58:00Z">
              <w:r>
                <w:rPr>
                  <w:rFonts w:eastAsia="Times New Roman"/>
                </w:rPr>
                <w:t>No dedicated signalling to enable/disable neighbour cell measurement for a UE in RRC_CONNECTED.</w:t>
              </w:r>
            </w:ins>
          </w:p>
          <w:p w14:paraId="123EBBDA" w14:textId="75AA550F" w:rsidR="00235059" w:rsidRPr="00BA0116" w:rsidRDefault="00235059" w:rsidP="00782411">
            <w:pPr>
              <w:pStyle w:val="Comments"/>
              <w:rPr>
                <w:ins w:id="88" w:author="Brian Martin" w:date="2022-01-24T15:57:00Z"/>
                <w:b/>
                <w:bCs/>
                <w:i w:val="0"/>
                <w:iCs/>
              </w:rPr>
            </w:pPr>
          </w:p>
        </w:tc>
      </w:tr>
    </w:tbl>
    <w:p w14:paraId="3394DAAF" w14:textId="77777777" w:rsidR="00782411" w:rsidRPr="00B206AA" w:rsidRDefault="00782411" w:rsidP="00782411">
      <w:pPr>
        <w:pStyle w:val="Comments"/>
      </w:pPr>
    </w:p>
    <w:p w14:paraId="5F48BA40" w14:textId="44C47CD5" w:rsidR="001F4761" w:rsidRDefault="00DE1EF5" w:rsidP="001F4761">
      <w:pPr>
        <w:pStyle w:val="Doc-title"/>
      </w:pPr>
      <w:hyperlink r:id="rId17" w:tooltip="https://www.3gpp.org/ftp/tsg_ran/WG2_RL2/TSGR2_116bis-e/Docs/R2-2200675.zip" w:history="1">
        <w:r w:rsidR="001F4761" w:rsidRPr="0063152D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304F85A7" w:rsidR="001F4761" w:rsidRDefault="00DE1EF5" w:rsidP="001F4761">
      <w:pPr>
        <w:pStyle w:val="Doc-title"/>
      </w:pPr>
      <w:hyperlink r:id="rId18" w:tooltip="https://www.3gpp.org/ftp/tsg_ran/WG2_RL2/TSGR2_116bis-e/Docs/R2-2200681.zip" w:history="1">
        <w:r w:rsidR="001F4761" w:rsidRPr="0063152D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77425664" w:rsidR="001F4761" w:rsidRDefault="00DE1EF5" w:rsidP="001F4761">
      <w:pPr>
        <w:pStyle w:val="Doc-title"/>
      </w:pPr>
      <w:hyperlink r:id="rId19" w:tooltip="https://www.3gpp.org/ftp/tsg_ran/WG2_RL2/TSGR2_116bis-e/Docs/R2-2201020.zip" w:history="1">
        <w:r w:rsidR="001F4761" w:rsidRPr="0063152D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309D6F81" w:rsidR="001F4761" w:rsidRDefault="00DE1EF5" w:rsidP="001F4761">
      <w:pPr>
        <w:pStyle w:val="Doc-title"/>
      </w:pPr>
      <w:hyperlink r:id="rId20" w:tooltip="https://www.3gpp.org/ftp/tsg_ran/WG2_RL2/TSGR2_116bis-e/Docs/R2-2201077.zip" w:history="1">
        <w:r w:rsidR="001F4761" w:rsidRPr="0063152D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CA8D5AF" w:rsidR="001F4761" w:rsidRDefault="00DE1EF5" w:rsidP="001F4761">
      <w:pPr>
        <w:pStyle w:val="Doc-title"/>
      </w:pPr>
      <w:hyperlink r:id="rId21" w:tooltip="https://www.3gpp.org/ftp/tsg_ran/WG2_RL2/TSGR2_116bis-e/Docs/R2-2200030.zip" w:history="1">
        <w:r w:rsidR="001F4761" w:rsidRPr="0063152D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57B258A0" w:rsidR="00782411" w:rsidRDefault="00DE1EF5" w:rsidP="007B03ED">
      <w:pPr>
        <w:pStyle w:val="Doc-title"/>
      </w:pPr>
      <w:hyperlink r:id="rId22" w:tooltip="C:\Usersbrian.martinOneDrive - InterDigital Communications, IncDocumentsRAN2RAN2_116bis_eDocsR2-2201786.zip" w:history="1">
        <w:r w:rsidR="00B46DE5" w:rsidRPr="002D4CD8">
          <w:rPr>
            <w:rStyle w:val="Hyperlink"/>
          </w:rPr>
          <w:t>R2-2201786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PCCH-Config</w:t>
      </w:r>
      <w:r w:rsidRPr="00FB1F22">
        <w:rPr>
          <w:rFonts w:hint="eastAsia"/>
          <w:u w:val="single"/>
          <w:lang w:eastAsia="zh-CN"/>
        </w:rPr>
        <w:t>List</w:t>
      </w:r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lang w:eastAsia="zh-C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 xml:space="preserve">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2A93485B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ue-SpecificDRX-CycleMin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ue-SpecificDRX-CycleMin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</w:t>
            </w:r>
            <w:proofErr w:type="spellStart"/>
            <w:r w:rsidR="00654F05" w:rsidRPr="0042305F">
              <w:t>signaling</w:t>
            </w:r>
            <w:proofErr w:type="spellEnd"/>
            <w:r w:rsidR="00654F05" w:rsidRPr="0042305F">
              <w:t xml:space="preserve">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0A3B20AE" w14:textId="77777777" w:rsidR="00CE78B2" w:rsidRDefault="00581C22" w:rsidP="00854812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581C22">
              <w:rPr>
                <w:lang w:val="it-IT"/>
              </w:rPr>
              <w:lastRenderedPageBreak/>
              <w:t xml:space="preserve">Coverage-specific default DRX cycle is </w:t>
            </w:r>
            <w:r>
              <w:rPr>
                <w:lang w:val="it-IT"/>
              </w:rPr>
              <w:t xml:space="preserve">not </w:t>
            </w:r>
            <w:r w:rsidRPr="00581C22">
              <w:rPr>
                <w:lang w:val="it-IT"/>
              </w:rPr>
              <w:t>supported</w:t>
            </w:r>
            <w:r w:rsidR="0091794F">
              <w:rPr>
                <w:lang w:val="it-IT"/>
              </w:rPr>
              <w:t>.</w:t>
            </w:r>
          </w:p>
          <w:p w14:paraId="294094F8" w14:textId="00C9D06D" w:rsidR="0091794F" w:rsidRDefault="0091794F" w:rsidP="00D637CB">
            <w:pPr>
              <w:pStyle w:val="ListParagraph"/>
              <w:numPr>
                <w:ilvl w:val="1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="00D637CB">
              <w:rPr>
                <w:lang w:val="it-IT"/>
              </w:rPr>
              <w:t xml:space="preserve">check </w:t>
            </w:r>
            <w:r>
              <w:rPr>
                <w:lang w:val="it-IT"/>
              </w:rPr>
              <w:t xml:space="preserve">whether there </w:t>
            </w:r>
            <w:r w:rsidR="00D637CB">
              <w:rPr>
                <w:lang w:val="it-IT"/>
              </w:rPr>
              <w:t>are</w:t>
            </w:r>
            <w:r>
              <w:rPr>
                <w:lang w:val="it-IT"/>
              </w:rPr>
              <w:t xml:space="preserve"> any issues with the UE specific </w:t>
            </w:r>
            <w:r w:rsidR="00E442BE">
              <w:rPr>
                <w:lang w:val="it-IT"/>
              </w:rPr>
              <w:t xml:space="preserve">minimum </w:t>
            </w:r>
            <w:r w:rsidR="00D637CB">
              <w:rPr>
                <w:lang w:val="it-IT"/>
              </w:rPr>
              <w:t xml:space="preserve">DRX </w:t>
            </w:r>
            <w:r w:rsidR="00E442BE">
              <w:rPr>
                <w:lang w:val="it-IT"/>
              </w:rPr>
              <w:t xml:space="preserve">cycle </w:t>
            </w:r>
            <w:r w:rsidR="00D637CB">
              <w:rPr>
                <w:lang w:val="it-IT"/>
              </w:rPr>
              <w:t>per coverage level</w:t>
            </w:r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</w:t>
            </w:r>
            <w:proofErr w:type="spellStart"/>
            <w:r w:rsidRPr="00FB1F22">
              <w:rPr>
                <w:i/>
                <w:u w:val="single"/>
              </w:rPr>
              <w:t>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proofErr w:type="spellEnd"/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625E5051" w:rsidR="001F4761" w:rsidRDefault="00DE1EF5" w:rsidP="001F4761">
      <w:pPr>
        <w:pStyle w:val="Doc-title"/>
      </w:pPr>
      <w:hyperlink r:id="rId23" w:tooltip="https://www.3gpp.org/ftp/tsg_ran/WG2_RL2/TSGR2_116bis-e/Docs/R2-2200633.zip" w:history="1">
        <w:r w:rsidR="001F4761" w:rsidRPr="0063152D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D501CB2" w:rsidR="001F4761" w:rsidRDefault="00DE1EF5" w:rsidP="001F4761">
      <w:pPr>
        <w:pStyle w:val="Doc-title"/>
      </w:pPr>
      <w:hyperlink r:id="rId24" w:tooltip="https://www.3gpp.org/ftp/tsg_ran/WG2_RL2/TSGR2_116bis-e/Docs/R2-2200676.zip" w:history="1">
        <w:r w:rsidR="001F4761" w:rsidRPr="0063152D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8BFA96F" w:rsidR="001F4761" w:rsidRDefault="00DE1EF5" w:rsidP="001F4761">
      <w:pPr>
        <w:pStyle w:val="Doc-title"/>
      </w:pPr>
      <w:hyperlink r:id="rId25" w:tooltip="https://www.3gpp.org/ftp/tsg_ran/WG2_RL2/TSGR2_116bis-e/Docs/R2-2200682.zip" w:history="1">
        <w:r w:rsidR="001F4761" w:rsidRPr="0063152D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5293FCF" w:rsidR="001F4761" w:rsidRDefault="00DE1EF5" w:rsidP="001F4761">
      <w:pPr>
        <w:pStyle w:val="Doc-title"/>
      </w:pPr>
      <w:hyperlink r:id="rId26" w:tooltip="https://www.3gpp.org/ftp/tsg_ran/WG2_RL2/TSGR2_116bis-e/Docs/R2-2200922.zip" w:history="1">
        <w:r w:rsidR="001F4761" w:rsidRPr="0063152D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6C783B3F" w:rsidR="001F4761" w:rsidRDefault="00DE1EF5" w:rsidP="001F4761">
      <w:pPr>
        <w:pStyle w:val="Doc-title"/>
      </w:pPr>
      <w:hyperlink r:id="rId27" w:tooltip="https://www.3gpp.org/ftp/tsg_ran/WG2_RL2/TSGR2_116bis-e/Docs/R2-2201021.zip" w:history="1">
        <w:r w:rsidR="001F4761" w:rsidRPr="0063152D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7412C448" w:rsidR="001F4761" w:rsidRDefault="00DE1EF5" w:rsidP="001F4761">
      <w:pPr>
        <w:pStyle w:val="Doc-title"/>
      </w:pPr>
      <w:hyperlink r:id="rId28" w:tooltip="https://www.3gpp.org/ftp/tsg_ran/WG2_RL2/TSGR2_116bis-e/Docs/R2-2201022.zip" w:history="1">
        <w:r w:rsidR="001F4761" w:rsidRPr="0063152D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2191BFC1" w:rsidR="001F4761" w:rsidRDefault="00DE1EF5" w:rsidP="001F4761">
      <w:pPr>
        <w:pStyle w:val="Doc-title"/>
      </w:pPr>
      <w:hyperlink r:id="rId29" w:tooltip="https://www.3gpp.org/ftp/tsg_ran/WG2_RL2/TSGR2_116bis-e/Docs/R2-2201076.zip" w:history="1">
        <w:r w:rsidR="001F4761" w:rsidRPr="0063152D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6F80837D" w:rsidR="005A5B45" w:rsidRDefault="00DE1EF5" w:rsidP="005A5B45">
      <w:pPr>
        <w:pStyle w:val="Doc-title"/>
      </w:pPr>
      <w:hyperlink r:id="rId30" w:tooltip="https://www.3gpp.org/ftp/tsg_ran/WG2_RL2/TSGR2_116bis-e/Docs/R2-2200866.zip" w:history="1">
        <w:r w:rsidR="005A5B45" w:rsidRPr="0063152D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472FCDB6" w:rsidR="00260AC7" w:rsidRDefault="00DE1EF5" w:rsidP="00260AC7">
      <w:pPr>
        <w:pStyle w:val="Doc-title"/>
      </w:pPr>
      <w:hyperlink r:id="rId31" w:tooltip="https://www.3gpp.org/ftp/tsg_ran/WG2_RL2/TSGR2_116bis-e/Docs/R2-2200867.zip" w:history="1">
        <w:r w:rsidR="00260AC7" w:rsidRPr="0063152D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54C9DAF" w:rsidR="00260AC7" w:rsidRDefault="00DE1EF5" w:rsidP="00260AC7">
      <w:pPr>
        <w:pStyle w:val="Doc-title"/>
      </w:pPr>
      <w:hyperlink r:id="rId32" w:tooltip="https://www.3gpp.org/ftp/tsg_ran/WG2_RL2/TSGR2_116bis-e/Docs/R2-2200868.zip" w:history="1">
        <w:r w:rsidR="00260AC7" w:rsidRPr="0063152D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7A797115" w:rsidR="001F4761" w:rsidRDefault="00DE1EF5" w:rsidP="001F4761">
      <w:pPr>
        <w:pStyle w:val="Doc-title"/>
      </w:pPr>
      <w:hyperlink r:id="rId33" w:tooltip="https://www.3gpp.org/ftp/tsg_ran/WG2_RL2/TSGR2_116bis-e/Docs/R2-2200677.zip" w:history="1">
        <w:r w:rsidR="001F4761" w:rsidRPr="0063152D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AD9E4B4" w:rsidR="001F4761" w:rsidRDefault="00DE1EF5" w:rsidP="001F4761">
      <w:pPr>
        <w:pStyle w:val="Doc-title"/>
      </w:pPr>
      <w:hyperlink r:id="rId34" w:tooltip="https://www.3gpp.org/ftp/tsg_ran/WG2_RL2/TSGR2_116bis-e/Docs/R2-2200683.zip" w:history="1">
        <w:r w:rsidR="001F4761" w:rsidRPr="0063152D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BD4F0FB" w:rsidR="001F4761" w:rsidRDefault="00DE1EF5" w:rsidP="001F4761">
      <w:pPr>
        <w:pStyle w:val="Doc-title"/>
      </w:pPr>
      <w:hyperlink r:id="rId35" w:tooltip="https://www.3gpp.org/ftp/tsg_ran/WG2_RL2/TSGR2_116bis-e/Docs/R2-2201078.zip" w:history="1">
        <w:r w:rsidR="001F4761" w:rsidRPr="0063152D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53E98EA1" w:rsidR="000E4D47" w:rsidRDefault="00DE1EF5" w:rsidP="000E4D47">
      <w:pPr>
        <w:pStyle w:val="Doc-title"/>
      </w:pPr>
      <w:hyperlink r:id="rId36" w:tooltip="https://www.3gpp.org/ftp/tsg_ran/WG2_RL2/TSGR2_116bis-e/Docs/R2-2201449.zip" w:history="1">
        <w:r w:rsidR="001F4761" w:rsidRPr="0063152D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216DE824" w:rsidR="006301A4" w:rsidRPr="006301A4" w:rsidRDefault="00DE1EF5" w:rsidP="006301A4">
      <w:pPr>
        <w:pStyle w:val="Doc-title"/>
      </w:pPr>
      <w:hyperlink r:id="rId37" w:tooltip="https://www.3gpp.org/ftp/tsg_ran/WG2_RL2/TSGR2_116bis-e/Docs/R2-2201448.zip" w:history="1">
        <w:r w:rsidR="006301A4" w:rsidRPr="0063152D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46C34CB1" w:rsidR="001F4761" w:rsidRDefault="00DE1EF5" w:rsidP="001F4761">
      <w:pPr>
        <w:pStyle w:val="Doc-title"/>
      </w:pPr>
      <w:hyperlink r:id="rId38" w:tooltip="https://www.3gpp.org/ftp/tsg_ran/WG2_RL2/TSGR2_116bis-e/Docs/R2-2201450.zip" w:history="1">
        <w:r w:rsidR="001F4761" w:rsidRPr="0063152D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lastRenderedPageBreak/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R2-2201787</w:t>
      </w:r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69C518E0" w:rsidR="001167EF" w:rsidRDefault="00CB6FFC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ins w:id="89" w:author="Brian Martin" w:date="2022-01-24T15:36:00Z">
              <w:r>
                <w:rPr>
                  <w:rFonts w:eastAsia="Times New Roman" w:cs="Calibri"/>
                  <w:lang w:eastAsia="en-US"/>
                </w:rPr>
                <w:t xml:space="preserve">FFS whether </w:t>
              </w:r>
            </w:ins>
            <w:del w:id="90" w:author="Brian Martin" w:date="2022-01-24T15:37:00Z">
              <w:r w:rsidR="001167EF" w:rsidDel="001A3491">
                <w:rPr>
                  <w:rFonts w:eastAsia="Times New Roman" w:cs="Calibri"/>
                  <w:lang w:eastAsia="en-US"/>
                </w:rPr>
                <w:delText>S</w:delText>
              </w:r>
            </w:del>
            <w:ins w:id="91" w:author="Brian Martin" w:date="2022-01-24T15:37:00Z">
              <w:r w:rsidR="001A3491">
                <w:rPr>
                  <w:rFonts w:eastAsia="Times New Roman" w:cs="Calibri"/>
                  <w:lang w:eastAsia="en-US"/>
                </w:rPr>
                <w:t>s</w:t>
              </w:r>
            </w:ins>
            <w:r w:rsidR="001167EF">
              <w:rPr>
                <w:rFonts w:eastAsia="Times New Roman" w:cs="Calibri"/>
                <w:lang w:eastAsia="en-US"/>
              </w:rPr>
              <w:t xml:space="preserve">upport for connected mode measurements for RLF is indicated </w:t>
            </w:r>
            <w:r w:rsidR="001167EF" w:rsidRPr="001A3491">
              <w:rPr>
                <w:rFonts w:eastAsia="Times New Roman" w:cs="Calibri"/>
                <w:lang w:eastAsia="en-US"/>
                <w:rPrChange w:id="92" w:author="Brian Martin" w:date="2022-01-24T15:37:00Z">
                  <w:rPr>
                    <w:rFonts w:eastAsia="Times New Roman" w:cs="Calibri"/>
                    <w:highlight w:val="yellow"/>
                    <w:lang w:eastAsia="en-US"/>
                  </w:rPr>
                </w:rPrChange>
              </w:rPr>
              <w:t>with</w:t>
            </w:r>
            <w:ins w:id="93" w:author="Brian Martin" w:date="2022-01-24T15:37:00Z">
              <w:r w:rsidR="001A3491">
                <w:rPr>
                  <w:rFonts w:eastAsia="Times New Roman" w:cs="Calibri"/>
                  <w:lang w:eastAsia="en-US"/>
                </w:rPr>
                <w:t xml:space="preserve"> or without</w:t>
              </w:r>
            </w:ins>
            <w:r w:rsidR="001167EF"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613B" w14:textId="77777777" w:rsidR="009836A1" w:rsidRDefault="009836A1">
      <w:r>
        <w:separator/>
      </w:r>
    </w:p>
    <w:p w14:paraId="12BA0E58" w14:textId="77777777" w:rsidR="009836A1" w:rsidRDefault="009836A1"/>
  </w:endnote>
  <w:endnote w:type="continuationSeparator" w:id="0">
    <w:p w14:paraId="50AD590A" w14:textId="77777777" w:rsidR="009836A1" w:rsidRDefault="009836A1">
      <w:r>
        <w:continuationSeparator/>
      </w:r>
    </w:p>
    <w:p w14:paraId="253DA9C1" w14:textId="77777777" w:rsidR="009836A1" w:rsidRDefault="009836A1"/>
  </w:endnote>
  <w:endnote w:type="continuationNotice" w:id="1">
    <w:p w14:paraId="0304CFC5" w14:textId="77777777" w:rsidR="009836A1" w:rsidRDefault="009836A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A259" w14:textId="77777777" w:rsidR="009836A1" w:rsidRDefault="009836A1">
      <w:r>
        <w:separator/>
      </w:r>
    </w:p>
    <w:p w14:paraId="5D4C352E" w14:textId="77777777" w:rsidR="009836A1" w:rsidRDefault="009836A1"/>
  </w:footnote>
  <w:footnote w:type="continuationSeparator" w:id="0">
    <w:p w14:paraId="6EC35288" w14:textId="77777777" w:rsidR="009836A1" w:rsidRDefault="009836A1">
      <w:r>
        <w:continuationSeparator/>
      </w:r>
    </w:p>
    <w:p w14:paraId="56420CBD" w14:textId="77777777" w:rsidR="009836A1" w:rsidRDefault="009836A1"/>
  </w:footnote>
  <w:footnote w:type="continuationNotice" w:id="1">
    <w:p w14:paraId="060F6B48" w14:textId="77777777" w:rsidR="009836A1" w:rsidRDefault="009836A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463"/>
    <w:multiLevelType w:val="hybridMultilevel"/>
    <w:tmpl w:val="F5A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86"/>
    <w:docVar w:name="SavedTDocCountTime" w:val="24/01/2022 16:01:40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91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59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4EFA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E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4A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5B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AC4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BC5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6BC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66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18D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B5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6A1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16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AC1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6FF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5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EF5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4D0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0922.zip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0683.zi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682.zip" TargetMode="External"/><Relationship Id="rId33" Type="http://schemas.openxmlformats.org/officeDocument/2006/relationships/hyperlink" Target="https://www.3gpp.org/ftp/tsg_ran/WG2_RL2/TSGR2_116bis-e/Docs/R2-2200677.zip" TargetMode="External"/><Relationship Id="rId38" Type="http://schemas.openxmlformats.org/officeDocument/2006/relationships/hyperlink" Target="https://www.3gpp.org/ftp/tsg_ran/WG2_RL2/TSGR2_116bis-e/Docs/R2-220145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1076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76.zip" TargetMode="External"/><Relationship Id="rId32" Type="http://schemas.openxmlformats.org/officeDocument/2006/relationships/hyperlink" Target="https://www.3gpp.org/ftp/tsg_ran/WG2_RL2/TSGR2_116bis-e/Docs/R2-2200868.zip" TargetMode="External"/><Relationship Id="rId37" Type="http://schemas.openxmlformats.org/officeDocument/2006/relationships/hyperlink" Target="https://www.3gpp.org/ftp/tsg_ran/WG2_RL2/TSGR2_116bis-e/Docs/R2-2201448.zi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33.zip" TargetMode="External"/><Relationship Id="rId28" Type="http://schemas.openxmlformats.org/officeDocument/2006/relationships/hyperlink" Target="https://www.3gpp.org/ftp/tsg_ran/WG2_RL2/TSGR2_116bis-e/Docs/R2-2201022.zip" TargetMode="External"/><Relationship Id="rId36" Type="http://schemas.openxmlformats.org/officeDocument/2006/relationships/hyperlink" Target="https://www.3gpp.org/ftp/tsg_ran/WG2_RL2/TSGR2_116bis-e/Docs/R2-2201449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file:///C:\\Users\brian.martin\OneDrive%20-%20InterDigital%20Communications,%20Inc\Documents\RAN2\RAN2_116bis_e\Docs\R2-2201786.zip" TargetMode="External"/><Relationship Id="rId27" Type="http://schemas.openxmlformats.org/officeDocument/2006/relationships/hyperlink" Target="https://www.3gpp.org/ftp/tsg_ran/WG2_RL2/TSGR2_116bis-e/Docs/R2-2201021.zip" TargetMode="External"/><Relationship Id="rId30" Type="http://schemas.openxmlformats.org/officeDocument/2006/relationships/hyperlink" Target="https://www.3gpp.org/ftp/tsg_ran/WG2_RL2/TSGR2_116bis-e/Docs/R2-2200866.zip" TargetMode="External"/><Relationship Id="rId35" Type="http://schemas.openxmlformats.org/officeDocument/2006/relationships/hyperlink" Target="https://www.3gpp.org/ftp/tsg_ran/WG2_RL2/TSGR2_116bis-e/Docs/R2-22010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2600</Words>
  <Characters>21380</Characters>
  <Application>Microsoft Office Word</Application>
  <DocSecurity>0</DocSecurity>
  <Lines>178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23933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190</cp:revision>
  <cp:lastPrinted>2019-04-30T12:04:00Z</cp:lastPrinted>
  <dcterms:created xsi:type="dcterms:W3CDTF">2022-01-11T13:54:00Z</dcterms:created>
  <dcterms:modified xsi:type="dcterms:W3CDTF">2022-01-24T16:08:00Z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