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Pr="00E71F4B" w:rsidRDefault="00753473" w:rsidP="00FA4CA6">
      <w:pPr>
        <w:rPr>
          <w:lang w:val="en-US"/>
        </w:rPr>
      </w:pPr>
    </w:p>
    <w:p w14:paraId="290C96FB" w14:textId="77777777"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r w:rsidRPr="000E0F0B">
        <w:rPr>
          <w:highlight w:val="yellow"/>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79E66154" w14:textId="77777777" w:rsidR="00875D6F" w:rsidRDefault="00875D6F" w:rsidP="00875D6F">
      <w:pPr>
        <w:pStyle w:val="EmailDiscussion"/>
      </w:pPr>
      <w:r>
        <w:t>[AT116bis-e][028][MBS] MAC Open Issues (OPPO)</w:t>
      </w:r>
    </w:p>
    <w:p w14:paraId="1630D691" w14:textId="77777777" w:rsidR="00875D6F" w:rsidRDefault="00875D6F" w:rsidP="00875D6F">
      <w:pPr>
        <w:pStyle w:val="EmailDiscussion2"/>
      </w:pPr>
      <w:r>
        <w:tab/>
        <w:t xml:space="preserve">Scope: Address MAC related open issues, as captured in R2-2200022 and R2-2111414 (running CR). Take into account input to this meeting. Identify (easy) agreements, points for discussion etc. </w:t>
      </w:r>
    </w:p>
    <w:p w14:paraId="6AA446AD" w14:textId="77777777" w:rsidR="00875D6F" w:rsidRDefault="00875D6F" w:rsidP="00875D6F">
      <w:pPr>
        <w:pStyle w:val="EmailDiscussion2"/>
      </w:pPr>
      <w:r>
        <w:tab/>
        <w:t>Intended outcome: Report</w:t>
      </w:r>
    </w:p>
    <w:p w14:paraId="3B38380F" w14:textId="77777777" w:rsidR="00875D6F" w:rsidRDefault="00875D6F" w:rsidP="00875D6F">
      <w:pPr>
        <w:pStyle w:val="EmailDiscussion2"/>
      </w:pPr>
      <w:r>
        <w:tab/>
        <w:t>Deadline: First Deadline Friday W1 (CB online to some important point)</w:t>
      </w:r>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3A357AF4" w14:textId="03F0AFE9" w:rsidR="00875D6F" w:rsidRDefault="00875D6F" w:rsidP="00875D6F">
      <w:pPr>
        <w:pStyle w:val="EmailDiscussion"/>
      </w:pPr>
      <w:r>
        <w:t xml:space="preserve">[AT116bis-e][033][NR17] </w:t>
      </w:r>
      <w:r w:rsidR="008D065F" w:rsidRPr="008376F1">
        <w:t>PUCCH SCell activation</w:t>
      </w:r>
      <w:r w:rsidR="008D065F">
        <w:t xml:space="preserve"> </w:t>
      </w:r>
      <w:r>
        <w:t>(Huawei)</w:t>
      </w:r>
    </w:p>
    <w:p w14:paraId="30BAB7AF" w14:textId="77777777" w:rsidR="00875D6F" w:rsidRDefault="00875D6F" w:rsidP="00875D6F">
      <w:pPr>
        <w:pStyle w:val="EmailDiscussion2"/>
      </w:pPr>
      <w:r>
        <w:tab/>
        <w:t xml:space="preserve">Scope: Treat R2-2200086, R2-2201341, R2-2201502, R2-2201503, R2-2201504. Determine agreeable parts, identify parts for online CB. </w:t>
      </w:r>
    </w:p>
    <w:p w14:paraId="062594A3" w14:textId="77777777" w:rsidR="00875D6F" w:rsidRDefault="00875D6F" w:rsidP="00875D6F">
      <w:pPr>
        <w:pStyle w:val="EmailDiscussion2"/>
      </w:pPr>
      <w:r>
        <w:tab/>
        <w:t>Intended outcome: 1 Report, 2 Reply LS, Draft CRs if applicable.</w:t>
      </w:r>
    </w:p>
    <w:p w14:paraId="6AC3DF71" w14:textId="77777777" w:rsidR="00875D6F" w:rsidRDefault="00875D6F" w:rsidP="00875D6F">
      <w:pPr>
        <w:pStyle w:val="EmailDiscussion2"/>
      </w:pPr>
      <w:r>
        <w:tab/>
        <w:t>Deadline: 1 On-Line CB Thu W1, 2 EOM</w:t>
      </w:r>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Default="00875D6F" w:rsidP="00875D6F">
      <w:pPr>
        <w:pStyle w:val="EmailDiscussion"/>
      </w:pPr>
      <w:r>
        <w:t xml:space="preserve">[AT116bis-e][037][NR17] </w:t>
      </w:r>
      <w:r w:rsidRPr="005A46BE">
        <w:t xml:space="preserve">FR2 CA BW class </w:t>
      </w:r>
      <w:r>
        <w:t>(Nokia)</w:t>
      </w:r>
    </w:p>
    <w:p w14:paraId="66FF889A" w14:textId="77777777" w:rsidR="00875D6F" w:rsidRDefault="00875D6F" w:rsidP="00875D6F">
      <w:pPr>
        <w:pStyle w:val="EmailDiscussion2"/>
      </w:pPr>
      <w:r>
        <w:tab/>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4505A00E" w14:textId="70FB6805" w:rsidR="008F7D26" w:rsidRDefault="008F7D26" w:rsidP="008F7D26">
      <w:pPr>
        <w:pStyle w:val="BoldComments"/>
      </w:pPr>
      <w:r>
        <w:t xml:space="preserve">Added </w:t>
      </w:r>
      <w:r>
        <w:t>MON JAN 17</w:t>
      </w:r>
    </w:p>
    <w:p w14:paraId="3D4554A9" w14:textId="27D14D84" w:rsidR="00A60EEE" w:rsidRDefault="00A60EEE" w:rsidP="00A60EEE">
      <w:pPr>
        <w:pStyle w:val="EmailDiscussion"/>
      </w:pPr>
      <w:r>
        <w:t>[AT116bis-e][048][eIAB] RLF indication (LG</w:t>
      </w:r>
      <w:r>
        <w:t>E</w:t>
      </w:r>
      <w:r>
        <w:t>)</w:t>
      </w:r>
    </w:p>
    <w:p w14:paraId="27CDAE3D" w14:textId="77777777" w:rsidR="00A60EEE" w:rsidRDefault="00A60EEE" w:rsidP="00A60EEE">
      <w:pPr>
        <w:pStyle w:val="EmailDiscussion2"/>
      </w:pPr>
      <w:r>
        <w:tab/>
        <w:t xml:space="preserve">Scope: Take online agreements into account, treat remaining relevant contents in R2-2201692. Attempt agree offline. Can also capture open points. </w:t>
      </w:r>
    </w:p>
    <w:p w14:paraId="18A221A5" w14:textId="77777777" w:rsidR="00A60EEE" w:rsidRDefault="00A60EEE" w:rsidP="00A60EEE">
      <w:pPr>
        <w:pStyle w:val="EmailDiscussion2"/>
      </w:pPr>
      <w:r>
        <w:tab/>
        <w:t>Intended outcome: Report, Agreements</w:t>
      </w:r>
    </w:p>
    <w:p w14:paraId="1EF1755C" w14:textId="77777777" w:rsidR="00A60EEE" w:rsidRDefault="00A60EEE" w:rsidP="00A60EEE">
      <w:pPr>
        <w:pStyle w:val="EmailDiscussion2"/>
      </w:pPr>
      <w:r>
        <w:tab/>
        <w:t>Deadline: EOM</w:t>
      </w:r>
    </w:p>
    <w:p w14:paraId="303009AA" w14:textId="77777777" w:rsidR="00A60EEE" w:rsidRDefault="00A60EEE" w:rsidP="00A60EEE">
      <w:pPr>
        <w:pStyle w:val="EmailDiscussion2"/>
      </w:pPr>
    </w:p>
    <w:p w14:paraId="3DEF7DEC" w14:textId="77777777" w:rsidR="00A60EEE" w:rsidRDefault="00A60EEE" w:rsidP="00A60EEE">
      <w:pPr>
        <w:pStyle w:val="EmailDiscussion"/>
      </w:pPr>
      <w:r>
        <w:t>[AT116bis-e][049][eIAB] BAP Routing (Qualcomm)</w:t>
      </w:r>
    </w:p>
    <w:p w14:paraId="27BEA54C" w14:textId="77777777" w:rsidR="00A60EEE" w:rsidRDefault="00A60EEE" w:rsidP="00A60EEE">
      <w:pPr>
        <w:pStyle w:val="EmailDiscussion2"/>
      </w:pPr>
      <w:r>
        <w:tab/>
        <w:t>Scope: Continue progressing proposals from R2-2201690. Agree offline if possible</w:t>
      </w:r>
    </w:p>
    <w:p w14:paraId="57D810ED" w14:textId="77777777" w:rsidR="00A60EEE" w:rsidRDefault="00A60EEE" w:rsidP="00A60EEE">
      <w:pPr>
        <w:pStyle w:val="EmailDiscussion2"/>
      </w:pPr>
      <w:r>
        <w:tab/>
        <w:t>Intended outcome: Report, agreements</w:t>
      </w:r>
    </w:p>
    <w:p w14:paraId="170E3668" w14:textId="77777777" w:rsidR="00A60EEE" w:rsidRDefault="00A60EEE" w:rsidP="00A60EEE">
      <w:pPr>
        <w:pStyle w:val="EmailDiscussion2"/>
      </w:pPr>
      <w:r>
        <w:tab/>
        <w:t>Deadline: For potential CB Monday W2</w:t>
      </w:r>
    </w:p>
    <w:p w14:paraId="1749F340" w14:textId="77777777" w:rsidR="00A60EEE" w:rsidRPr="004D6F58" w:rsidRDefault="00A60EEE" w:rsidP="00A60EEE">
      <w:pPr>
        <w:pStyle w:val="EmailDiscussion2"/>
      </w:pPr>
    </w:p>
    <w:p w14:paraId="0B058BF6" w14:textId="77777777" w:rsidR="00A60EEE" w:rsidRDefault="00A60EEE" w:rsidP="00A60EEE">
      <w:pPr>
        <w:pStyle w:val="EmailDiscussion"/>
      </w:pPr>
      <w:r>
        <w:t>[AT116bis-e][050][eIAB] MAC (Samsung)</w:t>
      </w:r>
    </w:p>
    <w:p w14:paraId="6ED70833" w14:textId="77777777" w:rsidR="00A60EEE" w:rsidRDefault="00A60EEE" w:rsidP="00A60EEE">
      <w:pPr>
        <w:pStyle w:val="EmailDiscussion2"/>
      </w:pPr>
      <w:r>
        <w:tab/>
        <w:t>Scope: Review and Endorse MAC running in CR R2-2201527, Treat R2-2201353, R2-2200810, R2-2201298, R2-2201427, R2-2201526. Determine agreeable parts, Capture agreements, and update CR. Agree offline if possible</w:t>
      </w:r>
    </w:p>
    <w:p w14:paraId="4A627055" w14:textId="77777777" w:rsidR="00A60EEE" w:rsidRDefault="00A60EEE" w:rsidP="00A60EEE">
      <w:pPr>
        <w:pStyle w:val="EmailDiscussion2"/>
      </w:pPr>
      <w:r>
        <w:tab/>
        <w:t>Intended outcome: Report, agreements Endorsed CR</w:t>
      </w:r>
    </w:p>
    <w:p w14:paraId="3D7C449F" w14:textId="77777777" w:rsidR="00A60EEE" w:rsidRDefault="00A60EEE" w:rsidP="00A60EEE">
      <w:pPr>
        <w:pStyle w:val="EmailDiscussion2"/>
      </w:pPr>
      <w:r>
        <w:tab/>
        <w:t xml:space="preserve">Deadline: For potential CB Monday W2 (hopefully all offline). </w:t>
      </w:r>
    </w:p>
    <w:p w14:paraId="63615623" w14:textId="77777777" w:rsidR="00A60EEE" w:rsidRDefault="00A60EEE" w:rsidP="00A60EEE">
      <w:pPr>
        <w:pStyle w:val="EmailDiscussion2"/>
      </w:pPr>
    </w:p>
    <w:p w14:paraId="28325668" w14:textId="77777777" w:rsidR="00A60EEE" w:rsidRDefault="00A60EEE" w:rsidP="00A60EEE">
      <w:pPr>
        <w:pStyle w:val="EmailDiscussion"/>
      </w:pPr>
      <w:r>
        <w:t>[AT116bis-e][051][eIAB] UE Caps (Intel)</w:t>
      </w:r>
    </w:p>
    <w:p w14:paraId="2E299785" w14:textId="77777777" w:rsidR="00A60EEE" w:rsidRDefault="00A60EEE" w:rsidP="00A60EEE">
      <w:pPr>
        <w:pStyle w:val="EmailDiscussion2"/>
      </w:pPr>
      <w:r>
        <w:tab/>
        <w:t xml:space="preserve">Scope: Attempt offline agreements of proposals in R2-2201689, can also capture open issues and FFSes. </w:t>
      </w:r>
    </w:p>
    <w:p w14:paraId="0CA68497" w14:textId="77777777" w:rsidR="00A60EEE" w:rsidRDefault="00A60EEE" w:rsidP="00A60EEE">
      <w:pPr>
        <w:pStyle w:val="EmailDiscussion2"/>
      </w:pPr>
      <w:r>
        <w:tab/>
        <w:t xml:space="preserve">Intended outcome: Report, agreements, open issues. </w:t>
      </w:r>
    </w:p>
    <w:p w14:paraId="6B393BF7" w14:textId="77777777" w:rsidR="00A60EEE" w:rsidRDefault="00A60EEE" w:rsidP="00A60EEE">
      <w:pPr>
        <w:pStyle w:val="EmailDiscussion2"/>
      </w:pPr>
      <w:r>
        <w:tab/>
        <w:t xml:space="preserve">Deadline: WOM (hopefully all offline). </w:t>
      </w:r>
    </w:p>
    <w:p w14:paraId="0DBE6BE5" w14:textId="77777777" w:rsidR="00A60EEE" w:rsidRDefault="00A60EEE" w:rsidP="00A60EEE">
      <w:pPr>
        <w:pStyle w:val="EmailDiscussion2"/>
      </w:pPr>
    </w:p>
    <w:p w14:paraId="5D3DD8BA" w14:textId="77777777" w:rsidR="00A60EEE" w:rsidRDefault="00A60EEE" w:rsidP="00A60EEE">
      <w:pPr>
        <w:pStyle w:val="EmailDiscussion"/>
      </w:pPr>
      <w:r>
        <w:t>[AT116bis-e][052][feMIMO] RRC progress (Ericsson)</w:t>
      </w:r>
    </w:p>
    <w:p w14:paraId="28B03BAD" w14:textId="77777777" w:rsidR="00A60EEE" w:rsidRDefault="00A60EEE" w:rsidP="00A60EEE">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0BEE291A" w14:textId="77777777" w:rsidR="00A60EEE" w:rsidRDefault="00A60EEE" w:rsidP="00A60EEE">
      <w:pPr>
        <w:pStyle w:val="EmailDiscussion2"/>
        <w:ind w:left="0" w:firstLine="0"/>
      </w:pPr>
      <w:r>
        <w:tab/>
        <w:t xml:space="preserve">Intended outcome: Report, with agreements, CB points </w:t>
      </w:r>
    </w:p>
    <w:p w14:paraId="4AAB8856" w14:textId="77777777" w:rsidR="00A60EEE" w:rsidRDefault="00A60EEE" w:rsidP="00A60EEE">
      <w:pPr>
        <w:pStyle w:val="EmailDiscussion2"/>
      </w:pPr>
      <w:r>
        <w:tab/>
        <w:t>Deadline: CB points CB Mon W1, Otherwise EOM</w:t>
      </w:r>
    </w:p>
    <w:p w14:paraId="319A266E" w14:textId="77777777" w:rsidR="00A60EEE" w:rsidRDefault="00A60EEE" w:rsidP="00A60EEE">
      <w:pPr>
        <w:pStyle w:val="Doc-text2"/>
      </w:pPr>
    </w:p>
    <w:p w14:paraId="01C125FA" w14:textId="77777777" w:rsidR="00A60EEE" w:rsidRDefault="00A60EEE" w:rsidP="00A60EEE">
      <w:pPr>
        <w:pStyle w:val="EmailDiscussion"/>
      </w:pPr>
      <w:r>
        <w:t>[AT116bis-e][053][UDC] General (CATT)</w:t>
      </w:r>
    </w:p>
    <w:p w14:paraId="69DA9D64" w14:textId="77777777" w:rsidR="00A60EEE" w:rsidRDefault="00A60EEE" w:rsidP="00A60EEE">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02D500AB" w14:textId="77777777" w:rsidR="00A60EEE" w:rsidRDefault="00A60EEE" w:rsidP="00A60EEE">
      <w:pPr>
        <w:pStyle w:val="EmailDiscussion2"/>
      </w:pPr>
      <w:r>
        <w:tab/>
        <w:t xml:space="preserve">Intended outcome: Report, prepare for CB, Endorsable CRs </w:t>
      </w:r>
    </w:p>
    <w:p w14:paraId="4087437D" w14:textId="77777777" w:rsidR="00A60EEE" w:rsidRPr="00286C03" w:rsidRDefault="00A60EEE" w:rsidP="00A60EEE">
      <w:pPr>
        <w:pStyle w:val="EmailDiscussion2"/>
      </w:pPr>
      <w:r>
        <w:tab/>
        <w:t>Deadline: Ready for CB Mon W2</w:t>
      </w:r>
    </w:p>
    <w:p w14:paraId="6ECF97D0" w14:textId="77777777" w:rsidR="00875D6F" w:rsidRDefault="00875D6F" w:rsidP="00703111">
      <w:pPr>
        <w:rPr>
          <w:ins w:id="0" w:author="Johan Johansson" w:date="2022-01-18T21:18:00Z"/>
        </w:rPr>
      </w:pPr>
    </w:p>
    <w:p w14:paraId="4F9EF345" w14:textId="0BFE8754" w:rsidR="008F7D26" w:rsidRDefault="008F7D26" w:rsidP="008F7D26">
      <w:pPr>
        <w:pStyle w:val="BoldComments"/>
        <w:pPrChange w:id="1" w:author="Johan Johansson" w:date="2022-01-18T21:19:00Z">
          <w:pPr/>
        </w:pPrChange>
      </w:pPr>
      <w:ins w:id="2" w:author="Johan Johansson" w:date="2022-01-18T21:18:00Z">
        <w:r>
          <w:t>Added TUE JAN 18</w:t>
        </w:r>
      </w:ins>
    </w:p>
    <w:p w14:paraId="2BE8B303" w14:textId="77D27296" w:rsidR="008F7D26" w:rsidRDefault="008F7D26" w:rsidP="008F7D26">
      <w:pPr>
        <w:pStyle w:val="EmailDiscussion"/>
        <w:rPr>
          <w:ins w:id="3" w:author="Johan Johansson" w:date="2022-01-18T21:18:00Z"/>
        </w:rPr>
      </w:pPr>
      <w:ins w:id="4" w:author="Johan Johansson" w:date="2022-01-18T21:18:00Z">
        <w:r>
          <w:t>[AT116bis-e][054][ePowSav] Subgrouping and PEI (MediaTek)</w:t>
        </w:r>
      </w:ins>
    </w:p>
    <w:p w14:paraId="192856B4" w14:textId="77777777" w:rsidR="008F7D26" w:rsidRDefault="008F7D26" w:rsidP="008F7D26">
      <w:pPr>
        <w:pStyle w:val="EmailDiscussion2"/>
        <w:rPr>
          <w:ins w:id="5" w:author="Johan Johansson" w:date="2022-01-18T21:18:00Z"/>
        </w:rPr>
      </w:pPr>
      <w:ins w:id="6" w:author="Johan Johansson" w:date="2022-01-18T21:18:00Z">
        <w:r>
          <w:tab/>
          <w:t xml:space="preserve">Scope: Based on online agreements, 1) Address the FFS from discussion on R2-2201675 on the interpretation PEI bits map to paging subgroups, and confirm value ranges of </w:t>
        </w:r>
        <w:r w:rsidRPr="00A4069B">
          <w:t>SubgroupNumPerPO and Nsg-UEID</w:t>
        </w:r>
        <w:r>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ins>
    </w:p>
    <w:p w14:paraId="3B92FE59" w14:textId="77777777" w:rsidR="008F7D26" w:rsidRDefault="008F7D26" w:rsidP="008F7D26">
      <w:pPr>
        <w:pStyle w:val="EmailDiscussion2"/>
        <w:rPr>
          <w:ins w:id="7" w:author="Johan Johansson" w:date="2022-01-18T21:18:00Z"/>
        </w:rPr>
      </w:pPr>
      <w:ins w:id="8" w:author="Johan Johansson" w:date="2022-01-18T21:18:00Z">
        <w:r>
          <w:tab/>
          <w:t>Intended outcome: Report, LS out if applicable.</w:t>
        </w:r>
      </w:ins>
    </w:p>
    <w:p w14:paraId="113476B3" w14:textId="77777777" w:rsidR="008F7D26" w:rsidRDefault="008F7D26" w:rsidP="008F7D26">
      <w:pPr>
        <w:pStyle w:val="EmailDiscussion2"/>
        <w:rPr>
          <w:ins w:id="9" w:author="Johan Johansson" w:date="2022-01-18T21:18:00Z"/>
        </w:rPr>
      </w:pPr>
      <w:ins w:id="10" w:author="Johan Johansson" w:date="2022-01-18T21:18:00Z">
        <w:r>
          <w:tab/>
          <w:t>Deadline: Tue W2</w:t>
        </w:r>
      </w:ins>
    </w:p>
    <w:p w14:paraId="24BA66C1" w14:textId="77777777" w:rsidR="008F7D26" w:rsidRDefault="008F7D26" w:rsidP="008F7D26">
      <w:pPr>
        <w:pStyle w:val="EmailDiscussion2"/>
        <w:rPr>
          <w:ins w:id="11" w:author="Johan Johansson" w:date="2022-01-18T21:18:00Z"/>
        </w:rPr>
      </w:pPr>
    </w:p>
    <w:p w14:paraId="1E04B6A8" w14:textId="77777777" w:rsidR="008F7D26" w:rsidRDefault="008F7D26" w:rsidP="008F7D26">
      <w:pPr>
        <w:pStyle w:val="EmailDiscussion"/>
        <w:rPr>
          <w:ins w:id="12" w:author="Johan Johansson" w:date="2022-01-18T21:18:00Z"/>
        </w:rPr>
      </w:pPr>
      <w:ins w:id="13" w:author="Johan Johansson" w:date="2022-01-18T21:18:00Z">
        <w:r>
          <w:t xml:space="preserve">[AT116bis-e][055][ePowSav] </w:t>
        </w:r>
        <w:r w:rsidRPr="00D12C2F">
          <w:t xml:space="preserve">TRS/CSI-RS for idle/inactive </w:t>
        </w:r>
        <w:r>
          <w:t>(CATT)</w:t>
        </w:r>
      </w:ins>
    </w:p>
    <w:p w14:paraId="35E01BE1" w14:textId="77777777" w:rsidR="008F7D26" w:rsidRDefault="008F7D26" w:rsidP="008F7D26">
      <w:pPr>
        <w:pStyle w:val="EmailDiscussion2"/>
        <w:rPr>
          <w:ins w:id="14" w:author="Johan Johansson" w:date="2022-01-18T21:18:00Z"/>
        </w:rPr>
      </w:pPr>
      <w:ins w:id="15" w:author="Johan Johansson" w:date="2022-01-18T21:18:00Z">
        <w:r>
          <w:tab/>
          <w:t>Scope: Based on on-line agreements, attempt further progress off-line</w:t>
        </w:r>
      </w:ins>
    </w:p>
    <w:p w14:paraId="719A6033" w14:textId="77777777" w:rsidR="008F7D26" w:rsidRDefault="008F7D26" w:rsidP="008F7D26">
      <w:pPr>
        <w:pStyle w:val="EmailDiscussion2"/>
        <w:rPr>
          <w:ins w:id="16" w:author="Johan Johansson" w:date="2022-01-18T21:18:00Z"/>
        </w:rPr>
      </w:pPr>
      <w:ins w:id="17" w:author="Johan Johansson" w:date="2022-01-18T21:18:00Z">
        <w:r>
          <w:tab/>
          <w:t xml:space="preserve">Intended outcome: Report, with Agreements (and-or Open Issues). </w:t>
        </w:r>
      </w:ins>
    </w:p>
    <w:p w14:paraId="4A698015" w14:textId="77777777" w:rsidR="008F7D26" w:rsidRDefault="008F7D26" w:rsidP="008F7D26">
      <w:pPr>
        <w:pStyle w:val="EmailDiscussion2"/>
        <w:rPr>
          <w:ins w:id="18" w:author="Johan Johansson" w:date="2022-01-18T21:18:00Z"/>
        </w:rPr>
      </w:pPr>
      <w:ins w:id="19" w:author="Johan Johansson" w:date="2022-01-18T21:18:00Z">
        <w:r>
          <w:tab/>
          <w:t xml:space="preserve">Deadline: Tue W2. </w:t>
        </w:r>
      </w:ins>
    </w:p>
    <w:p w14:paraId="4C6393B3" w14:textId="77777777" w:rsidR="008F7D26" w:rsidRDefault="008F7D26" w:rsidP="008F7D26">
      <w:pPr>
        <w:pStyle w:val="EmailDiscussion2"/>
        <w:rPr>
          <w:ins w:id="20" w:author="Johan Johansson" w:date="2022-01-18T21:18:00Z"/>
        </w:rPr>
      </w:pPr>
    </w:p>
    <w:p w14:paraId="23260D5A" w14:textId="77777777" w:rsidR="008F7D26" w:rsidRDefault="008F7D26" w:rsidP="008F7D26">
      <w:pPr>
        <w:pStyle w:val="EmailDiscussion"/>
        <w:rPr>
          <w:ins w:id="21" w:author="Johan Johansson" w:date="2022-01-18T21:18:00Z"/>
        </w:rPr>
      </w:pPr>
      <w:ins w:id="22" w:author="Johan Johansson" w:date="2022-01-18T21:18:00Z">
        <w:r>
          <w:t>[AT116bis-e][056][ePowSav] RLM/BFD relaxation</w:t>
        </w:r>
        <w:r w:rsidRPr="00D12C2F">
          <w:t xml:space="preserve"> </w:t>
        </w:r>
        <w:r>
          <w:t>(vivo)</w:t>
        </w:r>
      </w:ins>
    </w:p>
    <w:p w14:paraId="05DAE893" w14:textId="77777777" w:rsidR="008F7D26" w:rsidRDefault="008F7D26" w:rsidP="008F7D26">
      <w:pPr>
        <w:pStyle w:val="EmailDiscussion2"/>
        <w:rPr>
          <w:ins w:id="23" w:author="Johan Johansson" w:date="2022-01-18T21:18:00Z"/>
        </w:rPr>
      </w:pPr>
      <w:ins w:id="24" w:author="Johan Johansson" w:date="2022-01-18T21:18:00Z">
        <w:r>
          <w:tab/>
          <w:t>Scope: based on on-line agreements R2-2201684, and possibly other relevant input, attempt more progress offline, e.g. for configuration part</w:t>
        </w:r>
      </w:ins>
    </w:p>
    <w:p w14:paraId="3A190FB1" w14:textId="77777777" w:rsidR="008F7D26" w:rsidRDefault="008F7D26" w:rsidP="008F7D26">
      <w:pPr>
        <w:pStyle w:val="EmailDiscussion2"/>
        <w:rPr>
          <w:ins w:id="25" w:author="Johan Johansson" w:date="2022-01-18T21:18:00Z"/>
        </w:rPr>
      </w:pPr>
      <w:ins w:id="26" w:author="Johan Johansson" w:date="2022-01-18T21:18:00Z">
        <w:r>
          <w:tab/>
          <w:t xml:space="preserve">Intended outcome: Report, with Agreements (and-or Open Issues). </w:t>
        </w:r>
      </w:ins>
    </w:p>
    <w:p w14:paraId="6E7BCD4B" w14:textId="77777777" w:rsidR="008F7D26" w:rsidRDefault="008F7D26" w:rsidP="008F7D26">
      <w:pPr>
        <w:pStyle w:val="EmailDiscussion2"/>
        <w:rPr>
          <w:ins w:id="27" w:author="Johan Johansson" w:date="2022-01-18T21:18:00Z"/>
        </w:rPr>
      </w:pPr>
      <w:ins w:id="28" w:author="Johan Johansson" w:date="2022-01-18T21:18:00Z">
        <w:r>
          <w:tab/>
          <w:t xml:space="preserve">Deadline: Tue W2. </w:t>
        </w:r>
      </w:ins>
    </w:p>
    <w:p w14:paraId="1E7FA7D7" w14:textId="77777777" w:rsidR="008F7D26" w:rsidRDefault="008F7D26" w:rsidP="008F7D26">
      <w:pPr>
        <w:pStyle w:val="EmailDiscussion2"/>
        <w:rPr>
          <w:ins w:id="29" w:author="Johan Johansson" w:date="2022-01-18T21:18:00Z"/>
        </w:rPr>
      </w:pPr>
    </w:p>
    <w:p w14:paraId="2256A4AB" w14:textId="77777777" w:rsidR="008F7D26" w:rsidRDefault="008F7D26" w:rsidP="008F7D26">
      <w:pPr>
        <w:pStyle w:val="EmailDiscussion"/>
        <w:rPr>
          <w:ins w:id="30" w:author="Johan Johansson" w:date="2022-01-18T21:18:00Z"/>
        </w:rPr>
      </w:pPr>
      <w:ins w:id="31" w:author="Johan Johansson" w:date="2022-01-18T21:18:00Z">
        <w:r>
          <w:t>[AT116bis-e][057][ePowSav] PDCCH Skip (Samsung)</w:t>
        </w:r>
      </w:ins>
    </w:p>
    <w:p w14:paraId="70F80B7C" w14:textId="77777777" w:rsidR="008F7D26" w:rsidRDefault="008F7D26" w:rsidP="008F7D26">
      <w:pPr>
        <w:pStyle w:val="EmailDiscussion2"/>
        <w:rPr>
          <w:ins w:id="32" w:author="Johan Johansson" w:date="2022-01-18T21:18:00Z"/>
        </w:rPr>
      </w:pPr>
      <w:ins w:id="33" w:author="Johan Johansson" w:date="2022-01-18T21:18:00Z">
        <w:r>
          <w:tab/>
          <w:t>Scope: Treat R2-220200, R2-2200187, R2-2201222. Collect comments</w:t>
        </w:r>
      </w:ins>
    </w:p>
    <w:p w14:paraId="76DD8C4E" w14:textId="77777777" w:rsidR="008F7D26" w:rsidRDefault="008F7D26" w:rsidP="008F7D26">
      <w:pPr>
        <w:pStyle w:val="EmailDiscussion2"/>
        <w:rPr>
          <w:ins w:id="34" w:author="Johan Johansson" w:date="2022-01-18T21:18:00Z"/>
        </w:rPr>
      </w:pPr>
      <w:ins w:id="35" w:author="Johan Johansson" w:date="2022-01-18T21:18:00Z">
        <w:r>
          <w:tab/>
          <w:t xml:space="preserve">Intended outcome: Report, with potential agreements for online CB (and-or Open Issues, can be captured offline). </w:t>
        </w:r>
      </w:ins>
    </w:p>
    <w:p w14:paraId="2C5C7AB5" w14:textId="77777777" w:rsidR="008F7D26" w:rsidRDefault="008F7D26" w:rsidP="008F7D26">
      <w:pPr>
        <w:pStyle w:val="EmailDiscussion2"/>
        <w:rPr>
          <w:ins w:id="36" w:author="Johan Johansson" w:date="2022-01-18T21:18:00Z"/>
        </w:rPr>
      </w:pPr>
      <w:ins w:id="37" w:author="Johan Johansson" w:date="2022-01-18T21:18:00Z">
        <w:r>
          <w:tab/>
          <w:t>Deadline: Tue W2, for online CB</w:t>
        </w:r>
      </w:ins>
    </w:p>
    <w:p w14:paraId="72DC3AA8" w14:textId="77777777" w:rsidR="008F7D26" w:rsidRPr="00F72EFF" w:rsidRDefault="008F7D26" w:rsidP="008F7D26">
      <w:pPr>
        <w:pStyle w:val="EmailDiscussion2"/>
        <w:rPr>
          <w:ins w:id="38" w:author="Johan Johansson" w:date="2022-01-18T21:18:00Z"/>
        </w:rPr>
      </w:pPr>
    </w:p>
    <w:p w14:paraId="05C3351F" w14:textId="77777777" w:rsidR="008F7D26" w:rsidRDefault="008F7D26" w:rsidP="008F7D26">
      <w:pPr>
        <w:pStyle w:val="EmailDiscussion"/>
        <w:rPr>
          <w:ins w:id="39" w:author="Johan Johansson" w:date="2022-01-18T21:18:00Z"/>
        </w:rPr>
      </w:pPr>
      <w:ins w:id="40" w:author="Johan Johansson" w:date="2022-01-18T21:18:00Z">
        <w:r>
          <w:t>[AT116bis-e][058][ePowSav] UE capabilities (Intel)</w:t>
        </w:r>
      </w:ins>
    </w:p>
    <w:p w14:paraId="2CD9A3EE" w14:textId="77777777" w:rsidR="008F7D26" w:rsidRDefault="008F7D26" w:rsidP="008F7D26">
      <w:pPr>
        <w:pStyle w:val="EmailDiscussion2"/>
        <w:rPr>
          <w:ins w:id="41" w:author="Johan Johansson" w:date="2022-01-18T21:18:00Z"/>
        </w:rPr>
      </w:pPr>
      <w:ins w:id="42" w:author="Johan Johansson" w:date="2022-01-18T21:18:00Z">
        <w:r>
          <w:tab/>
          <w:t>Scope: Based on R2-2201581, attempt to agree offline proposals marked easy agreement</w:t>
        </w:r>
      </w:ins>
    </w:p>
    <w:p w14:paraId="3472A7BF" w14:textId="77777777" w:rsidR="008F7D26" w:rsidRDefault="008F7D26" w:rsidP="008F7D26">
      <w:pPr>
        <w:pStyle w:val="EmailDiscussion2"/>
        <w:rPr>
          <w:ins w:id="43" w:author="Johan Johansson" w:date="2022-01-18T21:18:00Z"/>
        </w:rPr>
      </w:pPr>
      <w:ins w:id="44" w:author="Johan Johansson" w:date="2022-01-18T21:18:00Z">
        <w:r>
          <w:tab/>
          <w:t>Intended outcome: Report, with agreements</w:t>
        </w:r>
      </w:ins>
    </w:p>
    <w:p w14:paraId="2D9A0C66" w14:textId="77777777" w:rsidR="008F7D26" w:rsidRPr="00015F63" w:rsidRDefault="008F7D26" w:rsidP="008F7D26">
      <w:pPr>
        <w:pStyle w:val="EmailDiscussion2"/>
        <w:rPr>
          <w:ins w:id="45" w:author="Johan Johansson" w:date="2022-01-18T21:18:00Z"/>
        </w:rPr>
      </w:pPr>
      <w:ins w:id="46" w:author="Johan Johansson" w:date="2022-01-18T21:18:00Z">
        <w:r>
          <w:tab/>
          <w:t>Deadline: EOM (offline only)</w:t>
        </w:r>
      </w:ins>
    </w:p>
    <w:p w14:paraId="09DA7FDF" w14:textId="77777777" w:rsidR="008F7D26" w:rsidRDefault="008F7D26" w:rsidP="008F7D26">
      <w:pPr>
        <w:pStyle w:val="Doc-text2"/>
        <w:rPr>
          <w:ins w:id="47" w:author="Johan Johansson" w:date="2022-01-18T21:18:00Z"/>
        </w:rPr>
      </w:pPr>
    </w:p>
    <w:p w14:paraId="1E68472F" w14:textId="77777777" w:rsidR="008F7D26" w:rsidRDefault="008F7D26" w:rsidP="008F7D26">
      <w:pPr>
        <w:pStyle w:val="EmailDiscussion"/>
        <w:rPr>
          <w:ins w:id="48" w:author="Johan Johansson" w:date="2022-01-18T21:18:00Z"/>
        </w:rPr>
      </w:pPr>
      <w:ins w:id="49" w:author="Johan Johansson" w:date="2022-01-18T21:18:00Z">
        <w:r>
          <w:t>[AT116bis-e][059][feMIMO] Specific items: SI, MPE (Nokia)</w:t>
        </w:r>
      </w:ins>
    </w:p>
    <w:p w14:paraId="217FA041" w14:textId="77777777" w:rsidR="008F7D26" w:rsidRDefault="008F7D26" w:rsidP="008F7D26">
      <w:pPr>
        <w:pStyle w:val="EmailDiscussion2"/>
        <w:rPr>
          <w:ins w:id="50" w:author="Johan Johansson" w:date="2022-01-18T21:18:00Z"/>
        </w:rPr>
      </w:pPr>
      <w:ins w:id="51" w:author="Johan Johansson" w:date="2022-01-18T21:18:00Z">
        <w:r>
          <w:tab/>
          <w:t xml:space="preserve">Scope: Take into account R2-2201275, R2-2200569, </w:t>
        </w:r>
        <w:r w:rsidRPr="00327CA3">
          <w:t>R2-2201058</w:t>
        </w:r>
        <w:r>
          <w:t xml:space="preserve">, collect comments, for SI: Identify options, if possible - find agreements to converge / limit the options. For MPE progress if possible. </w:t>
        </w:r>
      </w:ins>
    </w:p>
    <w:p w14:paraId="3833B0B6" w14:textId="77777777" w:rsidR="008F7D26" w:rsidRDefault="008F7D26" w:rsidP="008F7D26">
      <w:pPr>
        <w:pStyle w:val="EmailDiscussion2"/>
        <w:rPr>
          <w:ins w:id="52" w:author="Johan Johansson" w:date="2022-01-18T21:18:00Z"/>
        </w:rPr>
      </w:pPr>
      <w:ins w:id="53" w:author="Johan Johansson" w:date="2022-01-18T21:18:00Z">
        <w:r>
          <w:tab/>
          <w:t>Intended outcome: Report</w:t>
        </w:r>
      </w:ins>
    </w:p>
    <w:p w14:paraId="320EFA74" w14:textId="77777777" w:rsidR="008F7D26" w:rsidRDefault="008F7D26" w:rsidP="008F7D26">
      <w:pPr>
        <w:pStyle w:val="EmailDiscussion2"/>
        <w:rPr>
          <w:ins w:id="54" w:author="Johan Johansson" w:date="2022-01-18T21:18:00Z"/>
        </w:rPr>
      </w:pPr>
      <w:ins w:id="55" w:author="Johan Johansson" w:date="2022-01-18T21:18:00Z">
        <w:r>
          <w:tab/>
          <w:t>Deadline: Tue W2</w:t>
        </w:r>
      </w:ins>
    </w:p>
    <w:p w14:paraId="03AB00CC" w14:textId="77777777" w:rsidR="008F7D26" w:rsidRDefault="008F7D26" w:rsidP="008F7D26">
      <w:pPr>
        <w:pStyle w:val="EmailDiscussion2"/>
        <w:rPr>
          <w:ins w:id="56" w:author="Johan Johansson" w:date="2022-01-18T21:18:00Z"/>
        </w:rPr>
      </w:pPr>
    </w:p>
    <w:p w14:paraId="524A3E9E" w14:textId="77777777" w:rsidR="008F7D26" w:rsidRDefault="008F7D26" w:rsidP="008F7D26">
      <w:pPr>
        <w:pStyle w:val="EmailDiscussion"/>
        <w:rPr>
          <w:ins w:id="57" w:author="Johan Johansson" w:date="2022-01-18T21:18:00Z"/>
        </w:rPr>
      </w:pPr>
      <w:ins w:id="58" w:author="Johan Johansson" w:date="2022-01-18T21:18:00Z">
        <w:r>
          <w:t>[AT116bis-e][060][feMIMO] MAC general (Samsung)</w:t>
        </w:r>
      </w:ins>
    </w:p>
    <w:p w14:paraId="05510932" w14:textId="77777777" w:rsidR="008F7D26" w:rsidRDefault="008F7D26" w:rsidP="008F7D26">
      <w:pPr>
        <w:pStyle w:val="EmailDiscussion2"/>
        <w:rPr>
          <w:ins w:id="59" w:author="Johan Johansson" w:date="2022-01-18T21:18:00Z"/>
        </w:rPr>
      </w:pPr>
      <w:ins w:id="60" w:author="Johan Johansson" w:date="2022-01-18T21:18:00Z">
        <w:r>
          <w:tab/>
          <w:t xml:space="preserve">Scope: </w:t>
        </w:r>
      </w:ins>
    </w:p>
    <w:p w14:paraId="10DA75D2" w14:textId="77777777" w:rsidR="008F7D26" w:rsidRDefault="008F7D26" w:rsidP="008F7D26">
      <w:pPr>
        <w:pStyle w:val="EmailDiscussion2"/>
        <w:rPr>
          <w:ins w:id="61" w:author="Johan Johansson" w:date="2022-01-18T21:18:00Z"/>
        </w:rPr>
      </w:pPr>
      <w:ins w:id="62" w:author="Johan Johansson" w:date="2022-01-18T21:18:00Z">
        <w:r>
          <w:tab/>
          <w:t xml:space="preserve">1) Further progress based on R2-2201699, taking into account on-line discussion </w:t>
        </w:r>
      </w:ins>
    </w:p>
    <w:p w14:paraId="27E6A4AD" w14:textId="77777777" w:rsidR="008F7D26" w:rsidRDefault="008F7D26" w:rsidP="008F7D26">
      <w:pPr>
        <w:pStyle w:val="EmailDiscussion2"/>
        <w:rPr>
          <w:ins w:id="63" w:author="Johan Johansson" w:date="2022-01-18T21:18:00Z"/>
        </w:rPr>
      </w:pPr>
      <w:ins w:id="64" w:author="Johan Johansson" w:date="2022-01-18T21:18:00Z">
        <w:r>
          <w:tab/>
          <w:t xml:space="preserve">- Attempt agree on points that seem easy agreeable, if any. </w:t>
        </w:r>
      </w:ins>
    </w:p>
    <w:p w14:paraId="56483AD7" w14:textId="77777777" w:rsidR="008F7D26" w:rsidRDefault="008F7D26" w:rsidP="008F7D26">
      <w:pPr>
        <w:pStyle w:val="EmailDiscussion2"/>
        <w:rPr>
          <w:ins w:id="65" w:author="Johan Johansson" w:date="2022-01-18T21:18:00Z"/>
        </w:rPr>
      </w:pPr>
      <w:ins w:id="66" w:author="Johan Johansson" w:date="2022-01-18T21:18:00Z">
        <w:r>
          <w:tab/>
          <w:t xml:space="preserve">- Collect comments in order to find ways forward, identify open issues etc on RAN1-defined MAC CEs, and on selected basic aspects (rapporteur to select), e.g. contents of BFR MAC CE. </w:t>
        </w:r>
      </w:ins>
    </w:p>
    <w:p w14:paraId="2C063A93" w14:textId="77777777" w:rsidR="008F7D26" w:rsidRDefault="008F7D26" w:rsidP="008F7D26">
      <w:pPr>
        <w:pStyle w:val="EmailDiscussion2"/>
        <w:rPr>
          <w:ins w:id="67" w:author="Johan Johansson" w:date="2022-01-18T21:18:00Z"/>
        </w:rPr>
      </w:pPr>
      <w:ins w:id="68" w:author="Johan Johansson" w:date="2022-01-18T21:18:00Z">
        <w:r>
          <w:tab/>
          <w:t xml:space="preserve">2) Take into account RRC agreements and some relevant input in 8.17.2 (e.g. </w:t>
        </w:r>
        <w:r w:rsidRPr="000977DE">
          <w:t>R2-2200316</w:t>
        </w:r>
        <w:r>
          <w:t xml:space="preserve">) and attempt further progress on MAC CE for TCI state activation (at least identify issues). </w:t>
        </w:r>
      </w:ins>
    </w:p>
    <w:p w14:paraId="0601E589" w14:textId="77777777" w:rsidR="008F7D26" w:rsidRDefault="008F7D26" w:rsidP="008F7D26">
      <w:pPr>
        <w:pStyle w:val="EmailDiscussion2"/>
        <w:rPr>
          <w:ins w:id="69" w:author="Johan Johansson" w:date="2022-01-18T21:18:00Z"/>
        </w:rPr>
      </w:pPr>
      <w:ins w:id="70" w:author="Johan Johansson" w:date="2022-01-18T21:18:00Z">
        <w:r>
          <w:tab/>
          <w:t xml:space="preserve">Intended outcome: Report, with agreements if any, proposed way forwards, open issues etc. </w:t>
        </w:r>
      </w:ins>
    </w:p>
    <w:p w14:paraId="11CF5ADD" w14:textId="77777777" w:rsidR="008F7D26" w:rsidRDefault="008F7D26" w:rsidP="008F7D26">
      <w:pPr>
        <w:pStyle w:val="EmailDiscussion2"/>
        <w:rPr>
          <w:ins w:id="71" w:author="Johan Johansson" w:date="2022-01-18T21:18:00Z"/>
        </w:rPr>
      </w:pPr>
      <w:ins w:id="72" w:author="Johan Johansson" w:date="2022-01-18T21:18:00Z">
        <w:r>
          <w:tab/>
          <w:t>Deadline: EOM</w:t>
        </w:r>
      </w:ins>
    </w:p>
    <w:p w14:paraId="5ADD9C90" w14:textId="77777777" w:rsidR="008F7D26" w:rsidRDefault="008F7D26" w:rsidP="008F7D26">
      <w:pPr>
        <w:pStyle w:val="EmailDiscussion2"/>
        <w:rPr>
          <w:ins w:id="73" w:author="Johan Johansson" w:date="2022-01-18T21:18:00Z"/>
        </w:rPr>
      </w:pPr>
    </w:p>
    <w:p w14:paraId="02CC16B5" w14:textId="77777777" w:rsidR="008F7D26" w:rsidRDefault="008F7D26" w:rsidP="008F7D26">
      <w:pPr>
        <w:pStyle w:val="EmailDiscussion"/>
        <w:rPr>
          <w:ins w:id="74" w:author="Johan Johansson" w:date="2022-01-18T21:18:00Z"/>
        </w:rPr>
      </w:pPr>
      <w:ins w:id="75" w:author="Johan Johansson" w:date="2022-01-18T21:18:00Z">
        <w:r>
          <w:t>[AT116bis-e][061][MGE] LS out (Apple)</w:t>
        </w:r>
      </w:ins>
    </w:p>
    <w:p w14:paraId="6A8FE1C9" w14:textId="77777777" w:rsidR="008F7D26" w:rsidRDefault="008F7D26" w:rsidP="008F7D26">
      <w:pPr>
        <w:pStyle w:val="EmailDiscussion2"/>
        <w:rPr>
          <w:ins w:id="76" w:author="Johan Johansson" w:date="2022-01-18T21:18:00Z"/>
        </w:rPr>
      </w:pPr>
      <w:ins w:id="77" w:author="Johan Johansson" w:date="2022-01-18T21:18:00Z">
        <w:r>
          <w:tab/>
          <w:t xml:space="preserve">Scope: For MGE WI Discuss questions for potential LS out to R4 (for any subtopic). E.g. it </w:t>
        </w:r>
        <w:bookmarkStart w:id="78" w:name="_GoBack"/>
        <w:bookmarkEnd w:id="78"/>
        <w:r>
          <w:t xml:space="preserve">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ins>
    </w:p>
    <w:p w14:paraId="2CD5D987" w14:textId="77777777" w:rsidR="008F7D26" w:rsidRDefault="008F7D26" w:rsidP="008F7D26">
      <w:pPr>
        <w:pStyle w:val="EmailDiscussion2"/>
        <w:rPr>
          <w:ins w:id="79" w:author="Johan Johansson" w:date="2022-01-18T21:18:00Z"/>
        </w:rPr>
      </w:pPr>
      <w:ins w:id="80" w:author="Johan Johansson" w:date="2022-01-18T21:18:00Z">
        <w:r>
          <w:tab/>
          <w:t>Intended outcome: Report, LS out</w:t>
        </w:r>
      </w:ins>
    </w:p>
    <w:p w14:paraId="2306E40A" w14:textId="77777777" w:rsidR="008F7D26" w:rsidRDefault="008F7D26" w:rsidP="008F7D26">
      <w:pPr>
        <w:pStyle w:val="EmailDiscussion2"/>
        <w:rPr>
          <w:ins w:id="81" w:author="Johan Johansson" w:date="2022-01-18T21:18:00Z"/>
        </w:rPr>
      </w:pPr>
      <w:ins w:id="82" w:author="Johan Johansson" w:date="2022-01-18T21:18:00Z">
        <w:r>
          <w:tab/>
          <w:t xml:space="preserve">Deadline: Tue W2 (approve offline if possible, CB online only if there is particular issue for decision). </w:t>
        </w:r>
      </w:ins>
    </w:p>
    <w:p w14:paraId="5A671EDC" w14:textId="77777777" w:rsidR="008F7D26" w:rsidRDefault="008F7D26" w:rsidP="008F7D26">
      <w:pPr>
        <w:pStyle w:val="Doc-text2"/>
        <w:ind w:left="0" w:firstLine="0"/>
        <w:rPr>
          <w:ins w:id="83" w:author="Johan Johansson" w:date="2022-01-18T21:18:00Z"/>
        </w:rPr>
      </w:pPr>
    </w:p>
    <w:p w14:paraId="4117C5D9" w14:textId="77777777" w:rsidR="008F7D26" w:rsidRDefault="008F7D26" w:rsidP="008F7D26">
      <w:pPr>
        <w:pStyle w:val="EmailDiscussion"/>
        <w:rPr>
          <w:ins w:id="84" w:author="Johan Johansson" w:date="2022-01-18T21:18:00Z"/>
        </w:rPr>
      </w:pPr>
      <w:ins w:id="85" w:author="Johan Johansson" w:date="2022-01-18T21:18:00Z">
        <w:r>
          <w:t xml:space="preserve">[AT116bis-e][062][MGE] </w:t>
        </w:r>
        <w:r w:rsidRPr="00D12C2F">
          <w:t>pre-configured measurement gap</w:t>
        </w:r>
        <w:r>
          <w:t xml:space="preserve"> (Intel)</w:t>
        </w:r>
      </w:ins>
    </w:p>
    <w:p w14:paraId="480DED33" w14:textId="77777777" w:rsidR="008F7D26" w:rsidRDefault="008F7D26" w:rsidP="008F7D26">
      <w:pPr>
        <w:pStyle w:val="EmailDiscussion2"/>
        <w:rPr>
          <w:ins w:id="86" w:author="Johan Johansson" w:date="2022-01-18T21:18:00Z"/>
        </w:rPr>
      </w:pPr>
      <w:ins w:id="87" w:author="Johan Johansson" w:date="2022-01-18T21:18:00Z">
        <w:r>
          <w:tab/>
          <w:t>Scope: Based on R2-2201687, attempt to agree offline “easy agreements”.</w:t>
        </w:r>
      </w:ins>
    </w:p>
    <w:p w14:paraId="59518F6C" w14:textId="77777777" w:rsidR="008F7D26" w:rsidRDefault="008F7D26" w:rsidP="008F7D26">
      <w:pPr>
        <w:pStyle w:val="EmailDiscussion2"/>
        <w:rPr>
          <w:ins w:id="88" w:author="Johan Johansson" w:date="2022-01-18T21:18:00Z"/>
        </w:rPr>
      </w:pPr>
      <w:ins w:id="89" w:author="Johan Johansson" w:date="2022-01-18T21:18:00Z">
        <w:r>
          <w:tab/>
          <w:t>Intended outcome: Report</w:t>
        </w:r>
      </w:ins>
    </w:p>
    <w:p w14:paraId="28F81088" w14:textId="77777777" w:rsidR="008F7D26" w:rsidRPr="000977DE" w:rsidRDefault="008F7D26" w:rsidP="008F7D26">
      <w:pPr>
        <w:pStyle w:val="EmailDiscussion2"/>
        <w:rPr>
          <w:ins w:id="90" w:author="Johan Johansson" w:date="2022-01-18T21:18:00Z"/>
        </w:rPr>
      </w:pPr>
      <w:ins w:id="91" w:author="Johan Johansson" w:date="2022-01-18T21:18:00Z">
        <w:r>
          <w:tab/>
          <w:t xml:space="preserve">Deadline: EOM </w:t>
        </w:r>
      </w:ins>
    </w:p>
    <w:p w14:paraId="2CFFFB3A" w14:textId="5EA4C690" w:rsidR="00875D6F" w:rsidRDefault="00875D6F">
      <w:pPr>
        <w:spacing w:before="0"/>
      </w:pPr>
    </w:p>
    <w:p w14:paraId="72627626" w14:textId="77777777" w:rsidR="00875D6F" w:rsidRDefault="00875D6F" w:rsidP="00703111"/>
    <w:p w14:paraId="7355B2DD" w14:textId="77777777" w:rsidR="00875D6F" w:rsidRDefault="00875D6F"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BEE9D39" w:rsidR="005923AA" w:rsidRDefault="00E71F4B" w:rsidP="005923AA">
      <w:pPr>
        <w:pStyle w:val="Doc-title"/>
      </w:pPr>
      <w:hyperlink r:id="rId9" w:tooltip="D:Documents3GPPtsg_ranWG2TSGR2_116bis-eDocsR2-2200000.zip" w:history="1">
        <w:r w:rsidR="005923AA" w:rsidRPr="000E0F0B">
          <w:rPr>
            <w:rStyle w:val="Hyperlink"/>
          </w:rPr>
          <w:t>R2-2200000</w:t>
        </w:r>
      </w:hyperlink>
      <w:r w:rsidR="005923AA">
        <w:tab/>
        <w:t>Agenda for RAN2#116bis-e</w:t>
      </w:r>
      <w:r w:rsidR="005923AA">
        <w:tab/>
        <w:t>Chairman</w:t>
      </w:r>
      <w:r w:rsidR="005923AA">
        <w:tab/>
        <w:t>agenda</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A1088EE" w:rsidR="005923AA" w:rsidRDefault="00E71F4B" w:rsidP="005923AA">
      <w:pPr>
        <w:pStyle w:val="Doc-title"/>
      </w:pPr>
      <w:hyperlink r:id="rId10" w:tooltip="D:Documents3GPPtsg_ranWG2TSGR2_116bis-eDocsR2-2200001.zip" w:history="1">
        <w:r w:rsidR="005923AA" w:rsidRPr="000E0F0B">
          <w:rPr>
            <w:rStyle w:val="Hyperlink"/>
          </w:rPr>
          <w:t>R2-2200001</w:t>
        </w:r>
      </w:hyperlink>
      <w:r w:rsidR="005923AA">
        <w:tab/>
        <w:t>RAN2#116-e Meeting Report</w:t>
      </w:r>
      <w:r w:rsidR="005923AA">
        <w:tab/>
        <w:t>MCC</w:t>
      </w:r>
      <w:r w:rsidR="005923AA">
        <w:tab/>
        <w:t>report</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62F5F554" w14:textId="335E7DCC" w:rsidR="003525F8" w:rsidRDefault="00E71F4B" w:rsidP="003525F8">
      <w:pPr>
        <w:pStyle w:val="Doc-title"/>
      </w:pPr>
      <w:hyperlink r:id="rId11" w:tooltip="D:Documents3GPPtsg_ranWG2TSGR2_116bis-eDocsR2-2201693.zip" w:history="1">
        <w:r w:rsidR="003525F8" w:rsidRPr="00EA02A1">
          <w:rPr>
            <w:rStyle w:val="Hyperlink"/>
          </w:rPr>
          <w:t>R2-2201693</w:t>
        </w:r>
      </w:hyperlink>
      <w:r w:rsidR="003525F8">
        <w:tab/>
      </w:r>
      <w:r w:rsidR="003525F8" w:rsidRPr="003525F8">
        <w:t>RAN2 planning 2022 H1</w:t>
      </w:r>
      <w:r w:rsidR="003525F8">
        <w:tab/>
      </w:r>
      <w:r w:rsidR="003525F8">
        <w:tab/>
        <w:t>Chairman</w:t>
      </w:r>
      <w:r w:rsidR="003525F8">
        <w:tab/>
        <w:t>discussion</w:t>
      </w:r>
    </w:p>
    <w:p w14:paraId="131ACFEC" w14:textId="4AD6DEC3" w:rsidR="004C5109" w:rsidRDefault="004C5109" w:rsidP="004C5109">
      <w:pPr>
        <w:pStyle w:val="Doc-text2"/>
      </w:pPr>
      <w:r>
        <w:t>Treated Online Monday W1</w:t>
      </w:r>
    </w:p>
    <w:p w14:paraId="5A1E9B38" w14:textId="365C2EA8" w:rsidR="004C5109" w:rsidRDefault="004C5109" w:rsidP="004C5109">
      <w:pPr>
        <w:pStyle w:val="Doc-text2"/>
      </w:pPr>
      <w:r>
        <w:t>-</w:t>
      </w:r>
      <w:r>
        <w:tab/>
        <w:t xml:space="preserve">Huawei support but think it is important to cover only necessary Open issues. </w:t>
      </w:r>
    </w:p>
    <w:p w14:paraId="0976C68A" w14:textId="445BD6DC" w:rsidR="004C5109" w:rsidRDefault="004C5109" w:rsidP="004C5109">
      <w:pPr>
        <w:pStyle w:val="Doc-text2"/>
      </w:pPr>
      <w:r>
        <w:t>-</w:t>
      </w:r>
      <w:r>
        <w:tab/>
        <w:t xml:space="preserve">LG think that with this process maybe we can reduce the number of input tdocs. Chair hope we can prevent tdoc numbers to raise. </w:t>
      </w:r>
    </w:p>
    <w:p w14:paraId="124E8E1E" w14:textId="3E5C9FC8" w:rsidR="004C5109" w:rsidRDefault="004C5109" w:rsidP="004C5109">
      <w:pPr>
        <w:pStyle w:val="Doc-text2"/>
      </w:pPr>
      <w:r>
        <w:t>-</w:t>
      </w:r>
      <w:r>
        <w:tab/>
        <w:t xml:space="preserve">KDDI wonder if open issues will then need to be prioritized. Chair think that the proposed process is not mandatory and not for all open issues. We can also treat tdocs as normal. </w:t>
      </w:r>
    </w:p>
    <w:p w14:paraId="6B307DF2" w14:textId="026A80AB" w:rsidR="004C5109" w:rsidRDefault="004C5109" w:rsidP="004C5109">
      <w:pPr>
        <w:pStyle w:val="Agreement"/>
      </w:pPr>
      <w:r>
        <w:t>Noted</w:t>
      </w:r>
    </w:p>
    <w:p w14:paraId="06A7456A" w14:textId="77777777" w:rsidR="004C5109" w:rsidRPr="004C5109" w:rsidRDefault="004C5109" w:rsidP="004C5109">
      <w:pPr>
        <w:pStyle w:val="Doc-text2"/>
      </w:pPr>
    </w:p>
    <w:p w14:paraId="52301319" w14:textId="116947CE" w:rsidR="00106F7F" w:rsidRDefault="00106F7F" w:rsidP="00106F7F">
      <w:pPr>
        <w:pStyle w:val="Doc-title"/>
      </w:pPr>
      <w:r w:rsidRPr="003525F8">
        <w:t>R2-2200002</w:t>
      </w:r>
      <w:r w:rsidRPr="003525F8">
        <w:tab/>
        <w:t>RAN2</w:t>
      </w:r>
      <w:r>
        <w:t xml:space="preserve"> Handbook 01-22</w:t>
      </w:r>
      <w:r>
        <w:tab/>
        <w:t>MCC</w:t>
      </w:r>
      <w:r>
        <w:tab/>
        <w:t>discussion</w:t>
      </w:r>
      <w:r>
        <w:tab/>
        <w:t>Late</w:t>
      </w: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Default="00703111" w:rsidP="0014227D">
      <w:pPr>
        <w:pStyle w:val="Doc-text2"/>
      </w:pPr>
      <w:r>
        <w:t>-</w:t>
      </w:r>
      <w: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77777777" w:rsidR="00437168" w:rsidRDefault="00E71F4B" w:rsidP="00437168">
      <w:pPr>
        <w:pStyle w:val="Doc-title"/>
      </w:pPr>
      <w:hyperlink r:id="rId12" w:tooltip="D:Documents3GPPtsg_ranWG2TSGR2_116bis-eDocsR2-2200111.zip" w:history="1">
        <w:r w:rsidR="00437168" w:rsidRPr="000E0F0B">
          <w:rPr>
            <w:rStyle w:val="Hyperlink"/>
          </w:rPr>
          <w:t>R2-2200111</w:t>
        </w:r>
      </w:hyperlink>
      <w:r w:rsidR="00437168">
        <w:tab/>
        <w:t>Reply LS on Guidelines on Port Allocation for New 3GPP Interfaces (R3-216233; contact: Ericsson)</w:t>
      </w:r>
      <w:r w:rsidR="00437168">
        <w:tab/>
        <w:t>RAN3</w:t>
      </w:r>
      <w:r w:rsidR="00437168">
        <w:tab/>
        <w:t>LS in</w:t>
      </w:r>
      <w:r w:rsidR="00437168">
        <w:tab/>
        <w:t>Rel-17</w:t>
      </w:r>
      <w:r w:rsidR="00437168">
        <w:tab/>
        <w:t>TEI17</w:t>
      </w:r>
      <w:r w:rsidR="00437168">
        <w:tab/>
        <w:t>To:CT4</w:t>
      </w:r>
      <w:r w:rsidR="00437168">
        <w:tab/>
        <w:t>Cc:RAN2, SA4, CT3, SA5, SA2, SA, CT, RAN</w:t>
      </w:r>
    </w:p>
    <w:p w14:paraId="2E4727F9" w14:textId="7AD54E2D" w:rsidR="00437168" w:rsidRPr="00437168" w:rsidRDefault="00437168" w:rsidP="00437168">
      <w:pPr>
        <w:pStyle w:val="Doc-comment"/>
      </w:pPr>
      <w:r>
        <w:t>[000] Propose noted</w:t>
      </w:r>
    </w:p>
    <w:p w14:paraId="793A51AB" w14:textId="77777777" w:rsidR="00437168" w:rsidRDefault="00E71F4B" w:rsidP="00437168">
      <w:pPr>
        <w:pStyle w:val="Doc-title"/>
      </w:pPr>
      <w:hyperlink r:id="rId13" w:tooltip="D:Documents3GPPtsg_ranWG2TSGR2_116bis-eDocsR2-2200137.zip" w:history="1">
        <w:r w:rsidR="00437168" w:rsidRPr="000E0F0B">
          <w:rPr>
            <w:rStyle w:val="Hyperlink"/>
          </w:rPr>
          <w:t>R2-2200137</w:t>
        </w:r>
      </w:hyperlink>
      <w:r w:rsidR="00437168">
        <w:tab/>
        <w:t>LS response to ETSI TC LI on Location Services for Drones (RP-213674; contact: Ericsson)</w:t>
      </w:r>
      <w:r w:rsidR="00437168">
        <w:tab/>
        <w:t>RAN</w:t>
      </w:r>
      <w:r w:rsidR="00437168">
        <w:tab/>
        <w:t>LS in</w:t>
      </w:r>
      <w:r w:rsidR="00437168">
        <w:tab/>
        <w:t>To:ETSI TC LI</w:t>
      </w:r>
      <w:r w:rsidR="00437168">
        <w:tab/>
        <w:t>Cc:RAN2, SA3 LI</w:t>
      </w:r>
    </w:p>
    <w:p w14:paraId="7AE05601" w14:textId="25E703BC" w:rsidR="00437168" w:rsidRPr="00437168" w:rsidRDefault="00437168" w:rsidP="00437168">
      <w:pPr>
        <w:pStyle w:val="Doc-comment"/>
      </w:pPr>
      <w:r>
        <w:t>[000] Propose noted</w:t>
      </w:r>
    </w:p>
    <w:p w14:paraId="4D5BF652" w14:textId="77777777" w:rsidR="00437168" w:rsidRDefault="00E71F4B" w:rsidP="00437168">
      <w:pPr>
        <w:pStyle w:val="Doc-title"/>
      </w:pPr>
      <w:hyperlink r:id="rId14" w:tooltip="D:Documents3GPPtsg_ranWG2TSGR2_116bis-eDocsR2-2200164.zip" w:history="1">
        <w:r w:rsidR="00437168" w:rsidRPr="000E0F0B">
          <w:rPr>
            <w:rStyle w:val="Hyperlink"/>
          </w:rPr>
          <w:t>R2-2200164</w:t>
        </w:r>
      </w:hyperlink>
      <w:r w:rsidR="00437168">
        <w:tab/>
        <w:t>LS on Energy Efficiency as guiding principle for new solutions (SP-211621; contact: Nokia)</w:t>
      </w:r>
      <w:r w:rsidR="00437168">
        <w:tab/>
        <w:t>SA</w:t>
      </w:r>
      <w:r w:rsidR="00437168">
        <w:tab/>
        <w:t>LS in</w:t>
      </w:r>
      <w:r w:rsidR="00437168">
        <w:tab/>
        <w:t>To:RAN, CT, SA1, SA2, SA3, SA4, SA5, SA6, RAN1, RAN2, RAN3, RAN4, RAN5, CT1, CT3, CT4, CT6</w:t>
      </w:r>
    </w:p>
    <w:p w14:paraId="2A86F833" w14:textId="77777777" w:rsidR="00437168" w:rsidRPr="00437168" w:rsidRDefault="00437168" w:rsidP="00437168">
      <w:pPr>
        <w:pStyle w:val="Doc-comment"/>
      </w:pPr>
      <w:r>
        <w:t>[000] Propose noted</w:t>
      </w:r>
    </w:p>
    <w:p w14:paraId="0776B153" w14:textId="6F7D6C5B" w:rsidR="00437168" w:rsidRDefault="00437168" w:rsidP="00437168">
      <w:pPr>
        <w:pStyle w:val="BoldComments"/>
      </w:pPr>
      <w:r>
        <w:t>LS in Rel-15 Rel-16</w:t>
      </w:r>
    </w:p>
    <w:p w14:paraId="6D77B570" w14:textId="169B44D4" w:rsidR="005923AA" w:rsidRDefault="00E71F4B" w:rsidP="005923AA">
      <w:pPr>
        <w:pStyle w:val="Doc-title"/>
      </w:pPr>
      <w:hyperlink r:id="rId15" w:tooltip="D:Documents3GPPtsg_ranWG2TSGR2_116bis-eDocsR2-2200063.zip" w:history="1">
        <w:r w:rsidR="005923AA" w:rsidRPr="000E0F0B">
          <w:rPr>
            <w:rStyle w:val="Hyperlink"/>
          </w:rPr>
          <w:t>R2-2200063</w:t>
        </w:r>
      </w:hyperlink>
      <w:r w:rsidR="005923AA">
        <w:tab/>
        <w:t>LS on NAS procedure not subject to UAC (C1-217227; contact: Apple)</w:t>
      </w:r>
      <w:r w:rsidR="005923AA">
        <w:tab/>
        <w:t>CT1</w:t>
      </w:r>
      <w:r w:rsidR="005923AA">
        <w:tab/>
        <w:t>LS in</w:t>
      </w:r>
      <w:r w:rsidR="005923AA">
        <w:tab/>
        <w:t>Rel-15</w:t>
      </w:r>
      <w:r w:rsidR="005923AA">
        <w:tab/>
        <w:t>NR_newRAT-Core</w:t>
      </w:r>
      <w:r w:rsidR="005923AA">
        <w:tab/>
        <w:t>To:RAN2</w:t>
      </w:r>
    </w:p>
    <w:p w14:paraId="3AE7F445" w14:textId="28395830" w:rsidR="005923AA" w:rsidRDefault="00E71F4B" w:rsidP="005923AA">
      <w:pPr>
        <w:pStyle w:val="Doc-title"/>
      </w:pPr>
      <w:hyperlink r:id="rId16" w:tooltip="D:Documents3GPPtsg_ranWG2TSGR2_116bis-eDocsR2-2200070.zip" w:history="1">
        <w:r w:rsidR="005923AA" w:rsidRPr="000E0F0B">
          <w:rPr>
            <w:rStyle w:val="Hyperlink"/>
          </w:rPr>
          <w:t>R2-2200070</w:t>
        </w:r>
      </w:hyperlink>
      <w:r w:rsidR="005923AA">
        <w:tab/>
        <w:t>Reply LS on RMSI reception based on non-zero search space (R1-2112765; contact:OPPO)</w:t>
      </w:r>
      <w:r w:rsidR="005923AA">
        <w:tab/>
        <w:t>RAN1</w:t>
      </w:r>
      <w:r w:rsidR="005923AA">
        <w:tab/>
        <w:t>LS in</w:t>
      </w:r>
      <w:r w:rsidR="005923AA">
        <w:tab/>
        <w:t>Rel-15</w:t>
      </w:r>
      <w:r w:rsidR="005923AA">
        <w:tab/>
        <w:t>NR_newRAT-Core</w:t>
      </w:r>
      <w:r w:rsidR="005923AA">
        <w:tab/>
        <w:t>To:RAN2</w:t>
      </w:r>
    </w:p>
    <w:p w14:paraId="3DFF0FA2" w14:textId="3A1891EC" w:rsidR="005923AA" w:rsidRDefault="00E71F4B" w:rsidP="005923AA">
      <w:pPr>
        <w:pStyle w:val="Doc-title"/>
      </w:pPr>
      <w:hyperlink r:id="rId17" w:tooltip="D:Documents3GPPtsg_ranWG2TSGR2_116bis-eDocsR2-2200079.zip" w:history="1">
        <w:r w:rsidR="005923AA" w:rsidRPr="000E0F0B">
          <w:rPr>
            <w:rStyle w:val="Hyperlink"/>
          </w:rPr>
          <w:t>R2-2200079</w:t>
        </w:r>
      </w:hyperlink>
      <w:r w:rsidR="005923AA">
        <w:tab/>
        <w:t>Reply LS on PDCCH Blind Detection in CA (R1-2112833; contact: Huawei)</w:t>
      </w:r>
      <w:r w:rsidR="005923AA">
        <w:tab/>
        <w:t>RAN1</w:t>
      </w:r>
      <w:r w:rsidR="005923AA">
        <w:tab/>
        <w:t>LS in</w:t>
      </w:r>
      <w:r w:rsidR="005923AA">
        <w:tab/>
        <w:t>Rel-16</w:t>
      </w:r>
      <w:r w:rsidR="005923AA">
        <w:tab/>
        <w:t>NR_L1enh_URLLC-Core</w:t>
      </w:r>
      <w:r w:rsidR="005923AA">
        <w:tab/>
        <w:t>To:RAN2</w:t>
      </w:r>
    </w:p>
    <w:p w14:paraId="2977EEDE" w14:textId="4B61D34C" w:rsidR="005923AA" w:rsidRDefault="00E71F4B" w:rsidP="005923AA">
      <w:pPr>
        <w:pStyle w:val="Doc-title"/>
      </w:pPr>
      <w:hyperlink r:id="rId18" w:tooltip="D:Documents3GPPtsg_ranWG2TSGR2_116bis-eDocsR2-2200087.zip" w:history="1">
        <w:r w:rsidR="005923AA" w:rsidRPr="000E0F0B">
          <w:rPr>
            <w:rStyle w:val="Hyperlink"/>
          </w:rPr>
          <w:t>R2-2200087</w:t>
        </w:r>
      </w:hyperlink>
      <w:r w:rsidR="005923AA">
        <w:tab/>
        <w:t>Reply LS on initial state of elements controlled by MAC CEs (R1-2112860</w:t>
      </w:r>
      <w:r w:rsidR="005923AA">
        <w:tab/>
        <w:t>RAN1</w:t>
      </w:r>
      <w:r w:rsidR="005923AA">
        <w:tab/>
        <w:t>LS in</w:t>
      </w:r>
      <w:r w:rsidR="005923AA">
        <w:tab/>
        <w:t>Rel-15</w:t>
      </w:r>
      <w:r w:rsidR="005923AA">
        <w:tab/>
        <w:t>NR_newRAT-Core</w:t>
      </w:r>
      <w:r w:rsidR="005923AA">
        <w:tab/>
        <w:t>To:RAN2</w:t>
      </w:r>
      <w:r w:rsidR="005923AA">
        <w:tab/>
        <w:t>Cc:RAN4</w:t>
      </w:r>
    </w:p>
    <w:p w14:paraId="7DAA82CC" w14:textId="18281812" w:rsidR="005923AA" w:rsidRDefault="00E71F4B" w:rsidP="005923AA">
      <w:pPr>
        <w:pStyle w:val="Doc-title"/>
      </w:pPr>
      <w:hyperlink r:id="rId19" w:tooltip="D:Documents3GPPtsg_ranWG2TSGR2_116bis-eDocsR2-2200088.zip" w:history="1">
        <w:r w:rsidR="005923AA" w:rsidRPr="000E0F0B">
          <w:rPr>
            <w:rStyle w:val="Hyperlink"/>
          </w:rPr>
          <w:t>R2-2200088</w:t>
        </w:r>
      </w:hyperlink>
      <w:r w:rsidR="005923AA">
        <w:tab/>
        <w:t>Reply LS on UL skipping with LCH prioritization (R1-2112862; contact: vivo)</w:t>
      </w:r>
      <w:r w:rsidR="005923AA">
        <w:tab/>
        <w:t>RAN1</w:t>
      </w:r>
      <w:r w:rsidR="005923AA">
        <w:tab/>
        <w:t>LS in</w:t>
      </w:r>
      <w:r w:rsidR="005923AA">
        <w:tab/>
        <w:t>Rel-16</w:t>
      </w:r>
      <w:r w:rsidR="005923AA">
        <w:tab/>
        <w:t>NR_IIOT-Core, NR_L1enh_URLLC-Core</w:t>
      </w:r>
      <w:r w:rsidR="005923AA">
        <w:tab/>
        <w:t>To:RAN2</w:t>
      </w:r>
    </w:p>
    <w:p w14:paraId="7AC3BE34" w14:textId="1B8D776E" w:rsidR="005923AA" w:rsidRDefault="00E71F4B" w:rsidP="005923AA">
      <w:pPr>
        <w:pStyle w:val="Doc-title"/>
      </w:pPr>
      <w:hyperlink r:id="rId20" w:tooltip="D:Documents3GPPtsg_ranWG2TSGR2_116bis-eDocsR2-2200102.zip" w:history="1">
        <w:r w:rsidR="005923AA" w:rsidRPr="000E0F0B">
          <w:rPr>
            <w:rStyle w:val="Hyperlink"/>
          </w:rPr>
          <w:t>R2-2200102</w:t>
        </w:r>
      </w:hyperlink>
      <w:r w:rsidR="005923AA">
        <w:tab/>
        <w:t>Reply LS to RAN2 on the misalignment in SRS configuration (R3-216009; contact: Samsung)</w:t>
      </w:r>
      <w:r w:rsidR="005923AA">
        <w:tab/>
        <w:t>RAN3</w:t>
      </w:r>
      <w:r w:rsidR="005923AA">
        <w:tab/>
        <w:t>LS in</w:t>
      </w:r>
      <w:r w:rsidR="005923AA">
        <w:tab/>
        <w:t>Rel-16</w:t>
      </w:r>
      <w:r w:rsidR="005923AA">
        <w:tab/>
        <w:t>NR_pos</w:t>
      </w:r>
      <w:r w:rsidR="005923AA">
        <w:tab/>
        <w:t>To:RAN2</w:t>
      </w:r>
      <w:r w:rsidR="005923AA">
        <w:tab/>
        <w:t>Cc:SA2</w:t>
      </w:r>
    </w:p>
    <w:p w14:paraId="54256ADD" w14:textId="0433DB2C" w:rsidR="005923AA" w:rsidRDefault="00E71F4B" w:rsidP="005923AA">
      <w:pPr>
        <w:pStyle w:val="Doc-title"/>
      </w:pPr>
      <w:hyperlink r:id="rId21" w:tooltip="D:Documents3GPPtsg_ranWG2TSGR2_116bis-eDocsR2-2200106.zip" w:history="1">
        <w:r w:rsidR="005923AA" w:rsidRPr="000E0F0B">
          <w:rPr>
            <w:rStyle w:val="Hyperlink"/>
          </w:rPr>
          <w:t>R2-2200106</w:t>
        </w:r>
      </w:hyperlink>
      <w:r w:rsidR="005923AA">
        <w:tab/>
        <w:t>Reply LS on inter-MN handover without SN change (R3-216165; contact: Huawei)</w:t>
      </w:r>
      <w:r w:rsidR="005923AA">
        <w:tab/>
        <w:t>RAN3</w:t>
      </w:r>
      <w:r w:rsidR="005923AA">
        <w:tab/>
        <w:t>LS in</w:t>
      </w:r>
      <w:r w:rsidR="005923AA">
        <w:tab/>
        <w:t>Rel-15</w:t>
      </w:r>
      <w:r w:rsidR="005923AA">
        <w:tab/>
        <w:t>NR_newRAT-Core</w:t>
      </w:r>
      <w:r w:rsidR="005923AA">
        <w:tab/>
        <w:t>To:RAN2</w:t>
      </w:r>
    </w:p>
    <w:p w14:paraId="02DF35AE" w14:textId="0D82F803" w:rsidR="00437168" w:rsidRPr="00437168" w:rsidRDefault="00E71F4B" w:rsidP="00437168">
      <w:pPr>
        <w:pStyle w:val="Doc-title"/>
      </w:pPr>
      <w:hyperlink r:id="rId22" w:tooltip="D:Documents3GPPtsg_ranWG2TSGR2_116bis-eDocsR2-2200107.zip" w:history="1">
        <w:r w:rsidR="005923AA" w:rsidRPr="000E0F0B">
          <w:rPr>
            <w:rStyle w:val="Hyperlink"/>
          </w:rPr>
          <w:t>R2-2200107</w:t>
        </w:r>
      </w:hyperlink>
      <w:r w:rsidR="005923AA">
        <w:tab/>
        <w:t>Reply LS on Bearer pre-emption rate limit issue for GBR bearer establishment in MC systems (R3-216196; contact: Nokia)</w:t>
      </w:r>
      <w:r w:rsidR="005923AA">
        <w:tab/>
        <w:t>RAN3</w:t>
      </w:r>
      <w:r w:rsidR="005923AA">
        <w:tab/>
        <w:t>LS in</w:t>
      </w:r>
      <w:r w:rsidR="005923AA">
        <w:tab/>
        <w:t>Rel-16</w:t>
      </w:r>
      <w:r w:rsidR="005923AA">
        <w:tab/>
        <w:t>enh2MCPTT</w:t>
      </w:r>
      <w:r w:rsidR="005923AA">
        <w:tab/>
        <w:t>To:SA6</w:t>
      </w:r>
      <w:r w:rsidR="005923AA">
        <w:tab/>
        <w:t>Cc:RAN, RAN2</w:t>
      </w:r>
    </w:p>
    <w:p w14:paraId="481B085C" w14:textId="501C9B72" w:rsidR="00437168" w:rsidRPr="00437168" w:rsidRDefault="00E71F4B" w:rsidP="00437168">
      <w:pPr>
        <w:pStyle w:val="Doc-title"/>
      </w:pPr>
      <w:hyperlink r:id="rId23" w:tooltip="D:Documents3GPPtsg_ranWG2TSGR2_116bis-eDocsR2-2200114.zip" w:history="1">
        <w:r w:rsidR="005923AA" w:rsidRPr="000E0F0B">
          <w:rPr>
            <w:rStyle w:val="Hyperlink"/>
          </w:rPr>
          <w:t>R2-2200114</w:t>
        </w:r>
      </w:hyperlink>
      <w:r w:rsidR="005923AA">
        <w:tab/>
        <w:t>Reply LS on signalling SN initiated release of SCG (R3-216236; contact: Ericsson)</w:t>
      </w:r>
      <w:r w:rsidR="005923AA">
        <w:tab/>
        <w:t>RAN3</w:t>
      </w:r>
      <w:r w:rsidR="005923AA">
        <w:tab/>
        <w:t>LS in</w:t>
      </w:r>
      <w:r w:rsidR="005923AA">
        <w:tab/>
        <w:t>Rel-15</w:t>
      </w:r>
      <w:r w:rsidR="005923AA">
        <w:tab/>
        <w:t>NR_newRAT-Core</w:t>
      </w:r>
      <w:r w:rsidR="005923AA">
        <w:tab/>
        <w:t>To:RAN2</w:t>
      </w:r>
    </w:p>
    <w:p w14:paraId="370C099E" w14:textId="3233C76E" w:rsidR="005923AA" w:rsidRDefault="00E71F4B" w:rsidP="005923AA">
      <w:pPr>
        <w:pStyle w:val="Doc-title"/>
      </w:pPr>
      <w:hyperlink r:id="rId24" w:tooltip="D:Documents3GPPtsg_ranWG2TSGR2_116bis-eDocsR2-2200116.zip" w:history="1">
        <w:r w:rsidR="005923AA" w:rsidRPr="000E0F0B">
          <w:rPr>
            <w:rStyle w:val="Hyperlink"/>
          </w:rPr>
          <w:t>R2-2200116</w:t>
        </w:r>
      </w:hyperlink>
      <w:r w:rsidR="005923AA">
        <w:tab/>
        <w:t>LS on Rel-16 updated RAN4 UE features lists for LTE and NR (R4-2118536; contact: CMCC)</w:t>
      </w:r>
      <w:r w:rsidR="005923AA">
        <w:tab/>
        <w:t>RAN4</w:t>
      </w:r>
      <w:r w:rsidR="005923AA">
        <w:tab/>
        <w:t>LS in</w:t>
      </w:r>
      <w:r w:rsidR="005923AA">
        <w:tab/>
        <w:t>Rel-16</w:t>
      </w:r>
      <w:r w:rsidR="005923AA">
        <w:tab/>
        <w:t>To:RAN2</w:t>
      </w:r>
      <w:r w:rsidR="005923AA">
        <w:tab/>
        <w:t>Cc:RAN1</w:t>
      </w:r>
    </w:p>
    <w:p w14:paraId="5192EF7B" w14:textId="7B353814" w:rsidR="005923AA" w:rsidRDefault="00E71F4B" w:rsidP="005923AA">
      <w:pPr>
        <w:pStyle w:val="Doc-title"/>
      </w:pPr>
      <w:hyperlink r:id="rId25" w:tooltip="D:Documents3GPPtsg_ranWG2TSGR2_116bis-eDocsR2-2200119.zip" w:history="1">
        <w:r w:rsidR="005923AA" w:rsidRPr="000E0F0B">
          <w:rPr>
            <w:rStyle w:val="Hyperlink"/>
          </w:rPr>
          <w:t>R2-2200119</w:t>
        </w:r>
      </w:hyperlink>
      <w:r w:rsidR="005923AA">
        <w:tab/>
        <w:t>LS on Signalling of PC2 V2X intra-band concurrent operation (R4-2119992; contact: Xiaomi)</w:t>
      </w:r>
      <w:r w:rsidR="005923AA">
        <w:tab/>
        <w:t>RAN4</w:t>
      </w:r>
      <w:r w:rsidR="005923AA">
        <w:tab/>
        <w:t>LS in</w:t>
      </w:r>
      <w:r w:rsidR="005923AA">
        <w:tab/>
        <w:t>Rel-16</w:t>
      </w:r>
      <w:r w:rsidR="005923AA">
        <w:tab/>
        <w:t>5G_V2X_NRSL-Core</w:t>
      </w:r>
      <w:r w:rsidR="005923AA">
        <w:tab/>
        <w:t>To:RAN2</w:t>
      </w:r>
    </w:p>
    <w:p w14:paraId="72A84DB8" w14:textId="3EF61E8F" w:rsidR="005923AA" w:rsidRDefault="00E71F4B" w:rsidP="005923AA">
      <w:pPr>
        <w:pStyle w:val="Doc-title"/>
      </w:pPr>
      <w:hyperlink r:id="rId26" w:tooltip="D:Documents3GPPtsg_ranWG2TSGR2_116bis-eDocsR2-2200121.zip" w:history="1">
        <w:r w:rsidR="005923AA" w:rsidRPr="000E0F0B">
          <w:rPr>
            <w:rStyle w:val="Hyperlink"/>
          </w:rPr>
          <w:t>R2-2200121</w:t>
        </w:r>
      </w:hyperlink>
      <w:r w:rsidR="005923AA">
        <w:tab/>
        <w:t>LS on PEMAX for NR-V2X (R4-2120047; contact: Huawei, CATT)</w:t>
      </w:r>
      <w:r w:rsidR="005923AA">
        <w:tab/>
        <w:t>RAN4</w:t>
      </w:r>
      <w:r w:rsidR="005923AA">
        <w:tab/>
        <w:t>LS in</w:t>
      </w:r>
      <w:r w:rsidR="005923AA">
        <w:tab/>
        <w:t>Rel-16</w:t>
      </w:r>
      <w:r w:rsidR="005923AA">
        <w:tab/>
        <w:t>5G_V2X_NRSL-Core</w:t>
      </w:r>
      <w:r w:rsidR="005923AA">
        <w:tab/>
        <w:t>To:RAN1, RAN2</w:t>
      </w:r>
    </w:p>
    <w:p w14:paraId="246953DE" w14:textId="38BDCB44" w:rsidR="005923AA" w:rsidRDefault="00E71F4B" w:rsidP="005923AA">
      <w:pPr>
        <w:pStyle w:val="Doc-title"/>
      </w:pPr>
      <w:hyperlink r:id="rId27" w:tooltip="D:Documents3GPPtsg_ranWG2TSGR2_116bis-eDocsR2-2200134.zip" w:history="1">
        <w:r w:rsidR="005923AA" w:rsidRPr="000E0F0B">
          <w:rPr>
            <w:rStyle w:val="Hyperlink"/>
          </w:rPr>
          <w:t>R2-2200134</w:t>
        </w:r>
      </w:hyperlink>
      <w:r w:rsidR="005923AA">
        <w:tab/>
        <w:t>LS UE capability for supporting single DCI transmission schemes for multi-TRP (R4-2120652; contact: Apple)</w:t>
      </w:r>
      <w:r w:rsidR="005923AA">
        <w:tab/>
        <w:t>RAN4</w:t>
      </w:r>
      <w:r w:rsidR="005923AA">
        <w:tab/>
        <w:t>LS in</w:t>
      </w:r>
      <w:r w:rsidR="005923AA">
        <w:tab/>
        <w:t>Rel-16</w:t>
      </w:r>
      <w:r w:rsidR="005923AA">
        <w:tab/>
        <w:t>NR_eMIMO-Perf</w:t>
      </w:r>
      <w:r w:rsidR="005923AA">
        <w:tab/>
        <w:t>To:RAN1</w:t>
      </w:r>
      <w:r w:rsidR="005923AA">
        <w:tab/>
        <w:t>Cc:RAN2</w:t>
      </w:r>
    </w:p>
    <w:p w14:paraId="1902E172" w14:textId="756DDA08" w:rsidR="005923AA" w:rsidRDefault="00E71F4B" w:rsidP="005923AA">
      <w:pPr>
        <w:pStyle w:val="Doc-title"/>
      </w:pPr>
      <w:hyperlink r:id="rId28" w:tooltip="D:Documents3GPPtsg_ranWG2TSGR2_116bis-eDocsR2-2200135.zip" w:history="1">
        <w:r w:rsidR="005923AA" w:rsidRPr="000E0F0B">
          <w:rPr>
            <w:rStyle w:val="Hyperlink"/>
          </w:rPr>
          <w:t>R2-2200135</w:t>
        </w:r>
      </w:hyperlink>
      <w:r w:rsidR="005923AA">
        <w:tab/>
        <w:t>LS on Duplicate Measurements when SCell is a Neighbor Cell (R5-217991; contact: Qualcomm)</w:t>
      </w:r>
      <w:r w:rsidR="005923AA">
        <w:tab/>
        <w:t>RAN5</w:t>
      </w:r>
      <w:r w:rsidR="005923AA">
        <w:tab/>
        <w:t>LS in</w:t>
      </w:r>
      <w:r w:rsidR="005923AA">
        <w:tab/>
        <w:t>Rel-15</w:t>
      </w:r>
      <w:r w:rsidR="005923AA">
        <w:tab/>
        <w:t>5GS_NR_LTE-UEConTest</w:t>
      </w:r>
      <w:r w:rsidR="005923AA">
        <w:tab/>
        <w:t>To:RAN2</w:t>
      </w:r>
    </w:p>
    <w:p w14:paraId="717F7527" w14:textId="0BA14926" w:rsidR="005923AA" w:rsidRDefault="00E71F4B" w:rsidP="005923AA">
      <w:pPr>
        <w:pStyle w:val="Doc-title"/>
      </w:pPr>
      <w:hyperlink r:id="rId29" w:tooltip="D:Documents3GPPtsg_ranWG2TSGR2_116bis-eDocsR2-2200136.zip" w:history="1">
        <w:r w:rsidR="005923AA" w:rsidRPr="000E0F0B">
          <w:rPr>
            <w:rStyle w:val="Hyperlink"/>
          </w:rPr>
          <w:t>R2-2200136</w:t>
        </w:r>
      </w:hyperlink>
      <w:r w:rsidR="005923AA">
        <w:tab/>
        <w:t>LS on configuration of p-MaxEUTRA and p-NR-FR1 (R5-217995; contact: Huawei)</w:t>
      </w:r>
      <w:r w:rsidR="005923AA">
        <w:tab/>
        <w:t>RAN5</w:t>
      </w:r>
      <w:r w:rsidR="005923AA">
        <w:tab/>
        <w:t>LS in</w:t>
      </w:r>
      <w:r w:rsidR="005923AA">
        <w:tab/>
        <w:t>Rel-15</w:t>
      </w:r>
      <w:r w:rsidR="005923AA">
        <w:tab/>
        <w:t>NR_newRAT-Core</w:t>
      </w:r>
      <w:r w:rsidR="005923AA">
        <w:tab/>
        <w:t>To:RAN1, RAN2, RAN4</w:t>
      </w:r>
    </w:p>
    <w:p w14:paraId="74845614" w14:textId="0B935CEA" w:rsidR="00437168" w:rsidRPr="00437168" w:rsidRDefault="00437168" w:rsidP="00437168">
      <w:pPr>
        <w:pStyle w:val="Doc-comment"/>
        <w:tabs>
          <w:tab w:val="left" w:pos="2790"/>
        </w:tabs>
      </w:pPr>
      <w:r>
        <w:t xml:space="preserve">[000] 15 LS in’s above: </w:t>
      </w:r>
      <w:r w:rsidRPr="00437168">
        <w:t>Propose</w:t>
      </w:r>
      <w:r>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06C578E0" w:rsidR="005923AA" w:rsidRDefault="00E71F4B" w:rsidP="005923AA">
      <w:pPr>
        <w:pStyle w:val="Doc-title"/>
      </w:pPr>
      <w:hyperlink r:id="rId30" w:tooltip="D:Documents3GPPtsg_ranWG2TSGR2_116bis-eDocsR2-2201532.zip" w:history="1">
        <w:r w:rsidR="005923AA" w:rsidRPr="000E0F0B">
          <w:rPr>
            <w:rStyle w:val="Hyperlink"/>
          </w:rPr>
          <w:t>R2-2201532</w:t>
        </w:r>
      </w:hyperlink>
      <w:r w:rsidR="005923AA">
        <w:tab/>
        <w:t>Discussion on handling QoE configuration in full configuration</w:t>
      </w:r>
      <w:r w:rsidR="005923AA">
        <w:tab/>
        <w:t>Google Inc.</w:t>
      </w:r>
      <w:r w:rsidR="005923AA">
        <w:tab/>
        <w:t>discussion</w:t>
      </w:r>
      <w:r w:rsidR="005923AA">
        <w:tab/>
        <w:t>Rel-15</w:t>
      </w:r>
      <w:r w:rsidR="005923AA">
        <w:tab/>
        <w:t>LTE_QMC_Streaming-Core</w:t>
      </w:r>
    </w:p>
    <w:p w14:paraId="238BA7F4" w14:textId="7ED3A585" w:rsidR="005923AA" w:rsidRDefault="00437168" w:rsidP="00437168">
      <w:pPr>
        <w:pStyle w:val="Doc-comment"/>
      </w:pPr>
      <w:r>
        <w:t xml:space="preserve">[000]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7626BB70" w:rsidR="005923AA" w:rsidRDefault="00E71F4B" w:rsidP="005923AA">
      <w:pPr>
        <w:pStyle w:val="Doc-title"/>
      </w:pPr>
      <w:hyperlink r:id="rId31" w:tooltip="D:Documents3GPPtsg_ranWG2TSGR2_116bis-eDocsR2-2200034.zip" w:history="1">
        <w:r w:rsidR="005923AA" w:rsidRPr="000E0F0B">
          <w:rPr>
            <w:rStyle w:val="Hyperlink"/>
          </w:rPr>
          <w:t>R2-2200034</w:t>
        </w:r>
      </w:hyperlink>
      <w:r w:rsidR="005923AA">
        <w:tab/>
        <w:t>Summary [POST116-e][710][V2X/SL] PDCP/RLC Entity Maintenance for SL-SRBs (CATT)</w:t>
      </w:r>
      <w:r w:rsidR="005923AA">
        <w:tab/>
        <w:t>CATT</w:t>
      </w:r>
      <w:r w:rsidR="005923AA">
        <w:tab/>
        <w:t>discussion</w:t>
      </w:r>
      <w:r w:rsidR="005923AA">
        <w:tab/>
        <w:t>5G_V2X_NRSL-Core</w:t>
      </w:r>
    </w:p>
    <w:p w14:paraId="32C9C573" w14:textId="4C5433D6" w:rsidR="005923AA" w:rsidRDefault="00E71F4B" w:rsidP="005923AA">
      <w:pPr>
        <w:pStyle w:val="Doc-title"/>
      </w:pPr>
      <w:hyperlink r:id="rId32" w:tooltip="D:Documents3GPPtsg_ranWG2TSGR2_116bis-eDocsR2-2200035.zip" w:history="1">
        <w:r w:rsidR="005923AA" w:rsidRPr="000E0F0B">
          <w:rPr>
            <w:rStyle w:val="Hyperlink"/>
          </w:rPr>
          <w:t>R2-2200035</w:t>
        </w:r>
      </w:hyperlink>
      <w:r w:rsidR="005923AA">
        <w:tab/>
        <w:t>Corrections on MAC filtering issue for the first unicast PC5-S signalling</w:t>
      </w:r>
      <w:r w:rsidR="005923AA">
        <w:tab/>
        <w:t>CATT</w:t>
      </w:r>
      <w:r w:rsidR="005923AA">
        <w:tab/>
        <w:t>draftCR</w:t>
      </w:r>
      <w:r w:rsidR="005923AA">
        <w:tab/>
        <w:t>Rel-17</w:t>
      </w:r>
      <w:r w:rsidR="005923AA">
        <w:tab/>
        <w:t>38.321</w:t>
      </w:r>
      <w:r w:rsidR="005923AA">
        <w:tab/>
        <w:t>16.7.0</w:t>
      </w:r>
      <w:r w:rsidR="005923AA">
        <w:tab/>
        <w:t>F</w:t>
      </w:r>
      <w:r w:rsidR="005923AA">
        <w:tab/>
        <w:t>5G_V2X_NRSL-Core</w:t>
      </w:r>
    </w:p>
    <w:p w14:paraId="3A2A39D1" w14:textId="1A3C9CED" w:rsidR="005923AA" w:rsidRDefault="00E71F4B" w:rsidP="005923AA">
      <w:pPr>
        <w:pStyle w:val="Doc-title"/>
      </w:pPr>
      <w:hyperlink r:id="rId33" w:tooltip="D:Documents3GPPtsg_ranWG2TSGR2_116bis-eDocsR2-2200036.zip" w:history="1">
        <w:r w:rsidR="005923AA" w:rsidRPr="000E0F0B">
          <w:rPr>
            <w:rStyle w:val="Hyperlink"/>
          </w:rPr>
          <w:t>R2-2200036</w:t>
        </w:r>
      </w:hyperlink>
      <w:r w:rsidR="005923AA">
        <w:tab/>
        <w:t>Corrections on RLC entity establishment issue for the first unicast PC5-S signalling</w:t>
      </w:r>
      <w:r w:rsidR="005923AA">
        <w:tab/>
        <w:t>CATT</w:t>
      </w:r>
      <w:r w:rsidR="005923AA">
        <w:tab/>
        <w:t>draftCR</w:t>
      </w:r>
      <w:r w:rsidR="005923AA">
        <w:tab/>
        <w:t>Rel-17</w:t>
      </w:r>
      <w:r w:rsidR="005923AA">
        <w:tab/>
        <w:t>38.322</w:t>
      </w:r>
      <w:r w:rsidR="005923AA">
        <w:tab/>
        <w:t>16.2.0</w:t>
      </w:r>
      <w:r w:rsidR="005923AA">
        <w:tab/>
        <w:t>F</w:t>
      </w:r>
      <w:r w:rsidR="005923AA">
        <w:tab/>
        <w:t>5G_V2X_NRSL-Core</w:t>
      </w:r>
    </w:p>
    <w:p w14:paraId="55229E3B" w14:textId="31CABEAA" w:rsidR="005923AA" w:rsidRDefault="00E71F4B" w:rsidP="005923AA">
      <w:pPr>
        <w:pStyle w:val="Doc-title"/>
      </w:pPr>
      <w:hyperlink r:id="rId34" w:tooltip="D:Documents3GPPtsg_ranWG2TSGR2_116bis-eDocsR2-2200037.zip" w:history="1">
        <w:r w:rsidR="005923AA" w:rsidRPr="000E0F0B">
          <w:rPr>
            <w:rStyle w:val="Hyperlink"/>
          </w:rPr>
          <w:t>R2-2200037</w:t>
        </w:r>
      </w:hyperlink>
      <w:r w:rsidR="005923AA">
        <w:tab/>
        <w:t>Corrections on PDCP entity establishment issue for the first unicast PC5-S signalling</w:t>
      </w:r>
      <w:r w:rsidR="005923AA">
        <w:tab/>
        <w:t>CATT</w:t>
      </w:r>
      <w:r w:rsidR="005923AA">
        <w:tab/>
        <w:t>draftCR</w:t>
      </w:r>
      <w:r w:rsidR="005923AA">
        <w:tab/>
        <w:t>Rel-17</w:t>
      </w:r>
      <w:r w:rsidR="005923AA">
        <w:tab/>
        <w:t>38.323</w:t>
      </w:r>
      <w:r w:rsidR="005923AA">
        <w:tab/>
        <w:t>16.6.0</w:t>
      </w:r>
      <w:r w:rsidR="005923AA">
        <w:tab/>
        <w:t>F</w:t>
      </w:r>
      <w:r w:rsidR="005923AA">
        <w:tab/>
        <w:t>5G_V2X_NRSL-Core</w:t>
      </w:r>
    </w:p>
    <w:p w14:paraId="7509B377" w14:textId="44FB6D84" w:rsidR="005923AA" w:rsidRDefault="00E71F4B" w:rsidP="005923AA">
      <w:pPr>
        <w:pStyle w:val="Doc-title"/>
      </w:pPr>
      <w:hyperlink r:id="rId35" w:tooltip="D:Documents3GPPtsg_ranWG2TSGR2_116bis-eDocsR2-2200305.zip" w:history="1">
        <w:r w:rsidR="005923AA" w:rsidRPr="000E0F0B">
          <w:rPr>
            <w:rStyle w:val="Hyperlink"/>
          </w:rPr>
          <w:t>R2-2200305</w:t>
        </w:r>
      </w:hyperlink>
      <w:r w:rsidR="005923AA">
        <w:tab/>
        <w:t>Handling of ServingCellConfigCommon</w:t>
      </w:r>
      <w:r w:rsidR="005923AA">
        <w:tab/>
        <w:t>Qualcomm Incorporated</w:t>
      </w:r>
      <w:r w:rsidR="005923AA">
        <w:tab/>
        <w:t>CR</w:t>
      </w:r>
      <w:r w:rsidR="005923AA">
        <w:tab/>
        <w:t>Rel-16</w:t>
      </w:r>
      <w:r w:rsidR="005923AA">
        <w:tab/>
        <w:t>38.331</w:t>
      </w:r>
      <w:r w:rsidR="005923AA">
        <w:tab/>
        <w:t>16.7.0</w:t>
      </w:r>
      <w:r w:rsidR="005923AA">
        <w:tab/>
        <w:t>2866</w:t>
      </w:r>
      <w:r w:rsidR="005923AA">
        <w:tab/>
        <w:t>-</w:t>
      </w:r>
      <w:r w:rsidR="005923AA">
        <w:tab/>
        <w:t>F</w:t>
      </w:r>
      <w:r w:rsidR="005923AA">
        <w:tab/>
        <w:t>TEI16</w:t>
      </w:r>
    </w:p>
    <w:p w14:paraId="7C24B26B" w14:textId="2725CB1D" w:rsidR="005923AA" w:rsidRDefault="00E71F4B" w:rsidP="005923AA">
      <w:pPr>
        <w:pStyle w:val="Doc-title"/>
      </w:pPr>
      <w:hyperlink r:id="rId36" w:tooltip="D:Documents3GPPtsg_ranWG2TSGR2_116bis-eDocsR2-2200439.zip" w:history="1">
        <w:r w:rsidR="005923AA" w:rsidRPr="000E0F0B">
          <w:rPr>
            <w:rStyle w:val="Hyperlink"/>
          </w:rPr>
          <w:t>R2-2200439</w:t>
        </w:r>
      </w:hyperlink>
      <w:r w:rsidR="005923AA">
        <w:tab/>
        <w:t xml:space="preserve">Draft reply LS on PEMAX for NR-V2X </w:t>
      </w:r>
      <w:r w:rsidR="005923AA">
        <w:tab/>
        <w:t>Qualcomm Finland RFFE Oy</w:t>
      </w:r>
      <w:r w:rsidR="005923AA">
        <w:tab/>
        <w:t>LS out</w:t>
      </w:r>
      <w:r w:rsidR="005923AA">
        <w:tab/>
        <w:t>Rel-16</w:t>
      </w:r>
      <w:r w:rsidR="005923AA">
        <w:tab/>
        <w:t>5G_V2X_NRSL-Core</w:t>
      </w:r>
      <w:r w:rsidR="005923AA">
        <w:tab/>
        <w:t>To:RAN4</w:t>
      </w:r>
    </w:p>
    <w:p w14:paraId="20208930" w14:textId="6350ADA9" w:rsidR="005923AA" w:rsidRDefault="00E71F4B" w:rsidP="005923AA">
      <w:pPr>
        <w:pStyle w:val="Doc-title"/>
      </w:pPr>
      <w:hyperlink r:id="rId37" w:tooltip="D:Documents3GPPtsg_ranWG2TSGR2_116bis-eDocsR2-2201539.zip" w:history="1">
        <w:r w:rsidR="005923AA" w:rsidRPr="000E0F0B">
          <w:rPr>
            <w:rStyle w:val="Hyperlink"/>
          </w:rPr>
          <w:t>R2-2201539</w:t>
        </w:r>
      </w:hyperlink>
      <w:r w:rsidR="005923AA">
        <w:tab/>
        <w:t>Correction on LTE UE RLF Report</w:t>
      </w:r>
      <w:r w:rsidR="005923AA">
        <w:tab/>
        <w:t>China Telecommunications, CATT</w:t>
      </w:r>
      <w:r w:rsidR="005923AA">
        <w:tab/>
        <w:t>discussion</w:t>
      </w:r>
    </w:p>
    <w:p w14:paraId="5F16F7F5" w14:textId="645A45A5" w:rsidR="005923AA" w:rsidRDefault="00E71F4B" w:rsidP="005923AA">
      <w:pPr>
        <w:pStyle w:val="Doc-title"/>
      </w:pPr>
      <w:hyperlink r:id="rId38" w:tooltip="D:Documents3GPPtsg_ranWG2TSGR2_116bis-eDocsR2-2201540.zip" w:history="1">
        <w:r w:rsidR="005923AA" w:rsidRPr="000E0F0B">
          <w:rPr>
            <w:rStyle w:val="Hyperlink"/>
          </w:rPr>
          <w:t>R2-2201540</w:t>
        </w:r>
      </w:hyperlink>
      <w:r w:rsidR="005923AA">
        <w:tab/>
        <w:t>Correction to RRC reconfiguration for IAB</w:t>
      </w:r>
      <w:r w:rsidR="005923AA">
        <w:tab/>
        <w:t>Google Inc.</w:t>
      </w:r>
      <w:r w:rsidR="005923AA">
        <w:tab/>
        <w:t>CR</w:t>
      </w:r>
      <w:r w:rsidR="005923AA">
        <w:tab/>
        <w:t>Rel-16</w:t>
      </w:r>
      <w:r w:rsidR="005923AA">
        <w:tab/>
        <w:t>38.331</w:t>
      </w:r>
      <w:r w:rsidR="005923AA">
        <w:tab/>
        <w:t>16.7.0</w:t>
      </w:r>
      <w:r w:rsidR="005923AA">
        <w:tab/>
        <w:t>2874</w:t>
      </w:r>
      <w:r w:rsidR="005923AA">
        <w:tab/>
        <w:t>-</w:t>
      </w:r>
      <w:r w:rsidR="005923AA">
        <w:tab/>
        <w:t>F</w:t>
      </w:r>
      <w:r w:rsidR="005923AA">
        <w:tab/>
        <w:t>NR_IAB-Core</w:t>
      </w:r>
    </w:p>
    <w:p w14:paraId="4EE47101" w14:textId="4366A345" w:rsidR="00381E3A" w:rsidRDefault="00381E3A" w:rsidP="00381E3A">
      <w:pPr>
        <w:pStyle w:val="Doc-comment"/>
      </w:pPr>
      <w:r>
        <w:t xml:space="preserve">[000] 8 tdocs above are Not Treated, Proponents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3BAA9697" w14:textId="28FAB993" w:rsidR="00075FA4" w:rsidRDefault="00E71F4B" w:rsidP="00075FA4">
      <w:pPr>
        <w:pStyle w:val="Doc-title"/>
        <w:rPr>
          <w:rFonts w:cs="Arial"/>
        </w:rPr>
      </w:pPr>
      <w:hyperlink r:id="rId39" w:tooltip="D:Documents3GPPtsg_ranWG2TSGR2_116bis-eDocsR2-2200081.zip" w:history="1">
        <w:r w:rsidR="00075FA4" w:rsidRPr="00C0654E">
          <w:rPr>
            <w:rStyle w:val="Hyperlink"/>
            <w:sz w:val="22"/>
            <w:szCs w:val="22"/>
          </w:rPr>
          <w:t>R2-2200081</w:t>
        </w:r>
      </w:hyperlink>
      <w:r w:rsidR="00075FA4" w:rsidRPr="00C0654E">
        <w:tab/>
      </w:r>
      <w:r w:rsidR="00075FA4"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5434DA09" w14:textId="77777777" w:rsidR="00837619" w:rsidRPr="00837619" w:rsidRDefault="00837619" w:rsidP="00837619">
      <w:pPr>
        <w:pStyle w:val="Doc-text2"/>
      </w:pPr>
    </w:p>
    <w:p w14:paraId="4B2E32D9" w14:textId="2E25D05A" w:rsidR="00075FA4" w:rsidRDefault="007352E9" w:rsidP="00837619">
      <w:pPr>
        <w:pStyle w:val="Doc-comment"/>
      </w:pPr>
      <w:r>
        <w:t>Chair: This need to be taken into account for the WI-specific</w:t>
      </w:r>
      <w:r w:rsidR="00C0654E">
        <w:t xml:space="preserve"> CRs, in each session. </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459BA8AF" w14:textId="77777777" w:rsidR="00C0654E" w:rsidRDefault="00E71F4B" w:rsidP="00C0654E">
      <w:pPr>
        <w:pStyle w:val="Doc-title"/>
      </w:pPr>
      <w:hyperlink r:id="rId40" w:tooltip="D:Documents3GPPtsg_ranWG2TSGR2_116bis-eDocsR2-2200095.zip" w:history="1">
        <w:r w:rsidR="00C0654E" w:rsidRPr="00C0654E">
          <w:rPr>
            <w:rStyle w:val="Hyperlink"/>
          </w:rPr>
          <w:t>R2-2200095</w:t>
        </w:r>
      </w:hyperlink>
      <w:r w:rsidR="00C0654E" w:rsidRPr="00C0654E">
        <w:tab/>
        <w:t>LS on updated Rel-17 LTE and NR higher-layers parameter list (R1-2112977; contact: Ericsson)</w:t>
      </w:r>
      <w:r w:rsidR="00C0654E" w:rsidRPr="00C0654E">
        <w:tab/>
        <w:t>RAN1</w:t>
      </w:r>
      <w:r w:rsidR="00C0654E" w:rsidRPr="00C0654E">
        <w:tab/>
        <w:t>LS in</w:t>
      </w:r>
      <w:r w:rsidR="00C0654E" w:rsidRPr="00C0654E">
        <w:tab/>
        <w:t>Rel-17</w:t>
      </w:r>
      <w:r w:rsidR="00C0654E"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00C0654E" w:rsidRPr="00C0654E">
        <w:tab/>
        <w:t>To:RAN2, RAN3</w:t>
      </w:r>
      <w:r w:rsidR="00C0654E" w:rsidRPr="00C0654E">
        <w:tab/>
        <w:t>Cc:RAN4</w:t>
      </w:r>
    </w:p>
    <w:p w14:paraId="0A9D7F43" w14:textId="77777777" w:rsidR="00837619" w:rsidRPr="00837619" w:rsidRDefault="00837619" w:rsidP="00837619">
      <w:pPr>
        <w:pStyle w:val="Doc-text2"/>
      </w:pPr>
    </w:p>
    <w:p w14:paraId="246C28A8" w14:textId="5C6DD2E1" w:rsidR="00C0654E" w:rsidRPr="00C0654E" w:rsidRDefault="00C0654E" w:rsidP="00837619">
      <w:pPr>
        <w:pStyle w:val="Doc-comment"/>
      </w:pPr>
      <w:r>
        <w:t xml:space="preserve">Chair: This need to be taken into account for the WI-specific CRs, in each session. </w:t>
      </w:r>
    </w:p>
    <w:p w14:paraId="64607505" w14:textId="5727E7B5" w:rsidR="00C0654E" w:rsidRDefault="00837619" w:rsidP="00837619">
      <w:pPr>
        <w:pStyle w:val="BoldComments"/>
      </w:pPr>
      <w:r w:rsidRPr="00837619">
        <w:t>ASN.1 review</w:t>
      </w:r>
    </w:p>
    <w:p w14:paraId="5392764A" w14:textId="34D0E820" w:rsidR="00381E3A" w:rsidRPr="00837619" w:rsidRDefault="00381E3A" w:rsidP="00381E3A">
      <w:pPr>
        <w:pStyle w:val="Comments"/>
      </w:pPr>
      <w:r>
        <w:t>online</w:t>
      </w:r>
    </w:p>
    <w:p w14:paraId="07153386" w14:textId="63761F4D" w:rsidR="00C0654E" w:rsidRPr="00875D6F" w:rsidRDefault="005923AA" w:rsidP="00C0654E">
      <w:pPr>
        <w:pStyle w:val="Doc-title"/>
      </w:pPr>
      <w:r w:rsidRPr="00875D6F">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77777777" w:rsidR="00837619" w:rsidRDefault="00E71F4B" w:rsidP="00837619">
      <w:pPr>
        <w:pStyle w:val="Doc-title"/>
      </w:pPr>
      <w:hyperlink r:id="rId41" w:tooltip="D:Documents3GPPtsg_ranWG2TSGR2_116bis-eDocsR2-2201488.zip" w:history="1">
        <w:r w:rsidR="00837619" w:rsidRPr="000E0F0B">
          <w:rPr>
            <w:rStyle w:val="Hyperlink"/>
          </w:rPr>
          <w:t>R2-2201488</w:t>
        </w:r>
      </w:hyperlink>
      <w:r w:rsidR="00837619">
        <w:tab/>
        <w:t>Set Modify Release structure</w:t>
      </w:r>
      <w:r w:rsidR="00837619">
        <w:tab/>
        <w:t>Ericsson</w:t>
      </w:r>
      <w:r w:rsidR="00837619">
        <w:tab/>
        <w:t>discussion</w:t>
      </w:r>
    </w:p>
    <w:p w14:paraId="6D85D73A" w14:textId="65C96EE2" w:rsidR="005923AA" w:rsidRDefault="00E71F4B" w:rsidP="005923AA">
      <w:pPr>
        <w:pStyle w:val="Doc-title"/>
      </w:pPr>
      <w:hyperlink r:id="rId42" w:tooltip="D:Documents3GPPtsg_ranWG2TSGR2_116bis-eDocsR2-2201487.zip" w:history="1">
        <w:r w:rsidR="005923AA" w:rsidRPr="00837619">
          <w:rPr>
            <w:rStyle w:val="Hyperlink"/>
          </w:rPr>
          <w:t>R2-2201487</w:t>
        </w:r>
      </w:hyperlink>
      <w:r w:rsidR="005923AA">
        <w:tab/>
        <w:t>Draft CR for SetModifyRelease structure (38.331)</w:t>
      </w:r>
      <w:r w:rsidR="005923AA">
        <w:tab/>
        <w:t>Ericsson</w:t>
      </w:r>
      <w:r w:rsidR="005923AA">
        <w:tab/>
        <w:t>draftCR</w:t>
      </w:r>
      <w:r w:rsidR="005923AA">
        <w:tab/>
        <w:t>Rel-17</w:t>
      </w:r>
      <w:r w:rsidR="005923AA">
        <w:tab/>
        <w:t>38.331</w:t>
      </w:r>
      <w:r w:rsidR="005923AA">
        <w:tab/>
        <w:t>16.7.0</w:t>
      </w:r>
      <w:r w:rsidR="005923AA">
        <w:tab/>
        <w:t>B</w:t>
      </w:r>
      <w:r w:rsidR="005923AA">
        <w:tab/>
        <w:t>NR_newRAT-Core</w:t>
      </w:r>
    </w:p>
    <w:p w14:paraId="3D919A28" w14:textId="77777777" w:rsidR="005923AA" w:rsidRPr="005923AA" w:rsidRDefault="005923AA" w:rsidP="005923AA">
      <w:pPr>
        <w:pStyle w:val="Doc-text2"/>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022A945E" w:rsidR="005923AA" w:rsidRDefault="00E71F4B" w:rsidP="005923AA">
      <w:pPr>
        <w:pStyle w:val="Doc-title"/>
      </w:pPr>
      <w:hyperlink r:id="rId43" w:tooltip="D:Documents3GPPtsg_ranWG2TSGR2_116bis-eDocsR2-2200091.zip" w:history="1">
        <w:r w:rsidR="005923AA" w:rsidRPr="000E0F0B">
          <w:rPr>
            <w:rStyle w:val="Hyperlink"/>
          </w:rPr>
          <w:t>R2-2200091</w:t>
        </w:r>
      </w:hyperlink>
      <w:r w:rsidR="005923AA">
        <w:tab/>
        <w:t>LS on updated Rel-17 RAN1 UE features list for NR (R1-2112903; contact: NTT DOCOMO, AT&amp;T)</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NR_DL1024QAM_FR1, NR_RF_FR1_enh, NR_SmallData_INACTIVE</w:t>
      </w:r>
      <w:r w:rsidR="005923AA">
        <w:tab/>
        <w:t>To:RAN2</w:t>
      </w:r>
      <w:r w:rsidR="005923AA">
        <w:tab/>
        <w:t>Cc:RAN4</w:t>
      </w:r>
    </w:p>
    <w:p w14:paraId="49CEE2BF" w14:textId="490E1B70" w:rsidR="00437168" w:rsidRDefault="00E71F4B" w:rsidP="00437168">
      <w:pPr>
        <w:pStyle w:val="Doc-title"/>
      </w:pPr>
      <w:hyperlink r:id="rId44" w:tooltip="D:Documents3GPPtsg_ranWG2TSGR2_116bis-eDocsR2-2200072.zip" w:history="1">
        <w:r w:rsidR="00437168" w:rsidRPr="000E0F0B">
          <w:rPr>
            <w:rStyle w:val="Hyperlink"/>
          </w:rPr>
          <w:t>R2-2200072</w:t>
        </w:r>
      </w:hyperlink>
      <w:r w:rsidR="00437168">
        <w:tab/>
        <w:t>LS on updated Rel-16 RAN1 UE features lists for NR after RAN1#107-e (R1-2112778; contact: NTT DOCOMO)</w:t>
      </w:r>
      <w:r w:rsidR="00437168">
        <w:tab/>
        <w:t>RAN1</w:t>
      </w:r>
      <w:r w:rsidR="00437168">
        <w:tab/>
        <w:t>LS in</w:t>
      </w:r>
      <w:r w:rsidR="00437168">
        <w:tab/>
        <w:t>Rel-16</w:t>
      </w:r>
      <w:r w:rsidR="00437168">
        <w:tab/>
        <w:t>NR_2step_RACH-Core, NR_unlic-Core, NR_IAB-Core, 5G_V2X_NRSL-Core, NR_L1enh_URLLC-Core, NR_IIOT-Core, NR_eMIMO-Core, NR_UE_pow_sav-Core, NR_pos-Core, NR_Mob_enh-Core, LTE_NR_DC_CA_enh-Core, TEI16, NR_CLI_RIM-Core</w:t>
      </w:r>
      <w:r w:rsidR="00437168">
        <w:tab/>
        <w:t>To:RAN2</w:t>
      </w:r>
      <w:r w:rsidR="00437168">
        <w:tab/>
        <w:t>Cc:RAN4</w:t>
      </w:r>
    </w:p>
    <w:p w14:paraId="3D3F64A4" w14:textId="77777777" w:rsidR="00437168" w:rsidRPr="00437168" w:rsidRDefault="00437168" w:rsidP="00437168">
      <w:pPr>
        <w:pStyle w:val="Doc-text2"/>
      </w:pPr>
    </w:p>
    <w:p w14:paraId="6E344C63" w14:textId="351D57C4" w:rsidR="005923AA" w:rsidRDefault="00E71F4B" w:rsidP="005923AA">
      <w:pPr>
        <w:pStyle w:val="Doc-title"/>
      </w:pPr>
      <w:hyperlink r:id="rId45" w:tooltip="D:Documents3GPPtsg_ranWG2TSGR2_116bis-eDocsR2-2200458.zip" w:history="1">
        <w:r w:rsidR="005923AA" w:rsidRPr="000E0F0B">
          <w:rPr>
            <w:rStyle w:val="Hyperlink"/>
          </w:rPr>
          <w:t>R2-2200458</w:t>
        </w:r>
      </w:hyperlink>
      <w:r w:rsidR="005923AA">
        <w:tab/>
        <w:t>Release-17 UE capabilities based on R1 and R4 feature lists (TS38.306)</w:t>
      </w:r>
      <w:r w:rsidR="005923AA">
        <w:tab/>
        <w:t>Intel Corporation</w:t>
      </w:r>
      <w:r w:rsidR="005923AA">
        <w:tab/>
        <w:t>draftCR</w:t>
      </w:r>
      <w:r w:rsidR="005923AA">
        <w:tab/>
        <w:t>Rel-17</w:t>
      </w:r>
      <w:r w:rsidR="005923AA">
        <w:tab/>
        <w:t>38.306</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4CF7B43D" w14:textId="49876A36" w:rsidR="005923AA" w:rsidRDefault="00E71F4B" w:rsidP="005923AA">
      <w:pPr>
        <w:pStyle w:val="Doc-title"/>
      </w:pPr>
      <w:hyperlink r:id="rId46" w:tooltip="D:Documents3GPPtsg_ranWG2TSGR2_116bis-eDocsR2-2200459.zip" w:history="1">
        <w:r w:rsidR="005923AA" w:rsidRPr="000E0F0B">
          <w:rPr>
            <w:rStyle w:val="Hyperlink"/>
          </w:rPr>
          <w:t>R2-2200459</w:t>
        </w:r>
      </w:hyperlink>
      <w:r w:rsidR="005923AA">
        <w:tab/>
        <w:t>Release-17 UE capabilities based on R1 and R4 feature lists (TS38.331)</w:t>
      </w:r>
      <w:r w:rsidR="005923AA">
        <w:tab/>
        <w:t>Intel Corporation</w:t>
      </w:r>
      <w:r w:rsidR="005923AA">
        <w:tab/>
        <w:t>draftCR</w:t>
      </w:r>
      <w:r w:rsidR="005923AA">
        <w:tab/>
        <w:t>Rel-17</w:t>
      </w:r>
      <w:r w:rsidR="005923AA">
        <w:tab/>
        <w:t>38.331</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7DC51ED1" w14:textId="77777777" w:rsidR="002C6A04" w:rsidRDefault="002C6A04" w:rsidP="002C6A04">
      <w:pPr>
        <w:pStyle w:val="Doc-title"/>
      </w:pPr>
      <w:r>
        <w:t>R2-2201653</w:t>
      </w:r>
      <w:r>
        <w:tab/>
        <w:t>Release-17 UE capabilities based on R1 and R4 feature lists (TS38.306)</w:t>
      </w:r>
      <w:r>
        <w:tab/>
        <w:t>Intel Corporation</w:t>
      </w:r>
      <w:r>
        <w:tab/>
        <w:t>draftCR</w:t>
      </w:r>
      <w:r>
        <w:tab/>
        <w:t>Rel-17</w:t>
      </w:r>
      <w:r>
        <w:tab/>
        <w:t>38.306</w:t>
      </w:r>
      <w:r>
        <w:tab/>
        <w:t>16.7.0</w:t>
      </w:r>
      <w:r>
        <w:tab/>
        <w:t>B</w:t>
      </w:r>
      <w:r>
        <w:tab/>
        <w:t>NR_MBS-Core, NR_IAB_enh-Core, NR_IIOT_URLLC_enh-Core, NR_UE_pow_sav_enh-Core, NR_NTN_solutions-Core, NR_pos_enh-Core, NR_redcap-Core, NR_SL_enh-Core, NR_feMIMO-Core, NR_cov_enh-Core, NR_DL1024QAM_FR1</w:t>
      </w:r>
    </w:p>
    <w:p w14:paraId="74BFD116" w14:textId="3667A591" w:rsidR="002C6A04" w:rsidRPr="002C6A04" w:rsidRDefault="002C6A04" w:rsidP="002C6A04">
      <w:pPr>
        <w:pStyle w:val="Doc-title"/>
      </w:pPr>
      <w:r>
        <w:t>R2-2201654</w:t>
      </w:r>
      <w:r>
        <w:tab/>
        <w:t>Release-17 UE capabilities based on R1 and R4 feature lists (TS38.331)</w:t>
      </w:r>
      <w:r>
        <w:tab/>
        <w:t>Intel Corporation</w:t>
      </w:r>
      <w:r>
        <w:tab/>
        <w:t>draftCR</w:t>
      </w:r>
      <w:r>
        <w:tab/>
        <w:t>Rel-17</w:t>
      </w:r>
      <w:r>
        <w:tab/>
        <w:t>38.331</w:t>
      </w:r>
      <w:r>
        <w:tab/>
        <w:t>16.7.0</w:t>
      </w:r>
      <w:r>
        <w:tab/>
        <w:t>B</w:t>
      </w:r>
      <w:r>
        <w:tab/>
        <w:t>NR_MBS-Core, NR_IAB_enh-Core, NR_IIOT_URLLC_enh-Core, NR_UE_pow_sav_enh-Core, NR_NTN_solutions-Core, NR_pos_enh-Core, NR_redcap-Core, NR_SL_enh-Core, NR_feMIMO-Core, NR_cov_enh-Core, NR_DL1024QAM_FR1</w:t>
      </w: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62700898" w:rsidR="000771FF" w:rsidRDefault="00E71F4B" w:rsidP="001C609E">
      <w:pPr>
        <w:pStyle w:val="Doc-title"/>
      </w:pPr>
      <w:hyperlink r:id="rId47" w:tooltip="D:Documents3GPPtsg_ranWG2TSGR2_116bis-eDocsR2-2201489.zip" w:history="1">
        <w:r w:rsidR="005923AA" w:rsidRPr="000E0F0B">
          <w:rPr>
            <w:rStyle w:val="Hyperlink"/>
          </w:rPr>
          <w:t>R2-2201489</w:t>
        </w:r>
      </w:hyperlink>
      <w:r w:rsidR="005923AA">
        <w:tab/>
        <w:t>Allowing FRx/xDD differentiation on UE capabilities</w:t>
      </w:r>
      <w:r w:rsidR="005923AA">
        <w:tab/>
        <w:t>Ericsson, Samsung</w:t>
      </w:r>
      <w:r w:rsidR="005923AA">
        <w:tab/>
        <w:t>discussion</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3A1AA1D3" w:rsidR="00075FA4" w:rsidRDefault="00E71F4B" w:rsidP="00075FA4">
      <w:pPr>
        <w:pStyle w:val="Doc-title"/>
      </w:pPr>
      <w:hyperlink r:id="rId48" w:tooltip="D:Documents3GPPtsg_ranWG2TSGR2_116bis-eDocsR2-2200307.zip" w:history="1">
        <w:r w:rsidR="00075FA4" w:rsidRPr="000E0F0B">
          <w:rPr>
            <w:rStyle w:val="Hyperlink"/>
          </w:rPr>
          <w:t>R2-2200307</w:t>
        </w:r>
      </w:hyperlink>
      <w:r w:rsidR="00075FA4">
        <w:tab/>
        <w:t>Discussion on BWP operation without bandwidth restriction</w:t>
      </w:r>
      <w:r w:rsidR="00075FA4">
        <w:tab/>
        <w:t>Qualcomm Incorporated</w:t>
      </w:r>
      <w:r w:rsidR="00075FA4">
        <w:tab/>
        <w:t>discussion</w:t>
      </w:r>
      <w:r w:rsidR="00075FA4">
        <w:tab/>
        <w:t>Rel-17</w:t>
      </w:r>
      <w:r w:rsidR="00075FA4">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343B2319" w14:textId="33620DD0" w:rsidR="005923AA" w:rsidRDefault="00E71F4B" w:rsidP="005923AA">
      <w:pPr>
        <w:pStyle w:val="Doc-title"/>
      </w:pPr>
      <w:hyperlink r:id="rId49" w:tooltip="D:Documents3GPPtsg_ranWG2TSGR2_116bis-eDocsR2-2200221.zip" w:history="1">
        <w:r w:rsidR="005923AA" w:rsidRPr="000E0F0B">
          <w:rPr>
            <w:rStyle w:val="Hyperlink"/>
          </w:rPr>
          <w:t>R2-2200221</w:t>
        </w:r>
      </w:hyperlink>
      <w:r w:rsidR="005923AA">
        <w:tab/>
        <w:t>Joint discussion for measurement gaps</w:t>
      </w:r>
      <w:r w:rsidR="005923AA">
        <w:tab/>
        <w:t>Intel Corporation</w:t>
      </w:r>
      <w:r w:rsidR="005923AA">
        <w:tab/>
        <w:t>discussion</w:t>
      </w:r>
      <w:r w:rsidR="005923AA">
        <w:tab/>
        <w:t>Rel-17</w:t>
      </w:r>
      <w:r w:rsidR="005923AA">
        <w:tab/>
        <w:t>NR_MG_enh-Core</w:t>
      </w:r>
    </w:p>
    <w:p w14:paraId="2F65FE66" w14:textId="0F900C1A" w:rsidR="005923AA" w:rsidRDefault="00E71F4B" w:rsidP="005923AA">
      <w:pPr>
        <w:pStyle w:val="Doc-title"/>
      </w:pPr>
      <w:hyperlink r:id="rId50" w:tooltip="D:Documents3GPPtsg_ranWG2TSGR2_116bis-eDocsR2-2200292.zip" w:history="1">
        <w:r w:rsidR="005923AA" w:rsidRPr="000E0F0B">
          <w:rPr>
            <w:rStyle w:val="Hyperlink"/>
          </w:rPr>
          <w:t>R2-2200292</w:t>
        </w:r>
      </w:hyperlink>
      <w:r w:rsidR="005923AA">
        <w:tab/>
        <w:t>Discussion on gaps coordination</w:t>
      </w:r>
      <w:r w:rsidR="005923AA">
        <w:tab/>
        <w:t>Huawei, HiSilicon</w:t>
      </w:r>
      <w:r w:rsidR="005923AA">
        <w:tab/>
        <w:t>discussion</w:t>
      </w:r>
      <w:r w:rsidR="005923AA">
        <w:tab/>
        <w:t>Rel-17</w:t>
      </w:r>
      <w:r w:rsidR="005923AA">
        <w:tab/>
        <w:t>NR_MG_enh-Core</w:t>
      </w:r>
    </w:p>
    <w:p w14:paraId="79D596E1" w14:textId="392C0AD1" w:rsidR="005923AA" w:rsidRDefault="00E71F4B" w:rsidP="005923AA">
      <w:pPr>
        <w:pStyle w:val="Doc-title"/>
      </w:pPr>
      <w:hyperlink r:id="rId51" w:tooltip="D:Documents3GPPtsg_ranWG2TSGR2_116bis-eDocsR2-2200588.zip" w:history="1">
        <w:r w:rsidR="005923AA" w:rsidRPr="000E0F0B">
          <w:rPr>
            <w:rStyle w:val="Hyperlink"/>
          </w:rPr>
          <w:t>R2-2200588</w:t>
        </w:r>
      </w:hyperlink>
      <w:r w:rsidR="005923AA">
        <w:tab/>
        <w:t>Discussion on Gap coordination</w:t>
      </w:r>
      <w:r w:rsidR="005923AA">
        <w:tab/>
        <w:t>vivo</w:t>
      </w:r>
      <w:r w:rsidR="005923AA">
        <w:tab/>
        <w:t>discussion</w:t>
      </w:r>
      <w:r w:rsidR="005923AA">
        <w:tab/>
        <w:t>Rel-17</w:t>
      </w:r>
      <w:r w:rsidR="005923AA">
        <w:tab/>
        <w:t>NR_MG_enh-Core, LTE_NR_MUSIM-Core, NR_pos_enh-Core</w:t>
      </w:r>
    </w:p>
    <w:p w14:paraId="2DBE451F" w14:textId="5834FD8F" w:rsidR="005923AA" w:rsidRDefault="00E71F4B" w:rsidP="005923AA">
      <w:pPr>
        <w:pStyle w:val="Doc-title"/>
      </w:pPr>
      <w:hyperlink r:id="rId52" w:tooltip="D:Documents3GPPtsg_ranWG2TSGR2_116bis-eDocsR2-2201057.zip" w:history="1">
        <w:r w:rsidR="005923AA" w:rsidRPr="000E0F0B">
          <w:rPr>
            <w:rStyle w:val="Hyperlink"/>
          </w:rPr>
          <w:t>R2-2201057</w:t>
        </w:r>
      </w:hyperlink>
      <w:r w:rsidR="005923AA">
        <w:tab/>
        <w:t>Commonalities with measurement gaps in Rel-17</w:t>
      </w:r>
      <w:r w:rsidR="005923AA">
        <w:tab/>
        <w:t>Nokia, Nokia Shanghai Bell</w:t>
      </w:r>
      <w:r w:rsidR="005923AA">
        <w:tab/>
        <w:t>discussion</w:t>
      </w:r>
      <w:r w:rsidR="005923AA">
        <w:tab/>
        <w:t>Rel-17</w:t>
      </w:r>
      <w:r w:rsidR="005923AA">
        <w:tab/>
        <w:t>NR_MG_enh-Core, LTE_NR_MUSIM-Core, NR_NTN_solutions-Core, NR_RF_FR2_req_enh2-Core</w:t>
      </w:r>
    </w:p>
    <w:p w14:paraId="0C40210A" w14:textId="28359AE4" w:rsidR="005923AA" w:rsidRDefault="00E71F4B" w:rsidP="005923AA">
      <w:pPr>
        <w:pStyle w:val="Doc-title"/>
      </w:pPr>
      <w:hyperlink r:id="rId53" w:tooltip="D:Documents3GPPtsg_ranWG2TSGR2_116bis-eDocsR2-2201109.zip" w:history="1">
        <w:r w:rsidR="005923AA" w:rsidRPr="000E0F0B">
          <w:rPr>
            <w:rStyle w:val="Hyperlink"/>
          </w:rPr>
          <w:t>R2-2201109</w:t>
        </w:r>
      </w:hyperlink>
      <w:r w:rsidR="005923AA">
        <w:tab/>
        <w:t>Discussion on gap features</w:t>
      </w:r>
      <w:r w:rsidR="005923AA">
        <w:tab/>
        <w:t>Apple</w:t>
      </w:r>
      <w:r w:rsidR="005923AA">
        <w:tab/>
        <w:t>discussion</w:t>
      </w:r>
      <w:r w:rsidR="005923AA">
        <w:tab/>
        <w:t>NR_MG_enh-Core, NR_RF_FR2_req_enh2, LTE_NR_MUSIM-Core</w:t>
      </w:r>
    </w:p>
    <w:p w14:paraId="1FFB59ED" w14:textId="1CD046A8" w:rsidR="005923AA" w:rsidRDefault="00E71F4B" w:rsidP="005923AA">
      <w:pPr>
        <w:pStyle w:val="Doc-title"/>
      </w:pPr>
      <w:hyperlink r:id="rId54" w:tooltip="D:Documents3GPPtsg_ranWG2TSGR2_116bis-eDocsR2-2201238.zip" w:history="1">
        <w:r w:rsidR="005923AA" w:rsidRPr="000E0F0B">
          <w:rPr>
            <w:rStyle w:val="Hyperlink"/>
          </w:rPr>
          <w:t>R2-2201238</w:t>
        </w:r>
      </w:hyperlink>
      <w:r w:rsidR="005923AA">
        <w:tab/>
        <w:t>Discussion on gap coordination</w:t>
      </w:r>
      <w:r w:rsidR="005923AA">
        <w:tab/>
        <w:t>MediaTek Inc.</w:t>
      </w:r>
      <w:r w:rsidR="005923AA">
        <w:tab/>
        <w:t>discussion</w:t>
      </w:r>
    </w:p>
    <w:p w14:paraId="3815529E" w14:textId="09CBDD6B" w:rsidR="005923AA" w:rsidRDefault="00E71F4B" w:rsidP="005923AA">
      <w:pPr>
        <w:pStyle w:val="Doc-title"/>
      </w:pPr>
      <w:hyperlink r:id="rId55" w:tooltip="D:Documents3GPPtsg_ranWG2TSGR2_116bis-eDocsR2-2201565.zip" w:history="1">
        <w:r w:rsidR="005923AA" w:rsidRPr="000E0F0B">
          <w:rPr>
            <w:rStyle w:val="Hyperlink"/>
          </w:rPr>
          <w:t>R2-2201565</w:t>
        </w:r>
      </w:hyperlink>
      <w:r w:rsidR="005923AA">
        <w:tab/>
        <w:t>Gaps coordination</w:t>
      </w:r>
      <w:r w:rsidR="005923AA">
        <w:tab/>
        <w:t>Ericsson</w:t>
      </w:r>
      <w:r w:rsidR="005923AA">
        <w:tab/>
        <w:t>discussion</w:t>
      </w:r>
      <w:r w:rsidR="005923AA">
        <w:tab/>
        <w:t>Rel-17</w:t>
      </w:r>
    </w:p>
    <w:p w14:paraId="7A1854D8" w14:textId="250F4F37" w:rsidR="005923AA" w:rsidRDefault="005923AA" w:rsidP="005923AA">
      <w:pPr>
        <w:pStyle w:val="Doc-title"/>
      </w:pP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78C8BF83" w:rsidR="005923AA" w:rsidRDefault="00E71F4B" w:rsidP="005923AA">
      <w:pPr>
        <w:pStyle w:val="Doc-title"/>
      </w:pPr>
      <w:hyperlink r:id="rId56" w:tooltip="D:Documents3GPPtsg_ranWG2TSGR2_116bis-eDocsR2-2200066.zip" w:history="1">
        <w:r w:rsidR="005923AA" w:rsidRPr="000E0F0B">
          <w:rPr>
            <w:rStyle w:val="Hyperlink"/>
          </w:rPr>
          <w:t>R2-2200066</w:t>
        </w:r>
      </w:hyperlink>
      <w:r w:rsidR="005923AA">
        <w:tab/>
        <w:t>Reply LS on MCCH change notification (R1-2112646; contact: BBC)</w:t>
      </w:r>
      <w:r w:rsidR="005923AA">
        <w:tab/>
        <w:t>RAN1</w:t>
      </w:r>
      <w:r w:rsidR="005923AA">
        <w:tab/>
        <w:t>LS in</w:t>
      </w:r>
      <w:r w:rsidR="005923AA">
        <w:tab/>
        <w:t>Rel-17</w:t>
      </w:r>
      <w:r w:rsidR="005923AA">
        <w:tab/>
        <w:t>NR_MBS</w:t>
      </w:r>
      <w:r w:rsidR="005923AA">
        <w:tab/>
        <w:t>To:RAN2</w:t>
      </w:r>
    </w:p>
    <w:p w14:paraId="556EC118" w14:textId="456E809F" w:rsidR="005923AA" w:rsidRDefault="00E71F4B" w:rsidP="005923AA">
      <w:pPr>
        <w:pStyle w:val="Doc-title"/>
      </w:pPr>
      <w:hyperlink r:id="rId57" w:tooltip="D:Documents3GPPtsg_ranWG2TSGR2_116bis-eDocsR2-2200085.zip" w:history="1">
        <w:r w:rsidR="005923AA" w:rsidRPr="000E0F0B">
          <w:rPr>
            <w:rStyle w:val="Hyperlink"/>
          </w:rPr>
          <w:t>R2-2200085</w:t>
        </w:r>
      </w:hyperlink>
      <w:r w:rsidR="005923AA">
        <w:tab/>
        <w:t>LS on MTCH scheduling window (R1-2112850; contact: BBC)</w:t>
      </w:r>
      <w:r w:rsidR="005923AA">
        <w:tab/>
        <w:t>RAN1</w:t>
      </w:r>
      <w:r w:rsidR="005923AA">
        <w:tab/>
        <w:t>LS in</w:t>
      </w:r>
      <w:r w:rsidR="005923AA">
        <w:tab/>
        <w:t>Rel-17</w:t>
      </w:r>
      <w:r w:rsidR="005923AA">
        <w:tab/>
        <w:t>NR_MBS</w:t>
      </w:r>
      <w:r w:rsidR="005923AA">
        <w:tab/>
        <w:t>To:RAN2</w:t>
      </w:r>
    </w:p>
    <w:p w14:paraId="3B71107B" w14:textId="61AD7001" w:rsidR="005923AA" w:rsidRDefault="00E71F4B" w:rsidP="005923AA">
      <w:pPr>
        <w:pStyle w:val="Doc-title"/>
      </w:pPr>
      <w:hyperlink r:id="rId58" w:tooltip="D:Documents3GPPtsg_ranWG2TSGR2_116bis-eDocsR2-2200101.zip" w:history="1">
        <w:r w:rsidR="005923AA" w:rsidRPr="000E0F0B">
          <w:rPr>
            <w:rStyle w:val="Hyperlink"/>
          </w:rPr>
          <w:t>R2-2200101</w:t>
        </w:r>
      </w:hyperlink>
      <w:r w:rsidR="005923AA">
        <w:tab/>
        <w:t>Reply LS on MBS broadcast service continuity and MBS session identification (R3-215977; contact: Huawei)</w:t>
      </w:r>
      <w:r w:rsidR="005923AA">
        <w:tab/>
        <w:t>RAN3</w:t>
      </w:r>
      <w:r w:rsidR="005923AA">
        <w:tab/>
        <w:t>LS in</w:t>
      </w:r>
      <w:r w:rsidR="005923AA">
        <w:tab/>
        <w:t>Rel-17</w:t>
      </w:r>
      <w:r w:rsidR="005923AA">
        <w:tab/>
        <w:t>NR_MBS-Core</w:t>
      </w:r>
      <w:r w:rsidR="005923AA">
        <w:tab/>
        <w:t>To:RAN2, SA2, SA4</w:t>
      </w:r>
    </w:p>
    <w:p w14:paraId="495C24DC" w14:textId="67204951" w:rsidR="005923AA" w:rsidRDefault="00E71F4B" w:rsidP="005923AA">
      <w:pPr>
        <w:pStyle w:val="Doc-title"/>
      </w:pPr>
      <w:hyperlink r:id="rId59" w:tooltip="D:Documents3GPPtsg_ranWG2TSGR2_116bis-eDocsR2-2200108.zip" w:history="1">
        <w:r w:rsidR="005923AA" w:rsidRPr="000E0F0B">
          <w:rPr>
            <w:rStyle w:val="Hyperlink"/>
          </w:rPr>
          <w:t>R2-2200108</w:t>
        </w:r>
      </w:hyperlink>
      <w:r w:rsidR="005923AA">
        <w:tab/>
        <w:t>LS on handover from MBS supporting node to MBS non-supporting node (R3-216222; contact: Lenovo)</w:t>
      </w:r>
      <w:r w:rsidR="005923AA">
        <w:tab/>
        <w:t>RAN3</w:t>
      </w:r>
      <w:r w:rsidR="005923AA">
        <w:tab/>
        <w:t>LS in</w:t>
      </w:r>
      <w:r w:rsidR="005923AA">
        <w:tab/>
        <w:t>Rel-17</w:t>
      </w:r>
      <w:r w:rsidR="005923AA">
        <w:tab/>
        <w:t>NR_MBS-Core</w:t>
      </w:r>
      <w:r w:rsidR="005923AA">
        <w:tab/>
        <w:t>To:RAN2</w:t>
      </w:r>
    </w:p>
    <w:p w14:paraId="02CD68EA" w14:textId="2152D81C" w:rsidR="005923AA" w:rsidRDefault="00E71F4B" w:rsidP="005923AA">
      <w:pPr>
        <w:pStyle w:val="Doc-title"/>
      </w:pPr>
      <w:hyperlink r:id="rId60" w:tooltip="D:Documents3GPPtsg_ranWG2TSGR2_116bis-eDocsR2-2200141.zip" w:history="1">
        <w:r w:rsidR="005923AA" w:rsidRPr="000E0F0B">
          <w:rPr>
            <w:rStyle w:val="Hyperlink"/>
          </w:rPr>
          <w:t>R2-2200141</w:t>
        </w:r>
      </w:hyperlink>
      <w:r w:rsidR="005923AA">
        <w:tab/>
        <w:t>Reply LS on maximum number of MBS sessions that can be associated to a PDU session (S2-2109171; contact: Ericsson)</w:t>
      </w:r>
      <w:r w:rsidR="005923AA">
        <w:tab/>
        <w:t>SA2</w:t>
      </w:r>
      <w:r w:rsidR="005923AA">
        <w:tab/>
        <w:t>LS in</w:t>
      </w:r>
      <w:r w:rsidR="005923AA">
        <w:tab/>
        <w:t>Rel-17</w:t>
      </w:r>
      <w:r w:rsidR="005923AA">
        <w:tab/>
        <w:t>5MBS</w:t>
      </w:r>
      <w:r w:rsidR="005923AA">
        <w:tab/>
        <w:t>To:CT1, SA4, SA6, RAN2</w:t>
      </w:r>
      <w:r w:rsidR="005923AA">
        <w:tab/>
        <w:t>Cc:RAN3</w:t>
      </w:r>
    </w:p>
    <w:p w14:paraId="04219CE8" w14:textId="5946AE56" w:rsidR="005923AA" w:rsidRDefault="00E71F4B" w:rsidP="005923AA">
      <w:pPr>
        <w:pStyle w:val="Doc-title"/>
      </w:pPr>
      <w:hyperlink r:id="rId61" w:tooltip="D:Documents3GPPtsg_ranWG2TSGR2_116bis-eDocsR2-2200142.zip" w:history="1">
        <w:r w:rsidR="005923AA" w:rsidRPr="000E0F0B">
          <w:rPr>
            <w:rStyle w:val="Hyperlink"/>
          </w:rPr>
          <w:t>R2-2200142</w:t>
        </w:r>
      </w:hyperlink>
      <w:r w:rsidR="005923AA">
        <w:tab/>
        <w:t>LS on MBS broadcast service continuity and MBS session identification (S2-2109187; contact: Huawei)</w:t>
      </w:r>
      <w:r w:rsidR="005923AA">
        <w:tab/>
        <w:t>SA2</w:t>
      </w:r>
      <w:r w:rsidR="005923AA">
        <w:tab/>
        <w:t>LS in</w:t>
      </w:r>
      <w:r w:rsidR="005923AA">
        <w:tab/>
        <w:t>Rel-17</w:t>
      </w:r>
      <w:r w:rsidR="005923AA">
        <w:tab/>
        <w:t>NR_MBS-Core, 5MBS</w:t>
      </w:r>
      <w:r w:rsidR="005923AA">
        <w:tab/>
        <w:t>To:RAN2</w:t>
      </w:r>
      <w:r w:rsidR="005923AA">
        <w:tab/>
        <w:t>Cc:RAN3</w:t>
      </w:r>
    </w:p>
    <w:p w14:paraId="0121BBFA" w14:textId="1AD2BB15" w:rsidR="005923AA" w:rsidRDefault="00E71F4B" w:rsidP="005923AA">
      <w:pPr>
        <w:pStyle w:val="Doc-title"/>
      </w:pPr>
      <w:hyperlink r:id="rId62" w:tooltip="D:Documents3GPPtsg_ranWG2TSGR2_116bis-eDocsR2-2200147.zip" w:history="1">
        <w:r w:rsidR="005923AA" w:rsidRPr="000E0F0B">
          <w:rPr>
            <w:rStyle w:val="Hyperlink"/>
          </w:rPr>
          <w:t>R2-2200147</w:t>
        </w:r>
      </w:hyperlink>
      <w:r w:rsidR="005923AA">
        <w:tab/>
        <w:t>Reply LS on Feedback on data forwarding solutions for MBS (S2-2109351; contact: Nokia)</w:t>
      </w:r>
      <w:r w:rsidR="005923AA">
        <w:tab/>
        <w:t>SA2</w:t>
      </w:r>
      <w:r w:rsidR="005923AA">
        <w:tab/>
        <w:t>LS in</w:t>
      </w:r>
      <w:r w:rsidR="005923AA">
        <w:tab/>
        <w:t>Rel-17</w:t>
      </w:r>
      <w:r w:rsidR="005923AA">
        <w:tab/>
        <w:t>NR_MBS-Core</w:t>
      </w:r>
      <w:r w:rsidR="005923AA">
        <w:tab/>
        <w:t>To:RAN3</w:t>
      </w:r>
      <w:r w:rsidR="005923AA">
        <w:tab/>
        <w:t>Cc:RAN2</w:t>
      </w:r>
    </w:p>
    <w:p w14:paraId="2C0F0566" w14:textId="54993417" w:rsidR="005923AA" w:rsidRDefault="00B9378B" w:rsidP="00B9378B">
      <w:pPr>
        <w:pStyle w:val="BoldComments"/>
      </w:pPr>
      <w:r>
        <w:t>Planning</w:t>
      </w:r>
    </w:p>
    <w:p w14:paraId="2ADF53A9" w14:textId="77777777" w:rsidR="00B9378B" w:rsidRDefault="00E71F4B" w:rsidP="00B9378B">
      <w:pPr>
        <w:pStyle w:val="Doc-title"/>
      </w:pPr>
      <w:hyperlink r:id="rId63" w:tooltip="D:Documents3GPPtsg_ranWG2TSGR2_116bis-eDocsR2-2200022.zip" w:history="1">
        <w:r w:rsidR="00B9378B" w:rsidRPr="000E0F0B">
          <w:rPr>
            <w:rStyle w:val="Hyperlink"/>
          </w:rPr>
          <w:t>R2-2200022</w:t>
        </w:r>
      </w:hyperlink>
      <w:r w:rsidR="00B9378B">
        <w:tab/>
        <w:t>NR MBS open issue list</w:t>
      </w:r>
      <w:r w:rsidR="00B9378B">
        <w:tab/>
        <w:t>Huawei, HiSilicon</w:t>
      </w:r>
      <w:r w:rsidR="00B9378B">
        <w:tab/>
        <w:t>discussion</w:t>
      </w:r>
      <w:r w:rsidR="00B9378B">
        <w:tab/>
        <w:t>Rel-17</w:t>
      </w:r>
      <w:r w:rsidR="00B9378B">
        <w:tab/>
        <w:t>NR_MBS-Core</w:t>
      </w:r>
    </w:p>
    <w:p w14:paraId="3684C87B" w14:textId="77777777" w:rsidR="00372BA6" w:rsidRPr="005923AA" w:rsidRDefault="00372BA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E0F0B">
        <w:rPr>
          <w:highlight w:val="yellow"/>
        </w:rPr>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4DBC44CF" w14:textId="748E3D64" w:rsidR="00F55D2A" w:rsidRPr="00875D6F" w:rsidRDefault="00E71F4B" w:rsidP="007C5417">
      <w:pPr>
        <w:pStyle w:val="Doc-title"/>
      </w:pPr>
      <w:hyperlink r:id="rId64" w:tooltip="D:Documents3GPPtsg_ranWG2TSGR2_116bis-eDocsR2-2200534.zip" w:history="1">
        <w:r w:rsidR="007C5417" w:rsidRPr="000E0F0B">
          <w:rPr>
            <w:rStyle w:val="Hyperlink"/>
          </w:rPr>
          <w:t>R2-2200534</w:t>
        </w:r>
      </w:hyperlink>
      <w:r w:rsidR="007C5417">
        <w:tab/>
        <w:t>NR Multicast loss-less HO enhancements with service continuity</w:t>
      </w:r>
      <w:r w:rsidR="007C5417">
        <w:tab/>
        <w:t>Qualcomm Inc</w:t>
      </w:r>
      <w:r w:rsidR="007C5417">
        <w:tab/>
        <w:t>discussion</w:t>
      </w:r>
      <w:r w:rsidR="007C5417">
        <w:tab/>
        <w:t>Rel-17</w:t>
      </w:r>
      <w:r w:rsidR="007C5417">
        <w:tab/>
        <w:t>NR_MBS-</w:t>
      </w:r>
      <w:r w:rsidR="007C5417" w:rsidRPr="00875D6F">
        <w:t>Core</w:t>
      </w:r>
      <w:r w:rsidR="007C5417" w:rsidRPr="00875D6F">
        <w:tab/>
        <w:t>R2-2109902</w:t>
      </w:r>
    </w:p>
    <w:p w14:paraId="30A87949" w14:textId="68066481" w:rsidR="00B82A48" w:rsidRPr="00B82A48" w:rsidRDefault="00E71F4B" w:rsidP="00B82A48">
      <w:pPr>
        <w:pStyle w:val="Doc-title"/>
      </w:pPr>
      <w:hyperlink r:id="rId65" w:tooltip="D:Documents3GPPtsg_ranWG2TSGR2_116bis-eDocsR2-2200756.zip" w:history="1">
        <w:r w:rsidR="00B82A48" w:rsidRPr="00875D6F">
          <w:rPr>
            <w:rStyle w:val="Hyperlink"/>
          </w:rPr>
          <w:t>R2-2200756</w:t>
        </w:r>
      </w:hyperlink>
      <w:r w:rsidR="00B82A48" w:rsidRPr="00875D6F">
        <w:tab/>
        <w:t>Service Continuity for handover from MBS</w:t>
      </w:r>
      <w:r w:rsidR="00B82A48">
        <w:t xml:space="preserve"> Supporting Node to MBS non-Supporting Node</w:t>
      </w:r>
      <w:r w:rsidR="00B82A48">
        <w:tab/>
        <w:t>Lenovo, Motorola Mobility</w:t>
      </w:r>
      <w:r w:rsidR="00B82A48">
        <w:tab/>
        <w:t>discussion</w:t>
      </w:r>
      <w:r w:rsidR="00B82A48">
        <w:tab/>
        <w:t>Rel-17</w:t>
      </w:r>
    </w:p>
    <w:p w14:paraId="24DAAF92" w14:textId="77777777" w:rsidR="007C5417" w:rsidRDefault="00E71F4B" w:rsidP="007C5417">
      <w:pPr>
        <w:pStyle w:val="Doc-title"/>
      </w:pPr>
      <w:hyperlink r:id="rId66" w:tooltip="D:Documents3GPPtsg_ranWG2TSGR2_116bis-eDocsR2-2200235.zip" w:history="1">
        <w:r w:rsidR="007C5417" w:rsidRPr="000E0F0B">
          <w:rPr>
            <w:rStyle w:val="Hyperlink"/>
          </w:rPr>
          <w:t>R2-2200235</w:t>
        </w:r>
      </w:hyperlink>
      <w:r w:rsidR="007C5417">
        <w:tab/>
        <w:t>Open Issues on Multicast Service Continuity</w:t>
      </w:r>
      <w:r w:rsidR="007C5417">
        <w:tab/>
        <w:t>CATT, CBN</w:t>
      </w:r>
      <w:r w:rsidR="007C5417">
        <w:tab/>
        <w:t>discussion</w:t>
      </w:r>
      <w:r w:rsidR="007C5417">
        <w:tab/>
        <w:t>Rel-17</w:t>
      </w:r>
      <w:r w:rsidR="007C5417">
        <w:tab/>
        <w:t>NR_MBS-Core</w:t>
      </w:r>
    </w:p>
    <w:p w14:paraId="2E249593" w14:textId="77777777" w:rsidR="007C5417" w:rsidRDefault="00E71F4B" w:rsidP="007C5417">
      <w:pPr>
        <w:pStyle w:val="Doc-title"/>
      </w:pPr>
      <w:hyperlink r:id="rId67" w:tooltip="D:Documents3GPPtsg_ranWG2TSGR2_116bis-eDocsR2-2200576.zip" w:history="1">
        <w:r w:rsidR="007C5417" w:rsidRPr="000E0F0B">
          <w:rPr>
            <w:rStyle w:val="Hyperlink"/>
          </w:rPr>
          <w:t>R2-2200576</w:t>
        </w:r>
      </w:hyperlink>
      <w:r w:rsidR="007C5417">
        <w:tab/>
        <w:t>Service continuity for multicast mode</w:t>
      </w:r>
      <w:r w:rsidR="007C5417">
        <w:tab/>
        <w:t>TD Tech, Chengdu TD Tech</w:t>
      </w:r>
      <w:r w:rsidR="007C5417">
        <w:tab/>
        <w:t>discussion</w:t>
      </w:r>
      <w:r w:rsidR="007C5417">
        <w:tab/>
        <w:t>Rel-17</w:t>
      </w:r>
    </w:p>
    <w:p w14:paraId="69E60476" w14:textId="704524C1" w:rsidR="00F55D2A" w:rsidRDefault="00E71F4B" w:rsidP="00D950D8">
      <w:pPr>
        <w:pStyle w:val="Doc-title"/>
      </w:pPr>
      <w:hyperlink r:id="rId68" w:tooltip="D:Documents3GPPtsg_ranWG2TSGR2_116bis-eDocsR2-2200641.zip" w:history="1">
        <w:r w:rsidR="007C5417" w:rsidRPr="000E0F0B">
          <w:rPr>
            <w:rStyle w:val="Hyperlink"/>
          </w:rPr>
          <w:t>R2-2200641</w:t>
        </w:r>
      </w:hyperlink>
      <w:r w:rsidR="007C5417">
        <w:tab/>
        <w:t>Discussion on Multicast service continuity during mobility</w:t>
      </w:r>
      <w:r w:rsidR="007C5417">
        <w:tab/>
        <w:t>Spreadtrum C</w:t>
      </w:r>
      <w:r w:rsidR="00D950D8">
        <w:t>ommunications</w:t>
      </w:r>
      <w:r w:rsidR="00D950D8">
        <w:tab/>
        <w:t>discussion</w:t>
      </w:r>
      <w:r w:rsidR="00D950D8">
        <w:tab/>
        <w:t>Rel-17</w:t>
      </w:r>
    </w:p>
    <w:p w14:paraId="4A5AFD72" w14:textId="77777777" w:rsidR="000C0041" w:rsidRDefault="00E71F4B" w:rsidP="000C0041">
      <w:pPr>
        <w:pStyle w:val="Doc-title"/>
      </w:pPr>
      <w:hyperlink r:id="rId69" w:tooltip="D:Documents3GPPtsg_ranWG2TSGR2_116bis-eDocsR2-2200816.zip" w:history="1">
        <w:r w:rsidR="000C0041" w:rsidRPr="000E0F0B">
          <w:rPr>
            <w:rStyle w:val="Hyperlink"/>
          </w:rPr>
          <w:t>R2-2200816</w:t>
        </w:r>
      </w:hyperlink>
      <w:r w:rsidR="000C0041">
        <w:tab/>
        <w:t>MBS service continuity and notification for multicast</w:t>
      </w:r>
      <w:r w:rsidR="000C0041">
        <w:tab/>
        <w:t>Huawei, HiSilicon</w:t>
      </w:r>
      <w:r w:rsidR="000C0041">
        <w:tab/>
        <w:t>discussion</w:t>
      </w:r>
      <w:r w:rsidR="000C0041">
        <w:tab/>
        <w:t>Rel-17</w:t>
      </w:r>
      <w:r w:rsidR="000C0041">
        <w:tab/>
        <w:t>NR_MBS-Core</w:t>
      </w:r>
    </w:p>
    <w:p w14:paraId="1FB9CC31" w14:textId="77777777" w:rsidR="000C0041" w:rsidRDefault="00E71F4B" w:rsidP="000C0041">
      <w:pPr>
        <w:pStyle w:val="Doc-title"/>
      </w:pPr>
      <w:hyperlink r:id="rId70" w:tooltip="D:Documents3GPPtsg_ranWG2TSGR2_116bis-eDocsR2-2200828.zip" w:history="1">
        <w:r w:rsidR="000C0041" w:rsidRPr="000E0F0B">
          <w:rPr>
            <w:rStyle w:val="Hyperlink"/>
          </w:rPr>
          <w:t>R2-2200828</w:t>
        </w:r>
      </w:hyperlink>
      <w:r w:rsidR="000C0041">
        <w:tab/>
        <w:t xml:space="preserve">Mobility and </w:t>
      </w:r>
      <w:r w:rsidR="000C0041" w:rsidRPr="00875D6F">
        <w:t>Service continuity for NR Multicast</w:t>
      </w:r>
      <w:r w:rsidR="000C0041" w:rsidRPr="00875D6F">
        <w:tab/>
        <w:t>MediaTek inc.</w:t>
      </w:r>
      <w:r w:rsidR="000C0041" w:rsidRPr="00875D6F">
        <w:tab/>
        <w:t>discussion</w:t>
      </w:r>
      <w:r w:rsidR="000C0041" w:rsidRPr="00875D6F">
        <w:tab/>
        <w:t>Rel-17</w:t>
      </w:r>
      <w:r w:rsidR="000C0041" w:rsidRPr="00875D6F">
        <w:tab/>
        <w:t>NR_MBS-Core</w:t>
      </w:r>
      <w:r w:rsidR="000C0041" w:rsidRPr="00875D6F">
        <w:tab/>
        <w:t>R2-2109548</w:t>
      </w:r>
    </w:p>
    <w:p w14:paraId="35DB3C1C" w14:textId="77777777" w:rsidR="000C0041" w:rsidRDefault="00E71F4B" w:rsidP="000C0041">
      <w:pPr>
        <w:pStyle w:val="Doc-title"/>
      </w:pPr>
      <w:hyperlink r:id="rId71" w:tooltip="D:Documents3GPPtsg_ranWG2TSGR2_116bis-eDocsR2-2200857.zip" w:history="1">
        <w:r w:rsidR="000C0041" w:rsidRPr="000E0F0B">
          <w:rPr>
            <w:rStyle w:val="Hyperlink"/>
          </w:rPr>
          <w:t>R2-2200857</w:t>
        </w:r>
      </w:hyperlink>
      <w:r w:rsidR="000C0041">
        <w:tab/>
        <w:t>Discussion on Mobility with Service Continuity</w:t>
      </w:r>
      <w:r w:rsidR="000C0041">
        <w:tab/>
        <w:t>CMCC</w:t>
      </w:r>
      <w:r w:rsidR="000C0041">
        <w:tab/>
        <w:t>discussion</w:t>
      </w:r>
      <w:r w:rsidR="000C0041">
        <w:tab/>
        <w:t>Rel-17</w:t>
      </w:r>
      <w:r w:rsidR="000C0041">
        <w:tab/>
        <w:t>NR_MBS-Core</w:t>
      </w:r>
    </w:p>
    <w:p w14:paraId="0A02DF8C" w14:textId="77777777" w:rsidR="000C0041" w:rsidRPr="00875D6F" w:rsidRDefault="00E71F4B" w:rsidP="000C0041">
      <w:pPr>
        <w:pStyle w:val="Doc-title"/>
      </w:pPr>
      <w:hyperlink r:id="rId72" w:tooltip="D:Documents3GPPtsg_ranWG2TSGR2_116bis-eDocsR2-2200978.zip" w:history="1">
        <w:r w:rsidR="000C0041" w:rsidRPr="000E0F0B">
          <w:rPr>
            <w:rStyle w:val="Hyperlink"/>
          </w:rPr>
          <w:t>R2-2200978</w:t>
        </w:r>
      </w:hyperlink>
      <w:r w:rsidR="000C0041">
        <w:tab/>
        <w:t xml:space="preserve">Multicast </w:t>
      </w:r>
      <w:r w:rsidR="000C0041" w:rsidRPr="00875D6F">
        <w:t>Service Continuity Aspects</w:t>
      </w:r>
      <w:r w:rsidR="000C0041" w:rsidRPr="00875D6F">
        <w:tab/>
        <w:t>Ericsson</w:t>
      </w:r>
      <w:r w:rsidR="000C0041" w:rsidRPr="00875D6F">
        <w:tab/>
        <w:t>discussion</w:t>
      </w:r>
      <w:r w:rsidR="000C0041" w:rsidRPr="00875D6F">
        <w:tab/>
        <w:t>Rel-17</w:t>
      </w:r>
      <w:r w:rsidR="000C0041" w:rsidRPr="00875D6F">
        <w:tab/>
        <w:t>NR_MBS-Core</w:t>
      </w:r>
    </w:p>
    <w:p w14:paraId="51EE6356" w14:textId="77777777" w:rsidR="000C0041" w:rsidRPr="00875D6F" w:rsidRDefault="00E71F4B" w:rsidP="000C0041">
      <w:pPr>
        <w:pStyle w:val="Doc-title"/>
      </w:pPr>
      <w:hyperlink r:id="rId73" w:tooltip="D:Documents3GPPtsg_ranWG2TSGR2_116bis-eDocsR2-2201175.zip" w:history="1">
        <w:r w:rsidR="000C0041" w:rsidRPr="00875D6F">
          <w:rPr>
            <w:rStyle w:val="Hyperlink"/>
          </w:rPr>
          <w:t>R2-2201175</w:t>
        </w:r>
      </w:hyperlink>
      <w:r w:rsidR="000C0041" w:rsidRPr="00875D6F">
        <w:tab/>
        <w:t>Multicast service continuity and discussion on RAN3 LS</w:t>
      </w:r>
      <w:r w:rsidR="000C0041" w:rsidRPr="00875D6F">
        <w:tab/>
        <w:t>Intel Corporation</w:t>
      </w:r>
      <w:r w:rsidR="000C0041" w:rsidRPr="00875D6F">
        <w:tab/>
        <w:t>discussion</w:t>
      </w:r>
      <w:r w:rsidR="000C0041" w:rsidRPr="00875D6F">
        <w:tab/>
        <w:t>Rel-17</w:t>
      </w:r>
      <w:r w:rsidR="000C0041" w:rsidRPr="00875D6F">
        <w:tab/>
        <w:t>NR_MBS-Core</w:t>
      </w:r>
    </w:p>
    <w:p w14:paraId="38A74464" w14:textId="77777777" w:rsidR="00D950D8" w:rsidRPr="00875D6F" w:rsidRDefault="00E71F4B" w:rsidP="00D950D8">
      <w:pPr>
        <w:pStyle w:val="Doc-title"/>
      </w:pPr>
      <w:hyperlink r:id="rId74" w:tooltip="D:Documents3GPPtsg_ranWG2TSGR2_116bis-eDocsR2-2201256.zip" w:history="1">
        <w:r w:rsidR="00D950D8" w:rsidRPr="00875D6F">
          <w:rPr>
            <w:rStyle w:val="Hyperlink"/>
          </w:rPr>
          <w:t>R2-2201256</w:t>
        </w:r>
      </w:hyperlink>
      <w:r w:rsidR="00D950D8" w:rsidRPr="00875D6F">
        <w:tab/>
        <w:t>Mobility with non-supporting nodes</w:t>
      </w:r>
      <w:r w:rsidR="00D950D8" w:rsidRPr="00875D6F">
        <w:tab/>
        <w:t>Nokia, Nokia Shanghai Bell</w:t>
      </w:r>
      <w:r w:rsidR="00D950D8" w:rsidRPr="00875D6F">
        <w:tab/>
        <w:t>discussion</w:t>
      </w:r>
      <w:r w:rsidR="00D950D8" w:rsidRPr="00875D6F">
        <w:tab/>
        <w:t>Rel-17</w:t>
      </w:r>
      <w:r w:rsidR="00D950D8" w:rsidRPr="00875D6F">
        <w:tab/>
        <w:t>NR_MBS-Core</w:t>
      </w:r>
      <w:r w:rsidR="00D950D8" w:rsidRPr="00875D6F">
        <w:tab/>
        <w:t>R2-2110955</w:t>
      </w:r>
    </w:p>
    <w:p w14:paraId="03F7812E" w14:textId="77777777" w:rsidR="00D950D8" w:rsidRPr="00875D6F" w:rsidRDefault="00E71F4B" w:rsidP="00D950D8">
      <w:pPr>
        <w:pStyle w:val="Doc-title"/>
      </w:pPr>
      <w:hyperlink r:id="rId75" w:tooltip="D:Documents3GPPtsg_ranWG2TSGR2_116bis-eDocsR2-2201258.zip" w:history="1">
        <w:r w:rsidR="00D950D8" w:rsidRPr="00875D6F">
          <w:rPr>
            <w:rStyle w:val="Hyperlink"/>
          </w:rPr>
          <w:t>R2-2201258</w:t>
        </w:r>
      </w:hyperlink>
      <w:r w:rsidR="00D950D8" w:rsidRPr="00875D6F">
        <w:tab/>
        <w:t>Mobility for NR MBS</w:t>
      </w:r>
      <w:r w:rsidR="00D950D8" w:rsidRPr="00875D6F">
        <w:tab/>
        <w:t>vivo</w:t>
      </w:r>
      <w:r w:rsidR="00D950D8" w:rsidRPr="00875D6F">
        <w:tab/>
        <w:t>discussion</w:t>
      </w:r>
      <w:r w:rsidR="00D950D8" w:rsidRPr="00875D6F">
        <w:tab/>
        <w:t>Rel-17</w:t>
      </w:r>
      <w:r w:rsidR="00D950D8" w:rsidRPr="00875D6F">
        <w:tab/>
        <w:t>NR_MBS-Core</w:t>
      </w:r>
    </w:p>
    <w:p w14:paraId="24EA2E92" w14:textId="77777777" w:rsidR="00D950D8" w:rsidRPr="00875D6F" w:rsidRDefault="00E71F4B" w:rsidP="00D950D8">
      <w:pPr>
        <w:pStyle w:val="Doc-title"/>
      </w:pPr>
      <w:hyperlink r:id="rId76" w:tooltip="D:Documents3GPPtsg_ranWG2TSGR2_116bis-eDocsR2-2201365.zip" w:history="1">
        <w:r w:rsidR="00D950D8" w:rsidRPr="00875D6F">
          <w:rPr>
            <w:rStyle w:val="Hyperlink"/>
          </w:rPr>
          <w:t>R2-2201365</w:t>
        </w:r>
      </w:hyperlink>
      <w:r w:rsidR="00D950D8" w:rsidRPr="00875D6F">
        <w:tab/>
        <w:t>Multicast Service Continuity</w:t>
      </w:r>
      <w:r w:rsidR="00D950D8" w:rsidRPr="00875D6F">
        <w:tab/>
        <w:t>Samsung</w:t>
      </w:r>
      <w:r w:rsidR="00D950D8" w:rsidRPr="00875D6F">
        <w:tab/>
        <w:t>discussion</w:t>
      </w:r>
      <w:r w:rsidR="00D950D8" w:rsidRPr="00875D6F">
        <w:tab/>
        <w:t>Rel-17</w:t>
      </w:r>
      <w:r w:rsidR="00D950D8" w:rsidRPr="00875D6F">
        <w:tab/>
        <w:t>NR_MBS-Core</w:t>
      </w:r>
    </w:p>
    <w:p w14:paraId="67A27CCA" w14:textId="77777777" w:rsidR="003B17DF" w:rsidRPr="00875D6F" w:rsidRDefault="00E71F4B" w:rsidP="003B17DF">
      <w:pPr>
        <w:pStyle w:val="Doc-title"/>
      </w:pPr>
      <w:hyperlink r:id="rId77" w:tooltip="D:Documents3GPPtsg_ranWG2TSGR2_116bis-eDocsR2-2200539.zip" w:history="1">
        <w:r w:rsidR="003B17DF" w:rsidRPr="00875D6F">
          <w:rPr>
            <w:rStyle w:val="Hyperlink"/>
          </w:rPr>
          <w:t>R2-2200539</w:t>
        </w:r>
      </w:hyperlink>
      <w:r w:rsidR="003B17DF" w:rsidRPr="00875D6F">
        <w:tab/>
        <w:t>Discussion on MBS with conditional handover</w:t>
      </w:r>
      <w:r w:rsidR="003B17DF" w:rsidRPr="00875D6F">
        <w:tab/>
        <w:t>Futurewei</w:t>
      </w:r>
      <w:r w:rsidR="003B17DF" w:rsidRPr="00875D6F">
        <w:tab/>
        <w:t>discussion</w:t>
      </w:r>
      <w:r w:rsidR="003B17DF" w:rsidRPr="00875D6F">
        <w:tab/>
        <w:t>Rel-17</w:t>
      </w:r>
      <w:r w:rsidR="003B17DF" w:rsidRPr="00875D6F">
        <w:tab/>
        <w:t>NR_MBS-Core</w:t>
      </w:r>
      <w:r w:rsidR="003B17DF" w:rsidRPr="00875D6F">
        <w:tab/>
        <w:t>R2-2110908</w:t>
      </w:r>
    </w:p>
    <w:p w14:paraId="223AF1CD" w14:textId="45DA2F53" w:rsidR="000C0041" w:rsidRPr="00875D6F" w:rsidRDefault="00E71F4B" w:rsidP="003B17DF">
      <w:pPr>
        <w:pStyle w:val="Doc-title"/>
      </w:pPr>
      <w:hyperlink r:id="rId78" w:tooltip="D:Documents3GPPtsg_ranWG2TSGR2_116bis-eDocsR2-2201412.zip" w:history="1">
        <w:r w:rsidR="00D950D8" w:rsidRPr="00875D6F">
          <w:rPr>
            <w:rStyle w:val="Hyperlink"/>
          </w:rPr>
          <w:t>R2-2201412</w:t>
        </w:r>
      </w:hyperlink>
      <w:r w:rsidR="00D950D8" w:rsidRPr="00875D6F">
        <w:tab/>
        <w:t>Mobility Between MBS Supporting Nodes</w:t>
      </w:r>
      <w:r w:rsidR="00D950D8"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7777777" w:rsidR="003B17DF" w:rsidRPr="00875D6F" w:rsidRDefault="00E71F4B" w:rsidP="003B17DF">
      <w:pPr>
        <w:pStyle w:val="Doc-title"/>
      </w:pPr>
      <w:hyperlink r:id="rId79" w:tooltip="D:Documents3GPPtsg_ranWG2TSGR2_116bis-eDocsR2-2200785.zip" w:history="1">
        <w:r w:rsidR="003B17DF" w:rsidRPr="00875D6F">
          <w:rPr>
            <w:rStyle w:val="Hyperlink"/>
          </w:rPr>
          <w:t>R2-2200785</w:t>
        </w:r>
      </w:hyperlink>
      <w:r w:rsidR="003B17DF" w:rsidRPr="00875D6F">
        <w:tab/>
        <w:t>MBS Mobility</w:t>
      </w:r>
      <w:r w:rsidR="003B17DF" w:rsidRPr="00875D6F">
        <w:tab/>
        <w:t>Nokia, Nokia Shanghai Bell</w:t>
      </w:r>
      <w:r w:rsidR="003B17DF" w:rsidRPr="00875D6F">
        <w:tab/>
        <w:t>discussion</w:t>
      </w:r>
      <w:r w:rsidR="003B17DF" w:rsidRPr="00875D6F">
        <w:tab/>
        <w:t>Rel-17</w:t>
      </w:r>
      <w:r w:rsidR="003B17DF" w:rsidRPr="00875D6F">
        <w:tab/>
        <w:t>NR_MBS-Core</w:t>
      </w:r>
      <w:r w:rsidR="003B17DF" w:rsidRPr="00875D6F">
        <w:tab/>
        <w:t>R2-2109954</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CFFF91" w14:textId="77777777" w:rsidR="00622128" w:rsidRDefault="00E71F4B" w:rsidP="00622128">
      <w:pPr>
        <w:pStyle w:val="Doc-title"/>
      </w:pPr>
      <w:hyperlink r:id="rId80" w:tooltip="D:Documents3GPPtsg_ranWG2TSGR2_116bis-eDocsR2-2200021.zip" w:history="1">
        <w:r w:rsidR="00622128" w:rsidRPr="000E0F0B">
          <w:rPr>
            <w:rStyle w:val="Hyperlink"/>
          </w:rPr>
          <w:t>R2-2200021</w:t>
        </w:r>
      </w:hyperlink>
      <w:r w:rsidR="00622128">
        <w:tab/>
        <w:t>Untreated proposals from offline discussion: [AT116-e][051][MBS] CP continuation</w:t>
      </w:r>
      <w:r w:rsidR="00622128">
        <w:tab/>
        <w:t>Huawei, HiSilicon</w:t>
      </w:r>
      <w:r w:rsidR="00622128">
        <w:tab/>
        <w:t>discussion</w:t>
      </w:r>
      <w:r w:rsidR="00622128">
        <w:tab/>
        <w:t>Rel-17</w:t>
      </w:r>
      <w:r w:rsidR="00622128">
        <w:tab/>
        <w:t>NR_MBS-Core</w:t>
      </w:r>
    </w:p>
    <w:p w14:paraId="778C47FF" w14:textId="77777777" w:rsidR="00622128" w:rsidRDefault="00E71F4B" w:rsidP="00622128">
      <w:pPr>
        <w:pStyle w:val="Doc-title"/>
      </w:pPr>
      <w:hyperlink r:id="rId81" w:tooltip="D:Documents3GPPtsg_ranWG2TSGR2_116bis-eDocsR2-2201292.zip" w:history="1">
        <w:r w:rsidR="00622128" w:rsidRPr="000E0F0B">
          <w:rPr>
            <w:rStyle w:val="Hyperlink"/>
          </w:rPr>
          <w:t>R2-2201292</w:t>
        </w:r>
      </w:hyperlink>
      <w:r w:rsidR="00622128">
        <w:tab/>
        <w:t>Remaining issues on group notification for multicast session</w:t>
      </w:r>
      <w:r w:rsidR="00622128">
        <w:tab/>
        <w:t>LG Electronics</w:t>
      </w:r>
      <w:r w:rsidR="00622128">
        <w:tab/>
        <w:t>discussion</w:t>
      </w:r>
    </w:p>
    <w:p w14:paraId="5BB2F82C" w14:textId="77777777" w:rsidR="00622128" w:rsidRPr="00875D6F" w:rsidRDefault="00E71F4B" w:rsidP="00622128">
      <w:pPr>
        <w:pStyle w:val="Doc-title"/>
      </w:pPr>
      <w:hyperlink r:id="rId82" w:tooltip="D:Documents3GPPtsg_ranWG2TSGR2_116bis-eDocsR2-2201382.zip" w:history="1">
        <w:r w:rsidR="00622128" w:rsidRPr="000E0F0B">
          <w:rPr>
            <w:rStyle w:val="Hyperlink"/>
          </w:rPr>
          <w:t>R2-2201382</w:t>
        </w:r>
      </w:hyperlink>
      <w:r w:rsidR="00622128">
        <w:tab/>
        <w:t>Remaining issues of the multicast notification</w:t>
      </w:r>
      <w:r w:rsidR="00622128">
        <w:tab/>
        <w:t>Xiaomi Communications</w:t>
      </w:r>
      <w:r w:rsidR="00622128">
        <w:tab/>
        <w:t>discussion</w:t>
      </w:r>
      <w:r w:rsidR="00622128">
        <w:tab/>
      </w:r>
      <w:r w:rsidR="00622128" w:rsidRPr="00875D6F">
        <w:t>Rel-17</w:t>
      </w:r>
      <w:r w:rsidR="00622128" w:rsidRPr="00875D6F">
        <w:tab/>
        <w:t>NR_MBS-Core</w:t>
      </w:r>
    </w:p>
    <w:p w14:paraId="7BE7979B" w14:textId="77777777" w:rsidR="00622128" w:rsidRPr="00875D6F" w:rsidRDefault="00E71F4B" w:rsidP="00622128">
      <w:pPr>
        <w:pStyle w:val="Doc-title"/>
      </w:pPr>
      <w:hyperlink r:id="rId83" w:tooltip="D:Documents3GPPtsg_ranWG2TSGR2_116bis-eDocsR2-2200532.zip" w:history="1">
        <w:r w:rsidR="00622128" w:rsidRPr="00875D6F">
          <w:rPr>
            <w:rStyle w:val="Hyperlink"/>
          </w:rPr>
          <w:t>R2-2200532</w:t>
        </w:r>
      </w:hyperlink>
      <w:r w:rsidR="00622128" w:rsidRPr="00875D6F">
        <w:tab/>
        <w:t>NR MBS control signaling aspects</w:t>
      </w:r>
      <w:r w:rsidR="00622128" w:rsidRPr="00875D6F">
        <w:tab/>
        <w:t>Qualcomm Inc</w:t>
      </w:r>
      <w:r w:rsidR="00622128" w:rsidRPr="00875D6F">
        <w:tab/>
        <w:t>discussion</w:t>
      </w:r>
      <w:r w:rsidR="00622128" w:rsidRPr="00875D6F">
        <w:tab/>
        <w:t>Rel-17</w:t>
      </w:r>
      <w:r w:rsidR="00622128" w:rsidRPr="00875D6F">
        <w:tab/>
        <w:t>NR_MBS-Core</w:t>
      </w:r>
      <w:r w:rsidR="00622128" w:rsidRPr="00875D6F">
        <w:tab/>
        <w:t>R2-2109899</w:t>
      </w:r>
    </w:p>
    <w:p w14:paraId="7A84AB78" w14:textId="77777777" w:rsidR="00622128" w:rsidRDefault="00E71F4B" w:rsidP="00622128">
      <w:pPr>
        <w:pStyle w:val="Doc-title"/>
      </w:pPr>
      <w:hyperlink r:id="rId84" w:tooltip="D:Documents3GPPtsg_ranWG2TSGR2_116bis-eDocsR2-2200385.zip" w:history="1">
        <w:r w:rsidR="00622128" w:rsidRPr="00875D6F">
          <w:rPr>
            <w:rStyle w:val="Hyperlink"/>
          </w:rPr>
          <w:t>R2-2200385</w:t>
        </w:r>
      </w:hyperlink>
      <w:r w:rsidR="00622128" w:rsidRPr="00875D6F">
        <w:tab/>
        <w:t>Open issues multicast activation and service continuity of broadcast</w:t>
      </w:r>
      <w:r w:rsidR="00622128" w:rsidRPr="00875D6F">
        <w:tab/>
        <w:t>OPPO</w:t>
      </w:r>
      <w:r w:rsidR="00622128" w:rsidRPr="00875D6F">
        <w:tab/>
        <w:t>discussion</w:t>
      </w:r>
      <w:r w:rsidR="00622128" w:rsidRPr="00875D6F">
        <w:tab/>
        <w:t>Rel-17</w:t>
      </w:r>
      <w:r w:rsidR="00622128" w:rsidRPr="00875D6F">
        <w:tab/>
        <w:t>NR_MBS</w:t>
      </w:r>
      <w:r w:rsidR="00622128">
        <w:t>-Core</w:t>
      </w:r>
    </w:p>
    <w:p w14:paraId="0126D323" w14:textId="2F059084" w:rsidR="00F876DC" w:rsidRPr="007C5417" w:rsidRDefault="003B17DF" w:rsidP="00F876DC">
      <w:pPr>
        <w:pStyle w:val="BoldComments"/>
      </w:pPr>
      <w:r>
        <w:t xml:space="preserve">Multicast </w:t>
      </w:r>
      <w:r w:rsidR="00F876DC">
        <w:t>PTM PTP additional enhancements</w:t>
      </w:r>
    </w:p>
    <w:p w14:paraId="497E8662" w14:textId="77777777" w:rsidR="00F876DC" w:rsidRDefault="00E71F4B" w:rsidP="00F876DC">
      <w:pPr>
        <w:pStyle w:val="Doc-title"/>
      </w:pPr>
      <w:hyperlink r:id="rId85" w:tooltip="D:Documents3GPPtsg_ranWG2TSGR2_116bis-eDocsR2-2200386.zip" w:history="1">
        <w:r w:rsidR="00F876DC" w:rsidRPr="000E0F0B">
          <w:rPr>
            <w:rStyle w:val="Hyperlink"/>
          </w:rPr>
          <w:t>R2-2200386</w:t>
        </w:r>
      </w:hyperlink>
      <w:r w:rsidR="00F876DC">
        <w:tab/>
        <w:t>Discussion on PTM activation-deactivation for MBS</w:t>
      </w:r>
      <w:r w:rsidR="00F876DC">
        <w:tab/>
        <w:t>OPPO, CMCC, ZTE, Huawei, HiSilicon, SJTU, NERCDTV, Lenovo, Motorola Mobility, Spreadtrum, TCL, Xiaomi, CATT, MediaTek, Qualcomm, Kyocera, Apple, Sharp, China Unicom, CBN, China Telecom, FGI, APT, InterDigital</w:t>
      </w:r>
      <w:r w:rsidR="00F876DC">
        <w:tab/>
        <w:t>discussion</w:t>
      </w:r>
      <w:r w:rsidR="00F876DC">
        <w:tab/>
        <w:t>Rel-17</w:t>
      </w:r>
      <w:r w:rsidR="00F876DC">
        <w:tab/>
        <w:t>NR_MBS-Core</w:t>
      </w:r>
    </w:p>
    <w:p w14:paraId="15F63EF0" w14:textId="77777777" w:rsidR="00F876DC" w:rsidRDefault="00E71F4B" w:rsidP="00F876DC">
      <w:pPr>
        <w:pStyle w:val="Doc-title"/>
      </w:pPr>
      <w:hyperlink r:id="rId86" w:tooltip="D:Documents3GPPtsg_ranWG2TSGR2_116bis-eDocsR2-2200905.zip" w:history="1">
        <w:r w:rsidR="00F876DC" w:rsidRPr="000E0F0B">
          <w:rPr>
            <w:rStyle w:val="Hyperlink"/>
          </w:rPr>
          <w:t>R2-2200905</w:t>
        </w:r>
      </w:hyperlink>
      <w:r w:rsidR="00F876DC">
        <w:tab/>
        <w:t>UE based PTM to PTP switch</w:t>
      </w:r>
      <w:r w:rsidR="00F876DC">
        <w:tab/>
        <w:t>Sony</w:t>
      </w:r>
      <w:r w:rsidR="00F876DC">
        <w:tab/>
        <w:t>discussion</w:t>
      </w:r>
      <w:r w:rsidR="00F876DC">
        <w:tab/>
        <w:t>Rel-17</w:t>
      </w:r>
      <w:r w:rsidR="00F876DC">
        <w:tab/>
        <w:t>NR_MBS-Core</w:t>
      </w:r>
    </w:p>
    <w:p w14:paraId="0DB8AF39" w14:textId="7A871BF4" w:rsidR="00F876DC" w:rsidRDefault="00E71F4B" w:rsidP="002F0979">
      <w:pPr>
        <w:pStyle w:val="Doc-title"/>
      </w:pPr>
      <w:hyperlink r:id="rId87" w:tooltip="D:Documents3GPPtsg_ranWG2TSGR2_116bis-eDocsR2-2201411.zip" w:history="1">
        <w:r w:rsidR="00F876DC" w:rsidRPr="000E0F0B">
          <w:rPr>
            <w:rStyle w:val="Hyperlink"/>
          </w:rPr>
          <w:t>R2-2201411</w:t>
        </w:r>
      </w:hyperlink>
      <w:r w:rsidR="00F876DC">
        <w:tab/>
        <w:t>UE initiated mode switch for Multicast</w:t>
      </w:r>
      <w:r w:rsidR="00F876DC">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Pr="003B17DF" w:rsidRDefault="002F0979" w:rsidP="003B17DF">
      <w:pPr>
        <w:pStyle w:val="EmailDiscussion2"/>
        <w:rPr>
          <w:lang w:eastAsia="zh-CN"/>
        </w:rPr>
      </w:pPr>
      <w:r>
        <w:rPr>
          <w:lang w:eastAsia="zh-CN"/>
        </w:rPr>
        <w:tab/>
        <w:t xml:space="preserve">Deadline: For CB on-line Thursday W1. </w:t>
      </w:r>
    </w:p>
    <w:p w14:paraId="52F27455" w14:textId="77777777" w:rsidR="00F55D2A" w:rsidRDefault="00F55D2A" w:rsidP="00F55D2A">
      <w:pPr>
        <w:pStyle w:val="Doc-text2"/>
      </w:pPr>
    </w:p>
    <w:p w14:paraId="1DE1C47E" w14:textId="77777777" w:rsidR="007C5417" w:rsidRDefault="00E71F4B" w:rsidP="007C5417">
      <w:pPr>
        <w:pStyle w:val="Doc-title"/>
      </w:pPr>
      <w:hyperlink r:id="rId88" w:tooltip="D:Documents3GPPtsg_ranWG2TSGR2_116bis-eDocsR2-2200858.zip" w:history="1">
        <w:r w:rsidR="007C5417" w:rsidRPr="000E0F0B">
          <w:rPr>
            <w:rStyle w:val="Hyperlink"/>
          </w:rPr>
          <w:t>R2-2200858</w:t>
        </w:r>
      </w:hyperlink>
      <w:r w:rsidR="007C5417">
        <w:tab/>
        <w:t>Discussion on MII issues</w:t>
      </w:r>
      <w:r w:rsidR="007C5417">
        <w:tab/>
        <w:t>CMCC</w:t>
      </w:r>
      <w:r w:rsidR="007C5417">
        <w:tab/>
        <w:t>discussion</w:t>
      </w:r>
      <w:r w:rsidR="007C5417">
        <w:tab/>
        <w:t>Rel-17</w:t>
      </w:r>
      <w:r w:rsidR="007C5417">
        <w:tab/>
        <w:t>NR_MBS-Core</w:t>
      </w:r>
    </w:p>
    <w:p w14:paraId="65E06999" w14:textId="77777777" w:rsidR="00F876DC" w:rsidRDefault="00E71F4B" w:rsidP="00F876DC">
      <w:pPr>
        <w:pStyle w:val="Doc-title"/>
      </w:pPr>
      <w:hyperlink r:id="rId89" w:tooltip="D:Documents3GPPtsg_ranWG2TSGR2_116bis-eDocsR2-2200759.zip" w:history="1">
        <w:r w:rsidR="00F876DC" w:rsidRPr="000E0F0B">
          <w:rPr>
            <w:rStyle w:val="Hyperlink"/>
          </w:rPr>
          <w:t>R2-2200759</w:t>
        </w:r>
      </w:hyperlink>
      <w:r w:rsidR="00F876DC">
        <w:tab/>
        <w:t>MII and BWP related configuration</w:t>
      </w:r>
      <w:r w:rsidR="00F876DC">
        <w:tab/>
        <w:t>Lenovo, Motorola Mobility</w:t>
      </w:r>
      <w:r w:rsidR="00F876DC">
        <w:tab/>
        <w:t>discussion</w:t>
      </w:r>
      <w:r w:rsidR="00F876DC">
        <w:tab/>
        <w:t>Rel-17</w:t>
      </w:r>
    </w:p>
    <w:p w14:paraId="593183E2" w14:textId="77777777" w:rsidR="006776FC" w:rsidRDefault="00E71F4B" w:rsidP="006776FC">
      <w:pPr>
        <w:pStyle w:val="Doc-title"/>
      </w:pPr>
      <w:hyperlink r:id="rId90" w:tooltip="D:Documents3GPPtsg_ranWG2TSGR2_116bis-eDocsR2-2200880.zip" w:history="1">
        <w:r w:rsidR="006776FC" w:rsidRPr="000E0F0B">
          <w:rPr>
            <w:rStyle w:val="Hyperlink"/>
          </w:rPr>
          <w:t>R2-2200880</w:t>
        </w:r>
      </w:hyperlink>
      <w:r w:rsidR="006776FC">
        <w:tab/>
        <w:t>Broadcast Service Continuity</w:t>
      </w:r>
      <w:r w:rsidR="006776FC">
        <w:tab/>
        <w:t>Nokia, Nokia Shanghai Bell</w:t>
      </w:r>
      <w:r w:rsidR="006776FC">
        <w:tab/>
        <w:t>discussion</w:t>
      </w:r>
      <w:r w:rsidR="006776FC">
        <w:tab/>
        <w:t>Rel-17</w:t>
      </w:r>
      <w:r w:rsidR="006776FC">
        <w:tab/>
        <w:t>NR_MBS-Core</w:t>
      </w:r>
    </w:p>
    <w:p w14:paraId="4E196275" w14:textId="77777777" w:rsidR="001E4305" w:rsidRDefault="00E71F4B" w:rsidP="001E4305">
      <w:pPr>
        <w:pStyle w:val="Doc-title"/>
      </w:pPr>
      <w:hyperlink r:id="rId91" w:tooltip="D:Documents3GPPtsg_ranWG2TSGR2_116bis-eDocsR2-2201176.zip" w:history="1">
        <w:r w:rsidR="001E4305" w:rsidRPr="000E0F0B">
          <w:rPr>
            <w:rStyle w:val="Hyperlink"/>
          </w:rPr>
          <w:t>R2-2201176</w:t>
        </w:r>
      </w:hyperlink>
      <w:r w:rsidR="001E4305">
        <w:tab/>
        <w:t>Broadcast service continuity</w:t>
      </w:r>
      <w:r w:rsidR="001E4305">
        <w:tab/>
        <w:t>Intel Corporation</w:t>
      </w:r>
      <w:r w:rsidR="001E4305">
        <w:tab/>
        <w:t>discussion</w:t>
      </w:r>
      <w:r w:rsidR="001E4305">
        <w:tab/>
        <w:t>Rel-17</w:t>
      </w:r>
      <w:r w:rsidR="001E4305">
        <w:tab/>
        <w:t>NR_MBS-Core</w:t>
      </w:r>
    </w:p>
    <w:p w14:paraId="0A4D40FA" w14:textId="77777777" w:rsidR="0077365C" w:rsidRDefault="00E71F4B" w:rsidP="0077365C">
      <w:pPr>
        <w:pStyle w:val="Doc-title"/>
      </w:pPr>
      <w:hyperlink r:id="rId92" w:tooltip="D:Documents3GPPtsg_ranWG2TSGR2_116bis-eDocsR2-2200398.zip" w:history="1">
        <w:r w:rsidR="0077365C" w:rsidRPr="000E0F0B">
          <w:rPr>
            <w:rStyle w:val="Hyperlink"/>
          </w:rPr>
          <w:t>R2-2200398</w:t>
        </w:r>
      </w:hyperlink>
      <w:r w:rsidR="0077365C">
        <w:tab/>
        <w:t>Broadcast Service Continuity</w:t>
      </w:r>
      <w:r w:rsidR="0077365C">
        <w:tab/>
        <w:t>Samsung</w:t>
      </w:r>
      <w:r w:rsidR="0077365C">
        <w:tab/>
        <w:t>discussion</w:t>
      </w:r>
    </w:p>
    <w:p w14:paraId="53F18A71" w14:textId="77777777" w:rsidR="007C5417" w:rsidRDefault="00E71F4B" w:rsidP="007C5417">
      <w:pPr>
        <w:pStyle w:val="Doc-title"/>
      </w:pPr>
      <w:hyperlink r:id="rId93" w:tooltip="D:Documents3GPPtsg_ranWG2TSGR2_116bis-eDocsR2-2200382.zip" w:history="1">
        <w:r w:rsidR="007C5417" w:rsidRPr="000E0F0B">
          <w:rPr>
            <w:rStyle w:val="Hyperlink"/>
          </w:rPr>
          <w:t>R2-2200382</w:t>
        </w:r>
      </w:hyperlink>
      <w:r w:rsidR="007C5417">
        <w:tab/>
        <w:t>Discussion on MBS interesting indication for delivery mode 2</w:t>
      </w:r>
      <w:r w:rsidR="007C5417">
        <w:tab/>
        <w:t>OPPO</w:t>
      </w:r>
      <w:r w:rsidR="007C5417">
        <w:tab/>
        <w:t>discussion</w:t>
      </w:r>
      <w:r w:rsidR="007C5417">
        <w:tab/>
        <w:t>Rel-17</w:t>
      </w:r>
      <w:r w:rsidR="007C5417">
        <w:tab/>
        <w:t>NR_MBS-Core</w:t>
      </w:r>
    </w:p>
    <w:p w14:paraId="3E623AD5" w14:textId="77777777" w:rsidR="00D950D8" w:rsidRDefault="00E71F4B" w:rsidP="00D950D8">
      <w:pPr>
        <w:pStyle w:val="Doc-title"/>
      </w:pPr>
      <w:hyperlink r:id="rId94" w:tooltip="D:Documents3GPPtsg_ranWG2TSGR2_116bis-eDocsR2-2201244.zip" w:history="1">
        <w:r w:rsidR="00D950D8" w:rsidRPr="000E0F0B">
          <w:rPr>
            <w:rStyle w:val="Hyperlink"/>
          </w:rPr>
          <w:t>R2-2201244</w:t>
        </w:r>
      </w:hyperlink>
      <w:r w:rsidR="00D950D8">
        <w:tab/>
        <w:t xml:space="preserve">Remaining issues of MBS Interest Indication </w:t>
      </w:r>
      <w:r w:rsidR="00D950D8">
        <w:tab/>
        <w:t xml:space="preserve">Kyocera </w:t>
      </w:r>
      <w:r w:rsidR="00D950D8">
        <w:tab/>
        <w:t>discussion</w:t>
      </w:r>
      <w:r w:rsidR="00D950D8">
        <w:tab/>
        <w:t>Rel-17</w:t>
      </w:r>
    </w:p>
    <w:p w14:paraId="5977CC0D" w14:textId="77777777" w:rsidR="00D950D8" w:rsidRDefault="00E71F4B" w:rsidP="00D950D8">
      <w:pPr>
        <w:pStyle w:val="Doc-title"/>
      </w:pPr>
      <w:hyperlink r:id="rId95" w:tooltip="D:Documents3GPPtsg_ranWG2TSGR2_116bis-eDocsR2-2201370.zip" w:history="1">
        <w:r w:rsidR="00D950D8" w:rsidRPr="000E0F0B">
          <w:rPr>
            <w:rStyle w:val="Hyperlink"/>
          </w:rPr>
          <w:t>R2-2201370</w:t>
        </w:r>
      </w:hyperlink>
      <w:r w:rsidR="00D950D8">
        <w:tab/>
        <w:t>Remaining issues for MII</w:t>
      </w:r>
      <w:r w:rsidR="00D950D8">
        <w:tab/>
        <w:t>LG Electronics France</w:t>
      </w:r>
      <w:r w:rsidR="00D950D8">
        <w:tab/>
        <w:t>discussion</w:t>
      </w:r>
      <w:r w:rsidR="00D950D8">
        <w:tab/>
        <w:t>Rel-17</w:t>
      </w:r>
    </w:p>
    <w:p w14:paraId="3A65CEF3" w14:textId="77777777" w:rsidR="00F55D2A" w:rsidRDefault="00F55D2A" w:rsidP="00F55D2A">
      <w:pPr>
        <w:pStyle w:val="Doc-text2"/>
      </w:pP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657846F6" w14:textId="52473610" w:rsidR="00363473" w:rsidRDefault="00363473" w:rsidP="00363473">
      <w:pPr>
        <w:pStyle w:val="EmailDiscussion2"/>
      </w:pPr>
    </w:p>
    <w:p w14:paraId="614FA3B5" w14:textId="77777777" w:rsidR="00363473" w:rsidRDefault="00E71F4B" w:rsidP="00363473">
      <w:pPr>
        <w:pStyle w:val="Doc-title"/>
      </w:pPr>
      <w:hyperlink r:id="rId96" w:tooltip="D:Documents3GPPtsg_ranWG2TSGR2_116bis-eDocsR2-2200234.zip" w:history="1">
        <w:r w:rsidR="00363473" w:rsidRPr="000E0F0B">
          <w:rPr>
            <w:rStyle w:val="Hyperlink"/>
          </w:rPr>
          <w:t>R2-2200234</w:t>
        </w:r>
      </w:hyperlink>
      <w:r w:rsidR="00363473">
        <w:tab/>
        <w:t>Open Issues on Broadcast Service Continuity</w:t>
      </w:r>
      <w:r w:rsidR="00363473">
        <w:tab/>
        <w:t>CATT, CBN</w:t>
      </w:r>
      <w:r w:rsidR="00363473">
        <w:tab/>
        <w:t>discussion</w:t>
      </w:r>
      <w:r w:rsidR="00363473">
        <w:tab/>
        <w:t>Rel-17</w:t>
      </w:r>
      <w:r w:rsidR="00363473">
        <w:tab/>
        <w:t>NR_MBS-Core</w:t>
      </w:r>
    </w:p>
    <w:p w14:paraId="0D9B946A" w14:textId="77777777" w:rsidR="007C5417" w:rsidRDefault="00E71F4B" w:rsidP="007C5417">
      <w:pPr>
        <w:pStyle w:val="Doc-title"/>
      </w:pPr>
      <w:hyperlink r:id="rId97" w:tooltip="D:Documents3GPPtsg_ranWG2TSGR2_116bis-eDocsR2-2200540.zip" w:history="1">
        <w:r w:rsidR="007C5417" w:rsidRPr="000E0F0B">
          <w:rPr>
            <w:rStyle w:val="Hyperlink"/>
          </w:rPr>
          <w:t>R2-2200540</w:t>
        </w:r>
      </w:hyperlink>
      <w:r w:rsidR="007C5417">
        <w:tab/>
        <w:t>Discussion on priority reselection based on SIBx of the neighbor cells</w:t>
      </w:r>
      <w:r w:rsidR="007C5417">
        <w:tab/>
        <w:t>Futurewei</w:t>
      </w:r>
      <w:r w:rsidR="007C5417">
        <w:tab/>
        <w:t>discussion</w:t>
      </w:r>
      <w:r w:rsidR="007C5417">
        <w:tab/>
        <w:t>Rel-17</w:t>
      </w:r>
      <w:r w:rsidR="007C5417">
        <w:tab/>
        <w:t>NR_MBS-Core</w:t>
      </w:r>
    </w:p>
    <w:p w14:paraId="68784954" w14:textId="77777777" w:rsidR="000C0041" w:rsidRPr="00875D6F" w:rsidRDefault="00E71F4B" w:rsidP="000C0041">
      <w:pPr>
        <w:pStyle w:val="Doc-title"/>
      </w:pPr>
      <w:hyperlink r:id="rId98" w:tooltip="D:Documents3GPPtsg_ranWG2TSGR2_116bis-eDocsR2-2200980.zip" w:history="1">
        <w:r w:rsidR="000C0041" w:rsidRPr="000E0F0B">
          <w:rPr>
            <w:rStyle w:val="Hyperlink"/>
          </w:rPr>
          <w:t>R2-2200980</w:t>
        </w:r>
      </w:hyperlink>
      <w:r w:rsidR="000C0041">
        <w:tab/>
      </w:r>
      <w:r w:rsidR="000C0041" w:rsidRPr="00875D6F">
        <w:t>Broadcast Service Continuity</w:t>
      </w:r>
      <w:r w:rsidR="000C0041" w:rsidRPr="00875D6F">
        <w:tab/>
        <w:t>Ericsson</w:t>
      </w:r>
      <w:r w:rsidR="000C0041" w:rsidRPr="00875D6F">
        <w:tab/>
        <w:t>discussion</w:t>
      </w:r>
    </w:p>
    <w:p w14:paraId="72F228C5" w14:textId="77777777" w:rsidR="00D950D8" w:rsidRPr="00875D6F" w:rsidRDefault="00E71F4B" w:rsidP="00D950D8">
      <w:pPr>
        <w:pStyle w:val="Doc-title"/>
      </w:pPr>
      <w:hyperlink r:id="rId99" w:tooltip="D:Documents3GPPtsg_ranWG2TSGR2_116bis-eDocsR2-2201245.zip" w:history="1">
        <w:r w:rsidR="00D950D8" w:rsidRPr="00875D6F">
          <w:rPr>
            <w:rStyle w:val="Hyperlink"/>
          </w:rPr>
          <w:t>R2-2201245</w:t>
        </w:r>
      </w:hyperlink>
      <w:r w:rsidR="00D950D8" w:rsidRPr="00875D6F">
        <w:tab/>
        <w:t xml:space="preserve">Remaining issues of cell reselection procedure for MBS </w:t>
      </w:r>
      <w:r w:rsidR="00D950D8" w:rsidRPr="00875D6F">
        <w:tab/>
        <w:t xml:space="preserve">Kyocera </w:t>
      </w:r>
      <w:r w:rsidR="00D950D8" w:rsidRPr="00875D6F">
        <w:tab/>
        <w:t>discussion</w:t>
      </w:r>
      <w:r w:rsidR="00D950D8" w:rsidRPr="00875D6F">
        <w:tab/>
        <w:t>Rel-17</w:t>
      </w:r>
      <w:r w:rsidR="00D950D8" w:rsidRPr="00875D6F">
        <w:tab/>
        <w:t>R2-2110206</w:t>
      </w:r>
    </w:p>
    <w:p w14:paraId="6F377374" w14:textId="77777777" w:rsidR="001E4305" w:rsidRDefault="00E71F4B" w:rsidP="001E4305">
      <w:pPr>
        <w:pStyle w:val="Doc-title"/>
      </w:pPr>
      <w:hyperlink r:id="rId100" w:tooltip="D:Documents3GPPtsg_ranWG2TSGR2_116bis-eDocsR2-2200577.zip" w:history="1">
        <w:r w:rsidR="001E4305" w:rsidRPr="000E0F0B">
          <w:rPr>
            <w:rStyle w:val="Hyperlink"/>
          </w:rPr>
          <w:t>R2-2200577</w:t>
        </w:r>
      </w:hyperlink>
      <w:r w:rsidR="001E4305">
        <w:tab/>
        <w:t>Service continuity for broadcast mode</w:t>
      </w:r>
      <w:r w:rsidR="001E4305">
        <w:tab/>
        <w:t>TD Tech, Chengdu TD Tech</w:t>
      </w:r>
      <w:r w:rsidR="001E4305">
        <w:tab/>
        <w:t>discussion</w:t>
      </w:r>
      <w:r w:rsidR="001E4305">
        <w:tab/>
        <w:t>Rel-17</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Pr="003D780E" w:rsidRDefault="003D780E" w:rsidP="003D780E">
      <w:pPr>
        <w:pStyle w:val="EmailDiscussion2"/>
      </w:pPr>
      <w:r>
        <w:tab/>
        <w:t xml:space="preserve">Deadline: </w:t>
      </w:r>
      <w:r w:rsidR="0080077E">
        <w:t>Friday W1</w:t>
      </w:r>
    </w:p>
    <w:p w14:paraId="6905D727" w14:textId="77777777" w:rsidR="003D780E" w:rsidRPr="007C5417" w:rsidRDefault="003D780E" w:rsidP="000F0C14">
      <w:pPr>
        <w:pStyle w:val="Comments"/>
      </w:pPr>
    </w:p>
    <w:p w14:paraId="7C9EA1E7" w14:textId="77777777" w:rsidR="000F0C14" w:rsidRPr="00875D6F" w:rsidRDefault="00E71F4B" w:rsidP="000F0C14">
      <w:pPr>
        <w:pStyle w:val="Doc-title"/>
      </w:pPr>
      <w:hyperlink r:id="rId101" w:tooltip="D:Documents3GPPtsg_ranWG2TSGR2_116bis-eDocsR2-2201291.zip" w:history="1">
        <w:r w:rsidR="000F0C14" w:rsidRPr="000E0F0B">
          <w:rPr>
            <w:rStyle w:val="Hyperlink"/>
          </w:rPr>
          <w:t>R2-2201291</w:t>
        </w:r>
      </w:hyperlink>
      <w:r w:rsidR="000F0C14">
        <w:tab/>
        <w:t xml:space="preserve">MCCH information </w:t>
      </w:r>
      <w:r w:rsidR="000F0C14" w:rsidRPr="00875D6F">
        <w:t>acquisition</w:t>
      </w:r>
      <w:r w:rsidR="000F0C14" w:rsidRPr="00875D6F">
        <w:tab/>
        <w:t>LG Electronics</w:t>
      </w:r>
      <w:r w:rsidR="000F0C14" w:rsidRPr="00875D6F">
        <w:tab/>
        <w:t>discussion</w:t>
      </w:r>
    </w:p>
    <w:p w14:paraId="43865D19" w14:textId="77777777" w:rsidR="000F0C14" w:rsidRPr="00875D6F" w:rsidRDefault="00E71F4B" w:rsidP="000F0C14">
      <w:pPr>
        <w:pStyle w:val="Doc-title"/>
      </w:pPr>
      <w:hyperlink r:id="rId102" w:tooltip="D:Documents3GPPtsg_ranWG2TSGR2_116bis-eDocsR2-2200538.zip" w:history="1">
        <w:r w:rsidR="000F0C14" w:rsidRPr="00875D6F">
          <w:rPr>
            <w:rStyle w:val="Hyperlink"/>
          </w:rPr>
          <w:t>R2-2200538</w:t>
        </w:r>
      </w:hyperlink>
      <w:r w:rsidR="000F0C14" w:rsidRPr="00875D6F">
        <w:tab/>
        <w:t>Clarification on details of MCCH change notification via DCI</w:t>
      </w:r>
      <w:r w:rsidR="000F0C14" w:rsidRPr="00875D6F">
        <w:tab/>
        <w:t>Futurewei</w:t>
      </w:r>
      <w:r w:rsidR="000F0C14" w:rsidRPr="00875D6F">
        <w:tab/>
        <w:t>discussion</w:t>
      </w:r>
      <w:r w:rsidR="000F0C14" w:rsidRPr="00875D6F">
        <w:tab/>
        <w:t>Rel-17</w:t>
      </w:r>
      <w:r w:rsidR="000F0C14" w:rsidRPr="00875D6F">
        <w:tab/>
        <w:t>NR_MBS-Core</w:t>
      </w:r>
      <w:r w:rsidR="000F0C14" w:rsidRPr="00875D6F">
        <w:tab/>
        <w:t>R2-2110907</w:t>
      </w:r>
    </w:p>
    <w:p w14:paraId="1BBAD8D0" w14:textId="77777777" w:rsidR="000F0C14" w:rsidRPr="00875D6F" w:rsidRDefault="00E71F4B" w:rsidP="000F0C14">
      <w:pPr>
        <w:pStyle w:val="Doc-title"/>
      </w:pPr>
      <w:hyperlink r:id="rId103" w:tooltip="D:Documents3GPPtsg_ranWG2TSGR2_116bis-eDocsR2-2200982.zip" w:history="1">
        <w:r w:rsidR="000F0C14" w:rsidRPr="00875D6F">
          <w:rPr>
            <w:rStyle w:val="Hyperlink"/>
          </w:rPr>
          <w:t>R2-2200982</w:t>
        </w:r>
      </w:hyperlink>
      <w:r w:rsidR="000F0C14" w:rsidRPr="00875D6F">
        <w:tab/>
        <w:t>Broadcast Notifications</w:t>
      </w:r>
      <w:r w:rsidR="000F0C14" w:rsidRPr="00875D6F">
        <w:tab/>
        <w:t>Ericsson</w:t>
      </w:r>
      <w:r w:rsidR="000F0C14" w:rsidRPr="00875D6F">
        <w:tab/>
        <w:t>discussion</w:t>
      </w:r>
    </w:p>
    <w:p w14:paraId="55B0927E" w14:textId="77777777" w:rsidR="00363473" w:rsidRPr="00875D6F" w:rsidRDefault="00E71F4B" w:rsidP="00363473">
      <w:pPr>
        <w:pStyle w:val="Doc-title"/>
      </w:pPr>
      <w:hyperlink r:id="rId104" w:tooltip="D:Documents3GPPtsg_ranWG2TSGR2_116bis-eDocsR2-2200817.zip" w:history="1">
        <w:r w:rsidR="00363473" w:rsidRPr="00875D6F">
          <w:rPr>
            <w:rStyle w:val="Hyperlink"/>
          </w:rPr>
          <w:t>R2-2200817</w:t>
        </w:r>
      </w:hyperlink>
      <w:r w:rsidR="00363473" w:rsidRPr="00875D6F">
        <w:tab/>
        <w:t>MBS service continuity for broadcast</w:t>
      </w:r>
      <w:r w:rsidR="00363473" w:rsidRPr="00875D6F">
        <w:tab/>
        <w:t>Huawei, HiSilicon</w:t>
      </w:r>
      <w:r w:rsidR="00363473" w:rsidRPr="00875D6F">
        <w:tab/>
        <w:t>discussion</w:t>
      </w:r>
      <w:r w:rsidR="00363473" w:rsidRPr="00875D6F">
        <w:tab/>
        <w:t>Rel-17</w:t>
      </w:r>
      <w:r w:rsidR="00363473" w:rsidRPr="00875D6F">
        <w:tab/>
        <w:t>NR_MBS-Core</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77777777" w:rsidR="000C0041" w:rsidRPr="00875D6F" w:rsidRDefault="00E71F4B" w:rsidP="000C0041">
      <w:pPr>
        <w:pStyle w:val="Doc-title"/>
      </w:pPr>
      <w:hyperlink r:id="rId105" w:tooltip="D:Documents3GPPtsg_ranWG2TSGR2_116bis-eDocsR2-2200728.zip" w:history="1">
        <w:r w:rsidR="000C0041" w:rsidRPr="00875D6F">
          <w:rPr>
            <w:rStyle w:val="Hyperlink"/>
          </w:rPr>
          <w:t>R2-2200728</w:t>
        </w:r>
      </w:hyperlink>
      <w:r w:rsidR="000C0041" w:rsidRPr="00875D6F">
        <w:tab/>
        <w:t>Miscellaneous Aspects of MBS Provisioning</w:t>
      </w:r>
      <w:r w:rsidR="000C0041" w:rsidRPr="00875D6F">
        <w:tab/>
        <w:t>Nokia, Nokia Shanghai Bell</w:t>
      </w:r>
      <w:r w:rsidR="000C0041" w:rsidRPr="00875D6F">
        <w:tab/>
        <w:t>discussion</w:t>
      </w:r>
      <w:r w:rsidR="000C0041" w:rsidRPr="00875D6F">
        <w:tab/>
        <w:t>Rel-17</w:t>
      </w:r>
      <w:r w:rsidR="000C0041" w:rsidRPr="00875D6F">
        <w:tab/>
        <w:t>NR_MBS-Core</w:t>
      </w:r>
      <w:r w:rsidR="000C0041" w:rsidRPr="00875D6F">
        <w:tab/>
        <w:t>R2-2109950</w:t>
      </w:r>
    </w:p>
    <w:p w14:paraId="4D65817B" w14:textId="1BA033FF" w:rsidR="00D950D8" w:rsidRPr="00875D6F" w:rsidRDefault="00E71F4B" w:rsidP="000F0C14">
      <w:pPr>
        <w:pStyle w:val="Doc-title"/>
      </w:pPr>
      <w:hyperlink r:id="rId106" w:tooltip="D:Documents3GPPtsg_ranWG2TSGR2_116bis-eDocsR2-2201118.zip" w:history="1">
        <w:r w:rsidR="00D950D8" w:rsidRPr="00875D6F">
          <w:rPr>
            <w:rStyle w:val="Hyperlink"/>
          </w:rPr>
          <w:t>R2-2201118</w:t>
        </w:r>
      </w:hyperlink>
      <w:r w:rsidR="00D950D8" w:rsidRPr="00875D6F">
        <w:tab/>
        <w:t>Control plane aspects of MBS</w:t>
      </w:r>
      <w:r w:rsidR="00D950D8"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589E0FD6" w14:textId="2D61BA1B" w:rsidR="00F33085" w:rsidRPr="00462F48" w:rsidRDefault="00F33085" w:rsidP="00F33085">
      <w:pPr>
        <w:pStyle w:val="BoldComments"/>
      </w:pPr>
      <w:r>
        <w:t>Running CR</w:t>
      </w:r>
    </w:p>
    <w:p w14:paraId="42D2797B" w14:textId="77777777" w:rsidR="00F33085" w:rsidRPr="00875D6F" w:rsidRDefault="00E71F4B" w:rsidP="00F33085">
      <w:pPr>
        <w:pStyle w:val="Doc-title"/>
      </w:pPr>
      <w:hyperlink r:id="rId107" w:tooltip="D:Documents3GPPtsg_ranWG2TSGR2_116bis-eDocsR2-2200814.zip" w:history="1">
        <w:r w:rsidR="00F33085" w:rsidRPr="000E0F0B">
          <w:rPr>
            <w:rStyle w:val="Hyperlink"/>
          </w:rPr>
          <w:t>R2-2200814</w:t>
        </w:r>
      </w:hyperlink>
      <w:r w:rsidR="00F33085">
        <w:tab/>
        <w:t xml:space="preserve">38.331 </w:t>
      </w:r>
      <w:r w:rsidR="00F33085" w:rsidRPr="00875D6F">
        <w:t>running CR for NR MBS</w:t>
      </w:r>
      <w:r w:rsidR="00F33085" w:rsidRPr="00875D6F">
        <w:tab/>
        <w:t>Huawei, HiSilicon</w:t>
      </w:r>
      <w:r w:rsidR="00F33085" w:rsidRPr="00875D6F">
        <w:tab/>
        <w:t>draftCR</w:t>
      </w:r>
      <w:r w:rsidR="00F33085" w:rsidRPr="00875D6F">
        <w:tab/>
        <w:t>Rel-17</w:t>
      </w:r>
      <w:r w:rsidR="00F33085" w:rsidRPr="00875D6F">
        <w:tab/>
        <w:t>38.331</w:t>
      </w:r>
      <w:r w:rsidR="00F33085" w:rsidRPr="00875D6F">
        <w:tab/>
        <w:t>16.7.0</w:t>
      </w:r>
      <w:r w:rsidR="00F33085" w:rsidRPr="00875D6F">
        <w:tab/>
        <w:t>NR_MBS-Core</w:t>
      </w:r>
      <w:r w:rsidR="00F33085" w:rsidRPr="00875D6F">
        <w:tab/>
        <w:t>R2-2111658</w:t>
      </w:r>
    </w:p>
    <w:p w14:paraId="1F8B3D60" w14:textId="77777777" w:rsidR="00F33085" w:rsidRDefault="00E71F4B" w:rsidP="00F33085">
      <w:pPr>
        <w:pStyle w:val="Doc-title"/>
      </w:pPr>
      <w:hyperlink r:id="rId108" w:tooltip="D:Documents3GPPtsg_ranWG2TSGR2_116bis-eDocsR2-2200815.zip" w:history="1">
        <w:r w:rsidR="00F33085" w:rsidRPr="00875D6F">
          <w:rPr>
            <w:rStyle w:val="Hyperlink"/>
          </w:rPr>
          <w:t>R2-2200815</w:t>
        </w:r>
      </w:hyperlink>
      <w:r w:rsidR="00F33085" w:rsidRPr="00875D6F">
        <w:tab/>
        <w:t>Discussion on RRC Running CR update</w:t>
      </w:r>
      <w:r w:rsidR="00F33085">
        <w:t xml:space="preserve"> with L1 parameters</w:t>
      </w:r>
      <w:r w:rsidR="00F33085">
        <w:tab/>
        <w:t>Huawei, HiSilicon</w:t>
      </w:r>
      <w:r w:rsidR="00F33085">
        <w:tab/>
        <w:t>discussion</w:t>
      </w:r>
      <w:r w:rsidR="00F33085">
        <w:tab/>
        <w:t>Rel-17</w:t>
      </w:r>
      <w:r w:rsidR="00F33085">
        <w:tab/>
        <w:t>NR_MBS-Core</w:t>
      </w:r>
    </w:p>
    <w:p w14:paraId="0B39398E" w14:textId="21C42716" w:rsidR="00F33085" w:rsidRDefault="00F33085" w:rsidP="00F33085">
      <w:pPr>
        <w:pStyle w:val="BoldComments"/>
      </w:pPr>
      <w:r>
        <w:t>MIsc</w:t>
      </w:r>
    </w:p>
    <w:p w14:paraId="4B19AB58" w14:textId="58C3EFED" w:rsidR="005923AA" w:rsidRDefault="00E71F4B" w:rsidP="005923AA">
      <w:pPr>
        <w:pStyle w:val="Doc-title"/>
      </w:pPr>
      <w:hyperlink r:id="rId109" w:tooltip="D:Documents3GPPtsg_ranWG2TSGR2_116bis-eDocsR2-2200236.zip" w:history="1">
        <w:r w:rsidR="005923AA" w:rsidRPr="000E0F0B">
          <w:rPr>
            <w:rStyle w:val="Hyperlink"/>
          </w:rPr>
          <w:t>R2-2200236</w:t>
        </w:r>
      </w:hyperlink>
      <w:r w:rsidR="005923AA">
        <w:tab/>
        <w:t>Open Issues on Common RRC Aspects</w:t>
      </w:r>
      <w:r w:rsidR="005923AA">
        <w:tab/>
        <w:t>CATT</w:t>
      </w:r>
      <w:r w:rsidR="005923AA">
        <w:tab/>
        <w:t>discussion</w:t>
      </w:r>
      <w:r w:rsidR="005923AA">
        <w:tab/>
        <w:t>Rel-17</w:t>
      </w:r>
      <w:r w:rsidR="005923AA">
        <w:tab/>
        <w:t>NR_MBS-Core</w:t>
      </w:r>
    </w:p>
    <w:p w14:paraId="509F7BE5" w14:textId="7DBB6534" w:rsidR="005923AA" w:rsidRDefault="00E71F4B" w:rsidP="005923AA">
      <w:pPr>
        <w:pStyle w:val="Doc-title"/>
      </w:pPr>
      <w:hyperlink r:id="rId110" w:tooltip="D:Documents3GPPtsg_ranWG2TSGR2_116bis-eDocsR2-2200356.zip" w:history="1">
        <w:r w:rsidR="005923AA" w:rsidRPr="000E0F0B">
          <w:rPr>
            <w:rStyle w:val="Hyperlink"/>
          </w:rPr>
          <w:t>R2-2200356</w:t>
        </w:r>
      </w:hyperlink>
      <w:r w:rsidR="005923AA">
        <w:tab/>
        <w:t>Miscellaneous MBS L3 open issues</w:t>
      </w:r>
      <w:r w:rsidR="005923AA">
        <w:tab/>
        <w:t>Intel Corporation</w:t>
      </w:r>
      <w:r w:rsidR="005923AA">
        <w:tab/>
        <w:t>discussion</w:t>
      </w:r>
      <w:r w:rsidR="005923AA">
        <w:tab/>
        <w:t>Rel-17</w:t>
      </w:r>
      <w:r w:rsidR="005923AA">
        <w:tab/>
        <w:t>NR_MBS-Core</w:t>
      </w:r>
    </w:p>
    <w:p w14:paraId="4E92F44E" w14:textId="0D956CC6" w:rsidR="005923AA" w:rsidRDefault="00E71F4B" w:rsidP="005923AA">
      <w:pPr>
        <w:pStyle w:val="Doc-title"/>
      </w:pPr>
      <w:hyperlink r:id="rId111" w:tooltip="D:Documents3GPPtsg_ranWG2TSGR2_116bis-eDocsR2-2200399.zip" w:history="1">
        <w:r w:rsidR="005923AA" w:rsidRPr="000E0F0B">
          <w:rPr>
            <w:rStyle w:val="Hyperlink"/>
          </w:rPr>
          <w:t>R2-2200399</w:t>
        </w:r>
      </w:hyperlink>
      <w:r w:rsidR="005923AA">
        <w:tab/>
        <w:t>Discussion on MBS RRC issues</w:t>
      </w:r>
      <w:r w:rsidR="005923AA">
        <w:tab/>
        <w:t>Samsung</w:t>
      </w:r>
      <w:r w:rsidR="005923AA">
        <w:tab/>
        <w:t>discussion</w:t>
      </w:r>
    </w:p>
    <w:p w14:paraId="299E7817" w14:textId="6556CEF2" w:rsidR="005923AA" w:rsidRDefault="00E71F4B" w:rsidP="005923AA">
      <w:pPr>
        <w:pStyle w:val="Doc-title"/>
      </w:pPr>
      <w:hyperlink r:id="rId112" w:tooltip="D:Documents3GPPtsg_ranWG2TSGR2_116bis-eDocsR2-2200578.zip" w:history="1">
        <w:r w:rsidR="005923AA" w:rsidRPr="000E0F0B">
          <w:rPr>
            <w:rStyle w:val="Hyperlink"/>
          </w:rPr>
          <w:t>R2-2200578</w:t>
        </w:r>
      </w:hyperlink>
      <w:r w:rsidR="005923AA">
        <w:tab/>
        <w:t>Discussion on L3 open questions for NR MBS</w:t>
      </w:r>
      <w:r w:rsidR="005923AA">
        <w:tab/>
        <w:t>TD Tech, Chengdu TD Tech</w:t>
      </w:r>
      <w:r w:rsidR="005923AA">
        <w:tab/>
        <w:t>discussion</w:t>
      </w:r>
      <w:r w:rsidR="005923AA">
        <w:tab/>
        <w:t>Rel-17</w:t>
      </w:r>
    </w:p>
    <w:p w14:paraId="0C5825DA" w14:textId="42A102A6" w:rsidR="005923AA" w:rsidRDefault="00E71F4B" w:rsidP="005923AA">
      <w:pPr>
        <w:pStyle w:val="Doc-title"/>
      </w:pPr>
      <w:hyperlink r:id="rId113" w:tooltip="D:Documents3GPPtsg_ranWG2TSGR2_116bis-eDocsR2-2200640.zip" w:history="1">
        <w:r w:rsidR="005923AA" w:rsidRPr="000E0F0B">
          <w:rPr>
            <w:rStyle w:val="Hyperlink"/>
          </w:rPr>
          <w:t>R2-2200640</w:t>
        </w:r>
      </w:hyperlink>
      <w:r w:rsidR="005923AA">
        <w:tab/>
        <w:t>Discussion on Multicast activation notification</w:t>
      </w:r>
      <w:r w:rsidR="005923AA">
        <w:tab/>
        <w:t>Spreadtrum Communications</w:t>
      </w:r>
      <w:r w:rsidR="005923AA">
        <w:tab/>
        <w:t>discussion</w:t>
      </w:r>
      <w:r w:rsidR="005923AA">
        <w:tab/>
        <w:t>Rel-17</w:t>
      </w:r>
    </w:p>
    <w:p w14:paraId="3F227779" w14:textId="79AEC92E" w:rsidR="005923AA" w:rsidRDefault="00E71F4B" w:rsidP="005923AA">
      <w:pPr>
        <w:pStyle w:val="Doc-title"/>
      </w:pPr>
      <w:hyperlink r:id="rId114" w:tooltip="D:Documents3GPPtsg_ranWG2TSGR2_116bis-eDocsR2-2200775.zip" w:history="1">
        <w:r w:rsidR="005923AA" w:rsidRPr="000E0F0B">
          <w:rPr>
            <w:rStyle w:val="Hyperlink"/>
          </w:rPr>
          <w:t>R2-2200775</w:t>
        </w:r>
      </w:hyperlink>
      <w:r w:rsidR="005923AA">
        <w:tab/>
        <w:t>Discussion on receiving MBS under Scell</w:t>
      </w:r>
      <w:r w:rsidR="005923AA">
        <w:tab/>
        <w:t>Lenovo, Motorola Mobility</w:t>
      </w:r>
      <w:r w:rsidR="005923AA">
        <w:tab/>
        <w:t>discussion</w:t>
      </w:r>
      <w:r w:rsidR="005923AA">
        <w:tab/>
        <w:t>Rel-17</w:t>
      </w:r>
    </w:p>
    <w:p w14:paraId="5B038881" w14:textId="7695F006" w:rsidR="005923AA" w:rsidRDefault="00E71F4B" w:rsidP="005923AA">
      <w:pPr>
        <w:pStyle w:val="Doc-title"/>
      </w:pPr>
      <w:hyperlink r:id="rId115" w:tooltip="D:Documents3GPPtsg_ranWG2TSGR2_116bis-eDocsR2-2200818.zip" w:history="1">
        <w:r w:rsidR="005923AA" w:rsidRPr="000E0F0B">
          <w:rPr>
            <w:rStyle w:val="Hyperlink"/>
          </w:rPr>
          <w:t>R2-2200818</w:t>
        </w:r>
      </w:hyperlink>
      <w:r w:rsidR="005923AA">
        <w:tab/>
        <w:t>Discussion on RRC parameters for MCCH and MTCH</w:t>
      </w:r>
      <w:r w:rsidR="005923AA">
        <w:tab/>
        <w:t>Huawei, HiSilicon</w:t>
      </w:r>
      <w:r w:rsidR="005923AA">
        <w:tab/>
        <w:t>discussion</w:t>
      </w:r>
      <w:r w:rsidR="005923AA">
        <w:tab/>
        <w:t>Rel-17</w:t>
      </w:r>
      <w:r w:rsidR="005923AA">
        <w:tab/>
        <w:t>NR_MBS-Core</w:t>
      </w:r>
    </w:p>
    <w:p w14:paraId="4927630A" w14:textId="57231B6A" w:rsidR="005923AA" w:rsidRDefault="00E71F4B" w:rsidP="005923AA">
      <w:pPr>
        <w:pStyle w:val="Doc-title"/>
      </w:pPr>
      <w:hyperlink r:id="rId116" w:tooltip="D:Documents3GPPtsg_ranWG2TSGR2_116bis-eDocsR2-2201119.zip" w:history="1">
        <w:r w:rsidR="005923AA" w:rsidRPr="000E0F0B">
          <w:rPr>
            <w:rStyle w:val="Hyperlink"/>
          </w:rPr>
          <w:t>R2-2201119</w:t>
        </w:r>
      </w:hyperlink>
      <w:r w:rsidR="005923AA">
        <w:tab/>
        <w:t>Open issues for MBS RRC Running CR</w:t>
      </w:r>
      <w:r w:rsidR="005923AA">
        <w:tab/>
        <w:t>Apple</w:t>
      </w:r>
      <w:r w:rsidR="005923AA">
        <w:tab/>
        <w:t>discussion</w:t>
      </w:r>
      <w:r w:rsidR="005923AA">
        <w:tab/>
        <w:t>Rel-17</w:t>
      </w:r>
      <w:r w:rsidR="005923AA">
        <w:tab/>
        <w:t>NR_MBS-Core</w:t>
      </w:r>
    </w:p>
    <w:p w14:paraId="2FC11A23" w14:textId="304675DB" w:rsidR="005923AA" w:rsidRDefault="00E71F4B" w:rsidP="005923AA">
      <w:pPr>
        <w:pStyle w:val="Doc-title"/>
      </w:pPr>
      <w:hyperlink r:id="rId117" w:tooltip="D:Documents3GPPtsg_ranWG2TSGR2_116bis-eDocsR2-2201120.zip" w:history="1">
        <w:r w:rsidR="005923AA" w:rsidRPr="000E0F0B">
          <w:rPr>
            <w:rStyle w:val="Hyperlink"/>
          </w:rPr>
          <w:t>R2-2201120</w:t>
        </w:r>
      </w:hyperlink>
      <w:r w:rsidR="005923AA">
        <w:tab/>
        <w:t>L1 configuration for MBS</w:t>
      </w:r>
      <w:r w:rsidR="005923AA">
        <w:tab/>
        <w:t>Apple</w:t>
      </w:r>
      <w:r w:rsidR="005923AA">
        <w:tab/>
        <w:t>discussion</w:t>
      </w:r>
      <w:r w:rsidR="005923AA">
        <w:tab/>
        <w:t>Rel-17</w:t>
      </w:r>
      <w:r w:rsidR="005923AA">
        <w:tab/>
        <w:t>NR_MBS-Core</w:t>
      </w:r>
    </w:p>
    <w:p w14:paraId="13878D1C" w14:textId="4D2DA0A9" w:rsidR="005923AA" w:rsidRDefault="00E71F4B" w:rsidP="005923AA">
      <w:pPr>
        <w:pStyle w:val="Doc-title"/>
      </w:pPr>
      <w:hyperlink r:id="rId118" w:tooltip="D:Documents3GPPtsg_ranWG2TSGR2_116bis-eDocsR2-2201259.zip" w:history="1">
        <w:r w:rsidR="005923AA" w:rsidRPr="000E0F0B">
          <w:rPr>
            <w:rStyle w:val="Hyperlink"/>
          </w:rPr>
          <w:t>R2-2201259</w:t>
        </w:r>
      </w:hyperlink>
      <w:r w:rsidR="005923AA">
        <w:tab/>
        <w:t>Discussion on MBS Open Issues for RRC CR</w:t>
      </w:r>
      <w:r w:rsidR="005923AA">
        <w:tab/>
        <w:t>vivo</w:t>
      </w:r>
      <w:r w:rsidR="005923AA">
        <w:tab/>
        <w:t>discussion</w:t>
      </w:r>
      <w:r w:rsidR="005923AA">
        <w:tab/>
        <w:t>Rel-17</w:t>
      </w:r>
      <w:r w:rsidR="005923AA">
        <w:tab/>
        <w:t>NR_MBS-Core</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02CCD091" w14:textId="77777777" w:rsidR="0080077E" w:rsidRPr="0080077E" w:rsidRDefault="0080077E" w:rsidP="0080077E">
      <w:pPr>
        <w:pStyle w:val="Doc-text2"/>
      </w:pPr>
    </w:p>
    <w:p w14:paraId="0CB9A465" w14:textId="6F74CFAF" w:rsidR="005923AA" w:rsidRDefault="00E71F4B" w:rsidP="005923AA">
      <w:pPr>
        <w:pStyle w:val="Doc-title"/>
      </w:pPr>
      <w:hyperlink r:id="rId119" w:tooltip="D:Documents3GPPtsg_ranWG2TSGR2_116bis-eDocsR2-2201260.zip" w:history="1">
        <w:r w:rsidR="005923AA" w:rsidRPr="000E0F0B">
          <w:rPr>
            <w:rStyle w:val="Hyperlink"/>
          </w:rPr>
          <w:t>R2-2201260</w:t>
        </w:r>
      </w:hyperlink>
      <w:r w:rsidR="005923AA">
        <w:tab/>
        <w:t>Supporting CFR Case E for RRC IDLE and INACTIVE UE</w:t>
      </w:r>
      <w:r w:rsidR="005923AA">
        <w:tab/>
        <w:t>vivo</w:t>
      </w:r>
      <w:r w:rsidR="005923AA">
        <w:tab/>
        <w:t>discussion</w:t>
      </w:r>
      <w:r w:rsidR="005923AA">
        <w:tab/>
        <w:t>Rel-17</w:t>
      </w:r>
      <w:r w:rsidR="005923AA">
        <w:tab/>
        <w:t>NR_MBS-Core</w:t>
      </w:r>
    </w:p>
    <w:p w14:paraId="7F847160" w14:textId="77777777" w:rsidR="005923AA" w:rsidRPr="005923AA" w:rsidRDefault="005923AA" w:rsidP="005923AA">
      <w:pPr>
        <w:pStyle w:val="Doc-text2"/>
      </w:pP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42EFE348" w14:textId="77777777" w:rsidR="00914AAB" w:rsidRPr="00914AAB" w:rsidRDefault="00914AAB" w:rsidP="00914AAB">
      <w:pPr>
        <w:pStyle w:val="Doc-text2"/>
      </w:pPr>
    </w:p>
    <w:p w14:paraId="26CE7C4C" w14:textId="55473C1C" w:rsidR="005923AA" w:rsidRDefault="00E71F4B" w:rsidP="005923AA">
      <w:pPr>
        <w:pStyle w:val="Doc-title"/>
      </w:pPr>
      <w:hyperlink r:id="rId120" w:tooltip="D:Documents3GPPtsg_ranWG2TSGR2_116bis-eDocsR2-2200237.zip" w:history="1">
        <w:r w:rsidR="005923AA" w:rsidRPr="000E0F0B">
          <w:rPr>
            <w:rStyle w:val="Hyperlink"/>
          </w:rPr>
          <w:t>R2-2200237</w:t>
        </w:r>
      </w:hyperlink>
      <w:r w:rsidR="005923AA">
        <w:tab/>
        <w:t>Discussions on NR MBS UE Capabilities</w:t>
      </w:r>
      <w:r w:rsidR="005923AA">
        <w:tab/>
        <w:t>CATT</w:t>
      </w:r>
      <w:r w:rsidR="005923AA">
        <w:tab/>
        <w:t>discussion</w:t>
      </w:r>
      <w:r w:rsidR="005923AA">
        <w:tab/>
        <w:t>Rel-17</w:t>
      </w:r>
      <w:r w:rsidR="005923AA">
        <w:tab/>
        <w:t>NR_MBS-Core</w:t>
      </w:r>
    </w:p>
    <w:p w14:paraId="77FF0575" w14:textId="31C20CA1" w:rsidR="005923AA" w:rsidRDefault="00E71F4B" w:rsidP="005923AA">
      <w:pPr>
        <w:pStyle w:val="Doc-title"/>
      </w:pPr>
      <w:hyperlink r:id="rId121" w:tooltip="D:Documents3GPPtsg_ranWG2TSGR2_116bis-eDocsR2-2200357.zip" w:history="1">
        <w:r w:rsidR="005923AA" w:rsidRPr="000E0F0B">
          <w:rPr>
            <w:rStyle w:val="Hyperlink"/>
          </w:rPr>
          <w:t>R2-2200357</w:t>
        </w:r>
      </w:hyperlink>
      <w:r w:rsidR="005923AA">
        <w:tab/>
        <w:t>UE capabilities for Rel-17 MBS</w:t>
      </w:r>
      <w:r w:rsidR="005923AA">
        <w:tab/>
        <w:t>Intel Corporation</w:t>
      </w:r>
      <w:r w:rsidR="005923AA">
        <w:tab/>
        <w:t>discussion</w:t>
      </w:r>
      <w:r w:rsidR="005923AA">
        <w:tab/>
        <w:t>Rel-17</w:t>
      </w:r>
      <w:r w:rsidR="005923AA">
        <w:tab/>
        <w:t>NR_MBS-Core</w:t>
      </w:r>
    </w:p>
    <w:p w14:paraId="35167531" w14:textId="5A0A7AE6" w:rsidR="005923AA" w:rsidRDefault="00E71F4B" w:rsidP="005923AA">
      <w:pPr>
        <w:pStyle w:val="Doc-title"/>
      </w:pPr>
      <w:hyperlink r:id="rId122" w:tooltip="D:Documents3GPPtsg_ranWG2TSGR2_116bis-eDocsR2-2200400.zip" w:history="1">
        <w:r w:rsidR="005923AA" w:rsidRPr="000E0F0B">
          <w:rPr>
            <w:rStyle w:val="Hyperlink"/>
          </w:rPr>
          <w:t>R2-2200400</w:t>
        </w:r>
      </w:hyperlink>
      <w:r w:rsidR="005923AA">
        <w:tab/>
        <w:t>UE capabilities for MBS</w:t>
      </w:r>
      <w:r w:rsidR="005923AA">
        <w:tab/>
        <w:t>Samsung</w:t>
      </w:r>
      <w:r w:rsidR="005923AA">
        <w:tab/>
        <w:t>discussion</w:t>
      </w:r>
    </w:p>
    <w:p w14:paraId="54BFEE2D" w14:textId="54C674C5" w:rsidR="005923AA" w:rsidRDefault="00E71F4B" w:rsidP="005923AA">
      <w:pPr>
        <w:pStyle w:val="Doc-title"/>
      </w:pPr>
      <w:hyperlink r:id="rId123" w:tooltip="D:Documents3GPPtsg_ranWG2TSGR2_116bis-eDocsR2-2200531.zip" w:history="1">
        <w:r w:rsidR="005923AA" w:rsidRPr="000E0F0B">
          <w:rPr>
            <w:rStyle w:val="Hyperlink"/>
          </w:rPr>
          <w:t>R2-2200531</w:t>
        </w:r>
      </w:hyperlink>
      <w:r w:rsidR="005923AA">
        <w:tab/>
        <w:t xml:space="preserve">MBS UE capability for supporting MRBs  </w:t>
      </w:r>
      <w:r w:rsidR="005923AA">
        <w:tab/>
        <w:t>Qualcomm India Pvt Ltd</w:t>
      </w:r>
      <w:r w:rsidR="005923AA">
        <w:tab/>
        <w:t>discussion</w:t>
      </w:r>
      <w:r w:rsidR="005923AA">
        <w:tab/>
        <w:t>Rel-17</w:t>
      </w:r>
      <w:r w:rsidR="005923AA">
        <w:tab/>
        <w:t>NR_MBS_enh-Core</w:t>
      </w:r>
    </w:p>
    <w:p w14:paraId="2A048F48" w14:textId="057A888F" w:rsidR="005923AA" w:rsidRDefault="00E71F4B" w:rsidP="005923AA">
      <w:pPr>
        <w:pStyle w:val="Doc-title"/>
      </w:pPr>
      <w:hyperlink r:id="rId124" w:tooltip="D:Documents3GPPtsg_ranWG2TSGR2_116bis-eDocsR2-2200579.zip" w:history="1">
        <w:r w:rsidR="005923AA" w:rsidRPr="000E0F0B">
          <w:rPr>
            <w:rStyle w:val="Hyperlink"/>
          </w:rPr>
          <w:t>R2-2200579</w:t>
        </w:r>
      </w:hyperlink>
      <w:r w:rsidR="005923AA">
        <w:tab/>
        <w:t>UE capabilities for NR MBS</w:t>
      </w:r>
      <w:r w:rsidR="005923AA">
        <w:tab/>
        <w:t>TD Tech, Chengdu TD Tech</w:t>
      </w:r>
      <w:r w:rsidR="005923AA">
        <w:tab/>
        <w:t>discussion</w:t>
      </w:r>
      <w:r w:rsidR="005923AA">
        <w:tab/>
        <w:t>Rel-17</w:t>
      </w:r>
    </w:p>
    <w:p w14:paraId="5FC623ED" w14:textId="0F7C6154" w:rsidR="005923AA" w:rsidRDefault="00E71F4B" w:rsidP="005923AA">
      <w:pPr>
        <w:pStyle w:val="Doc-title"/>
      </w:pPr>
      <w:hyperlink r:id="rId125" w:tooltip="D:Documents3GPPtsg_ranWG2TSGR2_116bis-eDocsR2-2200819.zip" w:history="1">
        <w:r w:rsidR="005923AA" w:rsidRPr="000E0F0B">
          <w:rPr>
            <w:rStyle w:val="Hyperlink"/>
          </w:rPr>
          <w:t>R2-2200819</w:t>
        </w:r>
      </w:hyperlink>
      <w:r w:rsidR="005923AA">
        <w:tab/>
        <w:t>Discussion on UE capabilities for MBS</w:t>
      </w:r>
      <w:r w:rsidR="005923AA">
        <w:tab/>
        <w:t>Huawei, HiSilicon</w:t>
      </w:r>
      <w:r w:rsidR="005923AA">
        <w:tab/>
        <w:t>discussion</w:t>
      </w:r>
      <w:r w:rsidR="005923AA">
        <w:tab/>
        <w:t>Rel-17</w:t>
      </w:r>
      <w:r w:rsidR="005923AA">
        <w:tab/>
        <w:t>NR_MBS-Core</w:t>
      </w:r>
    </w:p>
    <w:p w14:paraId="45AD850F" w14:textId="76C3310D" w:rsidR="005923AA" w:rsidRDefault="00E71F4B" w:rsidP="005923AA">
      <w:pPr>
        <w:pStyle w:val="Doc-title"/>
      </w:pPr>
      <w:hyperlink r:id="rId126" w:tooltip="D:Documents3GPPtsg_ranWG2TSGR2_116bis-eDocsR2-2200827.zip" w:history="1">
        <w:r w:rsidR="005923AA" w:rsidRPr="000E0F0B">
          <w:rPr>
            <w:rStyle w:val="Hyperlink"/>
          </w:rPr>
          <w:t>R2-2200827</w:t>
        </w:r>
      </w:hyperlink>
      <w:r w:rsidR="005923AA">
        <w:tab/>
        <w:t>Discussion on UE capability for NR MBS</w:t>
      </w:r>
      <w:r w:rsidR="005923AA">
        <w:tab/>
        <w:t>MediaTek inc.</w:t>
      </w:r>
      <w:r w:rsidR="005923AA">
        <w:tab/>
        <w:t>discussion</w:t>
      </w:r>
      <w:r w:rsidR="005923AA">
        <w:tab/>
        <w:t>Rel-17</w:t>
      </w:r>
      <w:r w:rsidR="005923AA">
        <w:tab/>
        <w:t>NR_MBS-Core</w:t>
      </w:r>
    </w:p>
    <w:p w14:paraId="37E0D441" w14:textId="081FBBA4" w:rsidR="005923AA" w:rsidRDefault="00E71F4B" w:rsidP="005923AA">
      <w:pPr>
        <w:pStyle w:val="Doc-title"/>
      </w:pPr>
      <w:hyperlink r:id="rId127" w:tooltip="D:Documents3GPPtsg_ranWG2TSGR2_116bis-eDocsR2-2200874.zip" w:history="1">
        <w:r w:rsidR="005923AA" w:rsidRPr="000E0F0B">
          <w:rPr>
            <w:rStyle w:val="Hyperlink"/>
          </w:rPr>
          <w:t>R2-2200874</w:t>
        </w:r>
      </w:hyperlink>
      <w:r w:rsidR="005923AA">
        <w:tab/>
        <w:t>RAN2 UE Feature List for NR MBS</w:t>
      </w:r>
      <w:r w:rsidR="005923AA">
        <w:tab/>
        <w:t>CMCC</w:t>
      </w:r>
      <w:r w:rsidR="005923AA">
        <w:tab/>
        <w:t>discussion</w:t>
      </w:r>
      <w:r w:rsidR="005923AA">
        <w:tab/>
        <w:t>Rel-17</w:t>
      </w:r>
      <w:r w:rsidR="005923AA">
        <w:tab/>
        <w:t>NR_MBS-Core</w:t>
      </w:r>
    </w:p>
    <w:p w14:paraId="6D45C26F" w14:textId="4CA5BA83" w:rsidR="005923AA" w:rsidRDefault="00E71F4B" w:rsidP="005923AA">
      <w:pPr>
        <w:pStyle w:val="Doc-title"/>
      </w:pPr>
      <w:hyperlink r:id="rId128" w:tooltip="D:Documents3GPPtsg_ranWG2TSGR2_116bis-eDocsR2-2200906.zip" w:history="1">
        <w:r w:rsidR="005923AA" w:rsidRPr="000E0F0B">
          <w:rPr>
            <w:rStyle w:val="Hyperlink"/>
          </w:rPr>
          <w:t>R2-2200906</w:t>
        </w:r>
      </w:hyperlink>
      <w:r w:rsidR="005923AA">
        <w:tab/>
        <w:t>MBS BWP UE capability and MBS resources</w:t>
      </w:r>
      <w:r w:rsidR="005923AA">
        <w:tab/>
        <w:t>Sony</w:t>
      </w:r>
      <w:r w:rsidR="005923AA">
        <w:tab/>
        <w:t>discussion</w:t>
      </w:r>
      <w:r w:rsidR="005923AA">
        <w:tab/>
        <w:t>Rel-17</w:t>
      </w:r>
      <w:r w:rsidR="005923AA">
        <w:tab/>
        <w:t>NR_MBS-Core</w:t>
      </w:r>
    </w:p>
    <w:p w14:paraId="647D3DF6" w14:textId="327FE8A8" w:rsidR="005923AA" w:rsidRDefault="00E71F4B" w:rsidP="005923AA">
      <w:pPr>
        <w:pStyle w:val="Doc-title"/>
      </w:pPr>
      <w:hyperlink r:id="rId129" w:tooltip="D:Documents3GPPtsg_ranWG2TSGR2_116bis-eDocsR2-2200979.zip" w:history="1">
        <w:r w:rsidR="005923AA" w:rsidRPr="000E0F0B">
          <w:rPr>
            <w:rStyle w:val="Hyperlink"/>
          </w:rPr>
          <w:t>R2-2200979</w:t>
        </w:r>
      </w:hyperlink>
      <w:r w:rsidR="005923AA">
        <w:tab/>
        <w:t>MBS Capabilities</w:t>
      </w:r>
      <w:r w:rsidR="005923AA">
        <w:tab/>
        <w:t>Ericsson</w:t>
      </w:r>
      <w:r w:rsidR="005923AA">
        <w:tab/>
        <w:t>discussion</w:t>
      </w:r>
    </w:p>
    <w:p w14:paraId="3F5B2404" w14:textId="3C07FCC9" w:rsidR="005923AA" w:rsidRDefault="00E71F4B" w:rsidP="005923AA">
      <w:pPr>
        <w:pStyle w:val="Doc-title"/>
      </w:pPr>
      <w:hyperlink r:id="rId130" w:tooltip="D:Documents3GPPtsg_ranWG2TSGR2_116bis-eDocsR2-2201261.zip" w:history="1">
        <w:r w:rsidR="005923AA" w:rsidRPr="000E0F0B">
          <w:rPr>
            <w:rStyle w:val="Hyperlink"/>
          </w:rPr>
          <w:t>R2-2201261</w:t>
        </w:r>
      </w:hyperlink>
      <w:r w:rsidR="005923AA">
        <w:tab/>
        <w:t>Discussion on UE capabilities for MBS</w:t>
      </w:r>
      <w:r w:rsidR="005923AA">
        <w:tab/>
        <w:t>vivo</w:t>
      </w:r>
      <w:r w:rsidR="005923AA">
        <w:tab/>
        <w:t>discussion</w:t>
      </w:r>
      <w:r w:rsidR="005923AA">
        <w:tab/>
        <w:t>Rel-17</w:t>
      </w:r>
      <w:r w:rsidR="005923AA">
        <w:tab/>
        <w:t>NR_MBS-Core</w:t>
      </w:r>
    </w:p>
    <w:p w14:paraId="53FEE518" w14:textId="40C51A92" w:rsidR="005923AA" w:rsidRDefault="00E71F4B" w:rsidP="005923AA">
      <w:pPr>
        <w:pStyle w:val="Doc-title"/>
      </w:pPr>
      <w:hyperlink r:id="rId131" w:tooltip="D:Documents3GPPtsg_ranWG2TSGR2_116bis-eDocsR2-2201380.zip" w:history="1">
        <w:r w:rsidR="005923AA" w:rsidRPr="000E0F0B">
          <w:rPr>
            <w:rStyle w:val="Hyperlink"/>
          </w:rPr>
          <w:t>R2-2201380</w:t>
        </w:r>
      </w:hyperlink>
      <w:r w:rsidR="005923AA">
        <w:tab/>
        <w:t>Discussion on MBS support on MRDC</w:t>
      </w:r>
      <w:r w:rsidR="005923AA">
        <w:tab/>
        <w:t>Xiaomi Communications</w:t>
      </w:r>
      <w:r w:rsidR="005923AA">
        <w:tab/>
        <w:t>discussion</w:t>
      </w:r>
      <w:r w:rsidR="005923AA">
        <w:tab/>
        <w:t>Rel-17</w:t>
      </w:r>
      <w:r w:rsidR="005923AA">
        <w:tab/>
        <w:t>NR_MBS-Core</w:t>
      </w:r>
    </w:p>
    <w:p w14:paraId="6F8A6269" w14:textId="399DDB71" w:rsidR="005923AA" w:rsidRDefault="00E71F4B" w:rsidP="005923AA">
      <w:pPr>
        <w:pStyle w:val="Doc-title"/>
      </w:pPr>
      <w:hyperlink r:id="rId132" w:tooltip="D:Documents3GPPtsg_ranWG2TSGR2_116bis-eDocsR2-2201384.zip" w:history="1">
        <w:r w:rsidR="005923AA" w:rsidRPr="000E0F0B">
          <w:rPr>
            <w:rStyle w:val="Hyperlink"/>
          </w:rPr>
          <w:t>R2-2201384</w:t>
        </w:r>
      </w:hyperlink>
      <w:r w:rsidR="005923AA">
        <w:tab/>
        <w:t>UE capability for ROHC and EHC</w:t>
      </w:r>
      <w:r w:rsidR="005923AA">
        <w:tab/>
        <w:t>Xiaomi Communications</w:t>
      </w:r>
      <w:r w:rsidR="005923AA">
        <w:tab/>
        <w:t>discussion</w:t>
      </w:r>
      <w:r w:rsidR="005923AA">
        <w:tab/>
        <w:t>Rel-17</w:t>
      </w:r>
      <w:r w:rsidR="005923AA">
        <w:tab/>
        <w:t>NR_MBS-Core</w:t>
      </w:r>
    </w:p>
    <w:p w14:paraId="10B07155" w14:textId="77777777" w:rsidR="005923AA" w:rsidRPr="005923AA" w:rsidRDefault="005923AA" w:rsidP="005923AA">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44436B26" w14:textId="2A7C1755" w:rsidR="00425830" w:rsidRDefault="00425830" w:rsidP="00425830">
      <w:pPr>
        <w:pStyle w:val="EmailDiscussion2"/>
      </w:pPr>
      <w:r>
        <w:tab/>
        <w:t xml:space="preserve">Intended outcome: </w:t>
      </w:r>
      <w:r w:rsidR="00EE7889">
        <w:t>Report</w:t>
      </w:r>
    </w:p>
    <w:p w14:paraId="5BE3E815" w14:textId="09930025" w:rsidR="00425830" w:rsidRDefault="00425830" w:rsidP="00425830">
      <w:pPr>
        <w:pStyle w:val="EmailDiscussion2"/>
      </w:pPr>
      <w:r>
        <w:tab/>
        <w:t xml:space="preserve">Deadline: </w:t>
      </w:r>
      <w:r w:rsidR="00EE7889">
        <w:t>First Deadline Friday W1 (CB online to some important point)</w:t>
      </w:r>
    </w:p>
    <w:p w14:paraId="1CC5D253" w14:textId="77777777" w:rsidR="00F55D2A" w:rsidRDefault="00F55D2A" w:rsidP="00F55D2A">
      <w:pPr>
        <w:pStyle w:val="Doc-text2"/>
      </w:pPr>
    </w:p>
    <w:p w14:paraId="7F517A7F" w14:textId="77777777" w:rsidR="006B49BB" w:rsidRDefault="00E71F4B" w:rsidP="006B49BB">
      <w:pPr>
        <w:pStyle w:val="Doc-title"/>
      </w:pPr>
      <w:hyperlink r:id="rId133" w:tooltip="D:Documents3GPPtsg_ranWG2TSGR2_116bis-eDocsR2-2200758.zip" w:history="1">
        <w:r w:rsidR="006B49BB" w:rsidRPr="000E0F0B">
          <w:rPr>
            <w:rStyle w:val="Hyperlink"/>
          </w:rPr>
          <w:t>R2-2200758</w:t>
        </w:r>
      </w:hyperlink>
      <w:r w:rsidR="006B49BB">
        <w:tab/>
        <w:t>Discussion on initial value of HFN</w:t>
      </w:r>
      <w:r w:rsidR="006B49BB">
        <w:tab/>
        <w:t>Lenovo, Motorola Mobility</w:t>
      </w:r>
      <w:r w:rsidR="006B49BB">
        <w:tab/>
        <w:t>discussion</w:t>
      </w:r>
      <w:r w:rsidR="006B49BB">
        <w:tab/>
        <w:t>Rel-17</w:t>
      </w:r>
    </w:p>
    <w:p w14:paraId="73D55CE2" w14:textId="77777777" w:rsidR="006B49BB" w:rsidRDefault="00E71F4B" w:rsidP="006B49BB">
      <w:pPr>
        <w:pStyle w:val="Doc-title"/>
      </w:pPr>
      <w:hyperlink r:id="rId134" w:tooltip="D:Documents3GPPtsg_ranWG2TSGR2_116bis-eDocsR2-2200825.zip" w:history="1">
        <w:r w:rsidR="006B49BB" w:rsidRPr="000E0F0B">
          <w:rPr>
            <w:rStyle w:val="Hyperlink"/>
          </w:rPr>
          <w:t>R2-2200825</w:t>
        </w:r>
      </w:hyperlink>
      <w:r w:rsidR="006B49BB">
        <w:tab/>
        <w:t>Discussion on initial HFN and PDCP state variables</w:t>
      </w:r>
      <w:r w:rsidR="006B49BB">
        <w:tab/>
        <w:t>MediaTek inc.</w:t>
      </w:r>
      <w:r w:rsidR="006B49BB">
        <w:tab/>
        <w:t>discussion</w:t>
      </w:r>
      <w:r w:rsidR="006B49BB">
        <w:tab/>
        <w:t>Rel-17</w:t>
      </w:r>
      <w:r w:rsidR="006B49BB">
        <w:tab/>
        <w:t>NR_MBS-Core</w:t>
      </w:r>
    </w:p>
    <w:p w14:paraId="78E188FE" w14:textId="0E4477F5" w:rsidR="006B49BB" w:rsidRPr="00F55D2A" w:rsidRDefault="00E71F4B" w:rsidP="00E53B34">
      <w:pPr>
        <w:pStyle w:val="Doc-title"/>
      </w:pPr>
      <w:hyperlink r:id="rId135" w:tooltip="D:Documents3GPPtsg_ranWG2TSGR2_116bis-eDocsR2-2201415.zip" w:history="1">
        <w:r w:rsidR="00E53B34" w:rsidRPr="000E0F0B">
          <w:rPr>
            <w:rStyle w:val="Hyperlink"/>
          </w:rPr>
          <w:t>R2-2201415</w:t>
        </w:r>
      </w:hyperlink>
      <w:r w:rsidR="00E53B34">
        <w:tab/>
        <w:t>Discussion on HFN initialization of NR MBS</w:t>
      </w:r>
      <w:r w:rsidR="00E53B34">
        <w:tab/>
        <w:t>ZTE, Sanechips</w:t>
      </w:r>
      <w:r w:rsidR="00E53B34">
        <w:tab/>
        <w:t>discussion</w:t>
      </w:r>
      <w:r w:rsidR="00E53B34">
        <w:tab/>
        <w:t>Rel-17</w:t>
      </w:r>
      <w:r w:rsidR="00E53B34">
        <w:tab/>
        <w:t>NR_MBS-Core</w:t>
      </w:r>
    </w:p>
    <w:p w14:paraId="009F839A" w14:textId="5B5948F4" w:rsidR="00F55D2A" w:rsidRDefault="006B49BB" w:rsidP="006B49BB">
      <w:pPr>
        <w:pStyle w:val="BoldComments"/>
      </w:pPr>
      <w:r>
        <w:t>General</w:t>
      </w:r>
    </w:p>
    <w:p w14:paraId="2F17B3BE" w14:textId="05B08181" w:rsidR="005923AA" w:rsidRDefault="00E71F4B" w:rsidP="005923AA">
      <w:pPr>
        <w:pStyle w:val="Doc-title"/>
      </w:pPr>
      <w:hyperlink r:id="rId136" w:tooltip="D:Documents3GPPtsg_ranWG2TSGR2_116bis-eDocsR2-2200238.zip" w:history="1">
        <w:r w:rsidR="005923AA" w:rsidRPr="000E0F0B">
          <w:rPr>
            <w:rStyle w:val="Hyperlink"/>
          </w:rPr>
          <w:t>R2-2200238</w:t>
        </w:r>
      </w:hyperlink>
      <w:r w:rsidR="005923AA">
        <w:tab/>
        <w:t>Consideration on UP Remaining Issues of MBS</w:t>
      </w:r>
      <w:r w:rsidR="005923AA">
        <w:tab/>
        <w:t>CATT</w:t>
      </w:r>
      <w:r w:rsidR="005923AA">
        <w:tab/>
        <w:t>discussion</w:t>
      </w:r>
      <w:r w:rsidR="005923AA">
        <w:tab/>
        <w:t>Rel-17</w:t>
      </w:r>
      <w:r w:rsidR="005923AA">
        <w:tab/>
        <w:t>NR_MBS-Core</w:t>
      </w:r>
    </w:p>
    <w:p w14:paraId="16F81780" w14:textId="77777777" w:rsidR="006B49BB" w:rsidRDefault="00E71F4B" w:rsidP="006B49BB">
      <w:pPr>
        <w:pStyle w:val="Doc-title"/>
      </w:pPr>
      <w:hyperlink r:id="rId137" w:tooltip="D:Documents3GPPtsg_ranWG2TSGR2_116bis-eDocsR2-2200346.zip" w:history="1">
        <w:r w:rsidR="006B49BB" w:rsidRPr="000E0F0B">
          <w:rPr>
            <w:rStyle w:val="Hyperlink"/>
          </w:rPr>
          <w:t>R2-2200346</w:t>
        </w:r>
      </w:hyperlink>
      <w:r w:rsidR="006B49BB">
        <w:tab/>
        <w:t>Discussion on user plane open issues</w:t>
      </w:r>
      <w:r w:rsidR="006B49BB">
        <w:tab/>
        <w:t>Huawei, HiSilicon</w:t>
      </w:r>
      <w:r w:rsidR="006B49BB">
        <w:tab/>
        <w:t>discussion</w:t>
      </w:r>
      <w:r w:rsidR="006B49BB">
        <w:tab/>
        <w:t>Rel-17</w:t>
      </w:r>
      <w:r w:rsidR="006B49BB">
        <w:tab/>
        <w:t>NR_MBS-Core</w:t>
      </w:r>
    </w:p>
    <w:p w14:paraId="46AA364F" w14:textId="77777777" w:rsidR="006B49BB" w:rsidRDefault="00E71F4B" w:rsidP="006B49BB">
      <w:pPr>
        <w:pStyle w:val="Doc-title"/>
      </w:pPr>
      <w:hyperlink r:id="rId138" w:tooltip="D:Documents3GPPtsg_ranWG2TSGR2_116bis-eDocsR2-2200358.zip" w:history="1">
        <w:r w:rsidR="006B49BB" w:rsidRPr="000E0F0B">
          <w:rPr>
            <w:rStyle w:val="Hyperlink"/>
          </w:rPr>
          <w:t>R2-2200358</w:t>
        </w:r>
      </w:hyperlink>
      <w:r w:rsidR="006B49BB">
        <w:tab/>
        <w:t>Remaining issues of MBS user plane</w:t>
      </w:r>
      <w:r w:rsidR="006B49BB">
        <w:tab/>
        <w:t>Intel Corporation</w:t>
      </w:r>
      <w:r w:rsidR="006B49BB">
        <w:tab/>
        <w:t>discussion</w:t>
      </w:r>
      <w:r w:rsidR="006B49BB">
        <w:tab/>
        <w:t>Rel-17</w:t>
      </w:r>
      <w:r w:rsidR="006B49BB">
        <w:tab/>
        <w:t>NR_MBS-Core</w:t>
      </w:r>
    </w:p>
    <w:p w14:paraId="4E8F84B1" w14:textId="77777777" w:rsidR="006B49BB" w:rsidRPr="000665C5" w:rsidRDefault="00E71F4B" w:rsidP="006B49BB">
      <w:pPr>
        <w:pStyle w:val="Doc-title"/>
      </w:pPr>
      <w:hyperlink r:id="rId139" w:tooltip="D:Documents3GPPtsg_ranWG2TSGR2_116bis-eDocsR2-2201262.zip" w:history="1">
        <w:r w:rsidR="006B49BB" w:rsidRPr="000665C5">
          <w:rPr>
            <w:rStyle w:val="Hyperlink"/>
          </w:rPr>
          <w:t>R2-2201262</w:t>
        </w:r>
      </w:hyperlink>
      <w:r w:rsidR="006B49BB" w:rsidRPr="000665C5">
        <w:tab/>
        <w:t>Remaining UP issues for Rel-17 MBS</w:t>
      </w:r>
      <w:r w:rsidR="006B49BB" w:rsidRPr="000665C5">
        <w:tab/>
        <w:t>vivo</w:t>
      </w:r>
      <w:r w:rsidR="006B49BB" w:rsidRPr="000665C5">
        <w:tab/>
        <w:t>discussion</w:t>
      </w:r>
      <w:r w:rsidR="006B49BB" w:rsidRPr="000665C5">
        <w:tab/>
        <w:t>Rel-17</w:t>
      </w:r>
      <w:r w:rsidR="006B49BB" w:rsidRPr="000665C5">
        <w:tab/>
        <w:t>NR_MBS-Core</w:t>
      </w:r>
    </w:p>
    <w:p w14:paraId="2FC9C8B2" w14:textId="77777777" w:rsidR="00E53B34" w:rsidRPr="000665C5" w:rsidRDefault="00E71F4B" w:rsidP="00E53B34">
      <w:pPr>
        <w:pStyle w:val="Doc-title"/>
      </w:pPr>
      <w:hyperlink r:id="rId140" w:tooltip="D:Documents3GPPtsg_ranWG2TSGR2_116bis-eDocsR2-2201366.zip" w:history="1">
        <w:r w:rsidR="00E53B34" w:rsidRPr="000665C5">
          <w:rPr>
            <w:rStyle w:val="Hyperlink"/>
          </w:rPr>
          <w:t>R2-2201366</w:t>
        </w:r>
      </w:hyperlink>
      <w:r w:rsidR="00E53B34" w:rsidRPr="000665C5">
        <w:tab/>
        <w:t>User Plane Aspects for MBS</w:t>
      </w:r>
      <w:r w:rsidR="00E53B34" w:rsidRPr="000665C5">
        <w:tab/>
        <w:t>Samsung</w:t>
      </w:r>
      <w:r w:rsidR="00E53B34" w:rsidRPr="000665C5">
        <w:tab/>
        <w:t>discussion</w:t>
      </w:r>
      <w:r w:rsidR="00E53B34" w:rsidRPr="000665C5">
        <w:tab/>
        <w:t>Rel-17</w:t>
      </w:r>
      <w:r w:rsidR="00E53B34" w:rsidRPr="000665C5">
        <w:tab/>
        <w:t>NR_MBS-Core</w:t>
      </w:r>
    </w:p>
    <w:p w14:paraId="5E769A45" w14:textId="6FC9E150" w:rsidR="006B49BB" w:rsidRPr="000665C5" w:rsidRDefault="00E71F4B" w:rsidP="00EE7889">
      <w:pPr>
        <w:pStyle w:val="Doc-title"/>
      </w:pPr>
      <w:hyperlink r:id="rId141" w:tooltip="D:Documents3GPPtsg_ranWG2TSGR2_116bis-eDocsR2-2200541.zip" w:history="1">
        <w:r w:rsidR="00425830" w:rsidRPr="000665C5">
          <w:rPr>
            <w:rStyle w:val="Hyperlink"/>
          </w:rPr>
          <w:t>R2-2200541</w:t>
        </w:r>
      </w:hyperlink>
      <w:r w:rsidR="00425830" w:rsidRPr="000665C5">
        <w:tab/>
        <w:t>L2 ARQ by PDCP for PTM</w:t>
      </w:r>
      <w:r w:rsidR="00425830" w:rsidRPr="000665C5">
        <w:tab/>
        <w:t>Futurewei, Qualcomm Inc., Intel, Kyocera, NEC, Samsung, Ericsson</w:t>
      </w:r>
      <w:r w:rsidR="00425830" w:rsidRPr="000665C5">
        <w:tab/>
        <w:t>discussion</w:t>
      </w:r>
      <w:r w:rsidR="00425830" w:rsidRPr="000665C5">
        <w:tab/>
        <w:t>Rel-17</w:t>
      </w:r>
      <w:r w:rsidR="00425830" w:rsidRPr="000665C5">
        <w:tab/>
        <w:t>NR_MBS-Core</w:t>
      </w:r>
      <w:r w:rsidR="00425830" w:rsidRPr="000665C5">
        <w:tab/>
        <w:t>R2-2109849</w:t>
      </w:r>
    </w:p>
    <w:p w14:paraId="0AF24001" w14:textId="0A8E2EE6" w:rsidR="006B49BB" w:rsidRPr="006B49BB" w:rsidRDefault="006B49BB" w:rsidP="006B49BB">
      <w:pPr>
        <w:pStyle w:val="BoldComments"/>
      </w:pPr>
      <w:r w:rsidRPr="000665C5">
        <w:t>MAC</w:t>
      </w:r>
    </w:p>
    <w:p w14:paraId="201F7078" w14:textId="20DFD05E" w:rsidR="005923AA" w:rsidRDefault="00E71F4B" w:rsidP="005923AA">
      <w:pPr>
        <w:pStyle w:val="Doc-title"/>
      </w:pPr>
      <w:hyperlink r:id="rId142" w:tooltip="D:Documents3GPPtsg_ranWG2TSGR2_116bis-eDocsR2-2200314.zip" w:history="1">
        <w:r w:rsidR="005923AA" w:rsidRPr="000E0F0B">
          <w:rPr>
            <w:rStyle w:val="Hyperlink"/>
          </w:rPr>
          <w:t>R2-2200314</w:t>
        </w:r>
      </w:hyperlink>
      <w:r w:rsidR="005923AA">
        <w:tab/>
        <w:t>Consideration on MBS power saving</w:t>
      </w:r>
      <w:r w:rsidR="005923AA">
        <w:tab/>
        <w:t>Shanghai Jiao Tong University</w:t>
      </w:r>
      <w:r w:rsidR="005923AA">
        <w:tab/>
        <w:t>discussion</w:t>
      </w:r>
    </w:p>
    <w:p w14:paraId="7EA5C8E2" w14:textId="77777777" w:rsidR="008928B4" w:rsidRPr="000665C5" w:rsidRDefault="00E71F4B" w:rsidP="008928B4">
      <w:pPr>
        <w:pStyle w:val="Doc-title"/>
      </w:pPr>
      <w:hyperlink r:id="rId143" w:tooltip="D:Documents3GPPtsg_ranWG2TSGR2_116bis-eDocsR2-2200384.zip" w:history="1">
        <w:r w:rsidR="008928B4" w:rsidRPr="000E0F0B">
          <w:rPr>
            <w:rStyle w:val="Hyperlink"/>
          </w:rPr>
          <w:t>R2-2200384</w:t>
        </w:r>
      </w:hyperlink>
      <w:r w:rsidR="008928B4">
        <w:tab/>
        <w:t xml:space="preserve">Discussion on </w:t>
      </w:r>
      <w:r w:rsidR="008928B4" w:rsidRPr="000665C5">
        <w:t>open issues in MAC running CR</w:t>
      </w:r>
      <w:r w:rsidR="008928B4" w:rsidRPr="000665C5">
        <w:tab/>
        <w:t>OPPO</w:t>
      </w:r>
      <w:r w:rsidR="008928B4" w:rsidRPr="000665C5">
        <w:tab/>
        <w:t>discussion</w:t>
      </w:r>
      <w:r w:rsidR="008928B4" w:rsidRPr="000665C5">
        <w:tab/>
        <w:t>Rel-17</w:t>
      </w:r>
      <w:r w:rsidR="008928B4" w:rsidRPr="000665C5">
        <w:tab/>
        <w:t>NR_MBS-Core</w:t>
      </w:r>
    </w:p>
    <w:p w14:paraId="5049544E" w14:textId="77777777" w:rsidR="006B49BB" w:rsidRPr="000665C5" w:rsidRDefault="00E71F4B" w:rsidP="006B49BB">
      <w:pPr>
        <w:pStyle w:val="Doc-title"/>
      </w:pPr>
      <w:hyperlink r:id="rId144" w:tooltip="D:Documents3GPPtsg_ranWG2TSGR2_116bis-eDocsR2-2200533.zip" w:history="1">
        <w:r w:rsidR="006B49BB" w:rsidRPr="000665C5">
          <w:rPr>
            <w:rStyle w:val="Hyperlink"/>
          </w:rPr>
          <w:t>R2-2200533</w:t>
        </w:r>
      </w:hyperlink>
      <w:r w:rsidR="006B49BB" w:rsidRPr="000665C5">
        <w:tab/>
        <w:t>NR Multicast DRX aspects</w:t>
      </w:r>
      <w:r w:rsidR="006B49BB" w:rsidRPr="000665C5">
        <w:tab/>
        <w:t>Qualcomm India Pvt Ltd</w:t>
      </w:r>
      <w:r w:rsidR="006B49BB" w:rsidRPr="000665C5">
        <w:tab/>
        <w:t>discussion</w:t>
      </w:r>
      <w:r w:rsidR="006B49BB" w:rsidRPr="000665C5">
        <w:tab/>
        <w:t>Rel-17</w:t>
      </w:r>
      <w:r w:rsidR="006B49BB" w:rsidRPr="000665C5">
        <w:tab/>
        <w:t>NR_MBS-Core</w:t>
      </w:r>
      <w:r w:rsidR="006B49BB" w:rsidRPr="000665C5">
        <w:tab/>
        <w:t>R2-2109901</w:t>
      </w:r>
    </w:p>
    <w:p w14:paraId="627DFB56" w14:textId="215D530F" w:rsidR="00E53B34" w:rsidRPr="000665C5" w:rsidRDefault="00E71F4B" w:rsidP="00E53B34">
      <w:pPr>
        <w:pStyle w:val="Doc-title"/>
      </w:pPr>
      <w:hyperlink r:id="rId145" w:tooltip="D:Documents3GPPtsg_ranWG2TSGR2_116bis-eDocsR2-2200735.zip" w:history="1">
        <w:r w:rsidR="00E53B34" w:rsidRPr="000665C5">
          <w:rPr>
            <w:rStyle w:val="Hyperlink"/>
          </w:rPr>
          <w:t>R2-2200735</w:t>
        </w:r>
      </w:hyperlink>
      <w:r w:rsidR="00E53B34" w:rsidRPr="000665C5">
        <w:tab/>
        <w:t>Keeping UE in the same active BWP during multicast session</w:t>
      </w:r>
      <w:r w:rsidR="00E53B34" w:rsidRPr="000665C5">
        <w:tab/>
        <w:t>ASUSTeK</w:t>
      </w:r>
      <w:r w:rsidR="00E53B34" w:rsidRPr="000665C5">
        <w:tab/>
        <w:t>discussion</w:t>
      </w:r>
      <w:r w:rsidR="00E53B34" w:rsidRPr="000665C5">
        <w:tab/>
        <w:t>Rel-17</w:t>
      </w:r>
      <w:r w:rsidR="00E53B34" w:rsidRPr="000665C5">
        <w:tab/>
        <w:t>NR_MBS-Core</w:t>
      </w:r>
      <w:r w:rsidR="00E53B34" w:rsidRPr="000665C5">
        <w:tab/>
        <w:t>R2-2111000</w:t>
      </w:r>
    </w:p>
    <w:p w14:paraId="1C8A91CF" w14:textId="77777777" w:rsidR="006B49BB" w:rsidRPr="000665C5" w:rsidRDefault="00E71F4B" w:rsidP="006B49BB">
      <w:pPr>
        <w:pStyle w:val="Doc-title"/>
      </w:pPr>
      <w:hyperlink r:id="rId146" w:tooltip="D:Documents3GPPtsg_ranWG2TSGR2_116bis-eDocsR2-2200757.zip" w:history="1">
        <w:r w:rsidR="006B49BB" w:rsidRPr="000665C5">
          <w:rPr>
            <w:rStyle w:val="Hyperlink"/>
          </w:rPr>
          <w:t>R2-2200757</w:t>
        </w:r>
      </w:hyperlink>
      <w:r w:rsidR="006B49BB" w:rsidRPr="000665C5">
        <w:tab/>
        <w:t>Remaining issues on multicast DRX</w:t>
      </w:r>
      <w:r w:rsidR="006B49BB" w:rsidRPr="000665C5">
        <w:tab/>
        <w:t>Lenovo, Motorola Mobility</w:t>
      </w:r>
      <w:r w:rsidR="006B49BB" w:rsidRPr="000665C5">
        <w:tab/>
        <w:t>discussion</w:t>
      </w:r>
      <w:r w:rsidR="006B49BB" w:rsidRPr="000665C5">
        <w:tab/>
        <w:t>Rel-17</w:t>
      </w:r>
    </w:p>
    <w:p w14:paraId="44B71C8C" w14:textId="77777777" w:rsidR="006B49BB" w:rsidRPr="009252EE" w:rsidRDefault="00E71F4B" w:rsidP="006B49BB">
      <w:pPr>
        <w:pStyle w:val="Doc-title"/>
      </w:pPr>
      <w:hyperlink r:id="rId147" w:tooltip="D:Documents3GPPtsg_ranWG2TSGR2_116bis-eDocsR2-2200859.zip" w:history="1">
        <w:r w:rsidR="006B49BB" w:rsidRPr="000665C5">
          <w:rPr>
            <w:rStyle w:val="Hyperlink"/>
          </w:rPr>
          <w:t>R2-2200859</w:t>
        </w:r>
      </w:hyperlink>
      <w:r w:rsidR="006B49BB" w:rsidRPr="000665C5">
        <w:tab/>
        <w:t>Discussion on MAC remaining issues</w:t>
      </w:r>
      <w:r w:rsidR="006B49BB">
        <w:tab/>
        <w:t>CMCC</w:t>
      </w:r>
      <w:r w:rsidR="006B49BB">
        <w:tab/>
        <w:t>discussion</w:t>
      </w:r>
      <w:r w:rsidR="006B49BB">
        <w:tab/>
        <w:t>Rel-17</w:t>
      </w:r>
      <w:r w:rsidR="006B49BB">
        <w:tab/>
        <w:t>NR_MBS-Core</w:t>
      </w:r>
    </w:p>
    <w:p w14:paraId="3FCEF0D0" w14:textId="77777777" w:rsidR="006B49BB" w:rsidRDefault="00E71F4B" w:rsidP="006B49BB">
      <w:pPr>
        <w:pStyle w:val="Doc-title"/>
      </w:pPr>
      <w:hyperlink r:id="rId148" w:tooltip="D:Documents3GPPtsg_ranWG2TSGR2_116bis-eDocsR2-2200826.zip" w:history="1">
        <w:r w:rsidR="006B49BB" w:rsidRPr="000E0F0B">
          <w:rPr>
            <w:rStyle w:val="Hyperlink"/>
          </w:rPr>
          <w:t>R2-2200826</w:t>
        </w:r>
      </w:hyperlink>
      <w:r w:rsidR="006B49BB">
        <w:tab/>
        <w:t>Discussion on DRX related issues for MBS</w:t>
      </w:r>
      <w:r w:rsidR="006B49BB">
        <w:tab/>
        <w:t>MediaTek inc.</w:t>
      </w:r>
      <w:r w:rsidR="006B49BB">
        <w:tab/>
        <w:t>discussion</w:t>
      </w:r>
      <w:r w:rsidR="006B49BB">
        <w:tab/>
        <w:t>Rel-17</w:t>
      </w:r>
      <w:r w:rsidR="006B49BB">
        <w:tab/>
        <w:t>NR_MBS-Core</w:t>
      </w:r>
    </w:p>
    <w:p w14:paraId="00F9401F" w14:textId="77777777" w:rsidR="006B49BB" w:rsidRDefault="00E71F4B" w:rsidP="006B49BB">
      <w:pPr>
        <w:pStyle w:val="Doc-title"/>
      </w:pPr>
      <w:hyperlink r:id="rId149" w:tooltip="D:Documents3GPPtsg_ranWG2TSGR2_116bis-eDocsR2-2200981.zip" w:history="1">
        <w:r w:rsidR="006B49BB" w:rsidRPr="000E0F0B">
          <w:rPr>
            <w:rStyle w:val="Hyperlink"/>
          </w:rPr>
          <w:t>R2-2200981</w:t>
        </w:r>
      </w:hyperlink>
      <w:r w:rsidR="006B49BB">
        <w:tab/>
        <w:t>Aspects on Scheduling</w:t>
      </w:r>
      <w:r w:rsidR="006B49BB">
        <w:tab/>
        <w:t>Ericsson</w:t>
      </w:r>
      <w:r w:rsidR="006B49BB">
        <w:tab/>
        <w:t>discussion</w:t>
      </w:r>
      <w:r w:rsidR="006B49BB">
        <w:tab/>
        <w:t>Rel-17</w:t>
      </w:r>
      <w:r w:rsidR="006B49BB">
        <w:tab/>
        <w:t>NR_MBS-Core</w:t>
      </w:r>
    </w:p>
    <w:p w14:paraId="751D8F98" w14:textId="77777777" w:rsidR="006B49BB" w:rsidRDefault="00E71F4B" w:rsidP="006B49BB">
      <w:pPr>
        <w:pStyle w:val="Doc-title"/>
      </w:pPr>
      <w:hyperlink r:id="rId150" w:tooltip="D:Documents3GPPtsg_ranWG2TSGR2_116bis-eDocsR2-2201121.zip" w:history="1">
        <w:r w:rsidR="006B49BB" w:rsidRPr="000E0F0B">
          <w:rPr>
            <w:rStyle w:val="Hyperlink"/>
          </w:rPr>
          <w:t>R2-2201121</w:t>
        </w:r>
      </w:hyperlink>
      <w:r w:rsidR="006B49BB">
        <w:tab/>
        <w:t>Open issues for MAC Running CR</w:t>
      </w:r>
      <w:r w:rsidR="006B49BB">
        <w:tab/>
        <w:t>Apple</w:t>
      </w:r>
      <w:r w:rsidR="006B49BB">
        <w:tab/>
        <w:t>discussion</w:t>
      </w:r>
      <w:r w:rsidR="006B49BB">
        <w:tab/>
        <w:t>Rel-17</w:t>
      </w:r>
      <w:r w:rsidR="006B49BB">
        <w:tab/>
        <w:t>NR_MBS-Core</w:t>
      </w:r>
    </w:p>
    <w:p w14:paraId="3C015D82" w14:textId="77777777" w:rsidR="00E53B34" w:rsidRDefault="00E71F4B" w:rsidP="00E53B34">
      <w:pPr>
        <w:pStyle w:val="Doc-title"/>
      </w:pPr>
      <w:hyperlink r:id="rId151" w:tooltip="D:Documents3GPPtsg_ranWG2TSGR2_116bis-eDocsR2-2201414.zip" w:history="1">
        <w:r w:rsidR="00E53B34" w:rsidRPr="000E0F0B">
          <w:rPr>
            <w:rStyle w:val="Hyperlink"/>
          </w:rPr>
          <w:t>R2-2201414</w:t>
        </w:r>
      </w:hyperlink>
      <w:r w:rsidR="00E53B34">
        <w:tab/>
        <w:t>DRX for NR Multicast</w:t>
      </w:r>
      <w:r w:rsidR="00E53B34">
        <w:tab/>
        <w:t>ZTE, Sanechips</w:t>
      </w:r>
      <w:r w:rsidR="00E53B34">
        <w:tab/>
        <w:t>discussion</w:t>
      </w:r>
      <w:r w:rsidR="00E53B34">
        <w:tab/>
        <w:t>Rel-17</w:t>
      </w:r>
      <w:r w:rsidR="00E53B34">
        <w:tab/>
        <w:t>NR_MBS-Core</w:t>
      </w:r>
    </w:p>
    <w:p w14:paraId="070921EF" w14:textId="67794F66" w:rsidR="006B49BB" w:rsidRDefault="00E71F4B" w:rsidP="00EE7889">
      <w:pPr>
        <w:pStyle w:val="Doc-title"/>
      </w:pPr>
      <w:hyperlink r:id="rId152" w:tooltip="D:Documents3GPPtsg_ranWG2TSGR2_116bis-eDocsR2-2201583.zip" w:history="1">
        <w:r w:rsidR="00E53B34" w:rsidRPr="000E0F0B">
          <w:rPr>
            <w:rStyle w:val="Hyperlink"/>
          </w:rPr>
          <w:t>R2-2201583</w:t>
        </w:r>
      </w:hyperlink>
      <w:r w:rsidR="00E53B34">
        <w:tab/>
        <w:t>Discussion on MAC open issues for NR MBS</w:t>
      </w:r>
      <w:r w:rsidR="00E53B34">
        <w:tab/>
        <w:t>LG Electronics Inc.</w:t>
      </w:r>
      <w:r w:rsidR="00E53B34">
        <w:tab/>
        <w:t>discussion</w:t>
      </w:r>
      <w:r w:rsidR="00E53B34">
        <w:tab/>
        <w:t>Rel-17</w:t>
      </w:r>
      <w:r w:rsidR="00E53B34">
        <w:tab/>
        <w:t>NR_MBS-Core</w:t>
      </w:r>
    </w:p>
    <w:p w14:paraId="0BA9DA71" w14:textId="0E2DCCF6" w:rsidR="006B49BB" w:rsidRPr="006B49BB" w:rsidRDefault="006B49BB" w:rsidP="006B49BB">
      <w:pPr>
        <w:pStyle w:val="BoldComments"/>
      </w:pPr>
      <w:r>
        <w:t>PDCP</w:t>
      </w:r>
    </w:p>
    <w:p w14:paraId="02F993A6" w14:textId="530C0C83" w:rsidR="005923AA" w:rsidRPr="000665C5" w:rsidRDefault="00E71F4B" w:rsidP="005923AA">
      <w:pPr>
        <w:pStyle w:val="Doc-title"/>
      </w:pPr>
      <w:hyperlink r:id="rId153" w:tooltip="D:Documents3GPPtsg_ranWG2TSGR2_116bis-eDocsR2-2200383.zip" w:history="1">
        <w:r w:rsidR="005923AA" w:rsidRPr="000665C5">
          <w:rPr>
            <w:rStyle w:val="Hyperlink"/>
          </w:rPr>
          <w:t>R2-2200383</w:t>
        </w:r>
      </w:hyperlink>
      <w:r w:rsidR="005923AA" w:rsidRPr="000665C5">
        <w:tab/>
        <w:t>Discussion on Header Compressionfor MBS</w:t>
      </w:r>
      <w:r w:rsidR="005923AA" w:rsidRPr="000665C5">
        <w:tab/>
        <w:t>OPPO</w:t>
      </w:r>
      <w:r w:rsidR="005923AA" w:rsidRPr="000665C5">
        <w:tab/>
        <w:t>discussion</w:t>
      </w:r>
      <w:r w:rsidR="005923AA" w:rsidRPr="000665C5">
        <w:tab/>
        <w:t>Rel-17</w:t>
      </w:r>
      <w:r w:rsidR="005923AA" w:rsidRPr="000665C5">
        <w:tab/>
        <w:t>NR_MBS-Core</w:t>
      </w:r>
    </w:p>
    <w:p w14:paraId="434442E1" w14:textId="301417CF" w:rsidR="005923AA" w:rsidRPr="000665C5" w:rsidRDefault="00E71F4B" w:rsidP="005923AA">
      <w:pPr>
        <w:pStyle w:val="Doc-title"/>
      </w:pPr>
      <w:hyperlink r:id="rId154" w:tooltip="D:Documents3GPPtsg_ranWG2TSGR2_116bis-eDocsR2-2200580.zip" w:history="1">
        <w:r w:rsidR="005923AA" w:rsidRPr="000665C5">
          <w:rPr>
            <w:rStyle w:val="Hyperlink"/>
          </w:rPr>
          <w:t>R2-2200580</w:t>
        </w:r>
      </w:hyperlink>
      <w:r w:rsidR="005923AA" w:rsidRPr="000665C5">
        <w:tab/>
        <w:t>Open issues for user plane for NR MBS</w:t>
      </w:r>
      <w:r w:rsidR="005923AA" w:rsidRPr="000665C5">
        <w:tab/>
        <w:t>TD Tech, Chengdu TD Tech</w:t>
      </w:r>
      <w:r w:rsidR="005923AA" w:rsidRPr="000665C5">
        <w:tab/>
        <w:t>discussion</w:t>
      </w:r>
      <w:r w:rsidR="005923AA" w:rsidRPr="000665C5">
        <w:tab/>
        <w:t>Rel-17</w:t>
      </w:r>
    </w:p>
    <w:p w14:paraId="57334674" w14:textId="611EB57F" w:rsidR="005923AA" w:rsidRPr="000665C5" w:rsidRDefault="00E71F4B" w:rsidP="005923AA">
      <w:pPr>
        <w:pStyle w:val="Doc-title"/>
      </w:pPr>
      <w:hyperlink r:id="rId155" w:tooltip="D:Documents3GPPtsg_ranWG2TSGR2_116bis-eDocsR2-2200722.zip" w:history="1">
        <w:r w:rsidR="005923AA" w:rsidRPr="000665C5">
          <w:rPr>
            <w:rStyle w:val="Hyperlink"/>
          </w:rPr>
          <w:t>R2-2200722</w:t>
        </w:r>
      </w:hyperlink>
      <w:r w:rsidR="005923AA" w:rsidRPr="000665C5">
        <w:tab/>
        <w:t>MBS Reliability</w:t>
      </w:r>
      <w:r w:rsidR="005923AA" w:rsidRPr="000665C5">
        <w:tab/>
        <w:t>Nokia, Nokia Shanghai Bell</w:t>
      </w:r>
      <w:r w:rsidR="005923AA" w:rsidRPr="000665C5">
        <w:tab/>
        <w:t>discussion</w:t>
      </w:r>
      <w:r w:rsidR="005923AA" w:rsidRPr="000665C5">
        <w:tab/>
        <w:t>Rel-17</w:t>
      </w:r>
      <w:r w:rsidR="005923AA" w:rsidRPr="000665C5">
        <w:tab/>
        <w:t>NR_MBS-Core</w:t>
      </w:r>
      <w:r w:rsidR="005923AA" w:rsidRPr="000665C5">
        <w:tab/>
        <w:t>R2-2109949</w:t>
      </w:r>
    </w:p>
    <w:p w14:paraId="225E5E50" w14:textId="77777777" w:rsidR="00E53B34" w:rsidRPr="000665C5" w:rsidRDefault="00E71F4B" w:rsidP="00E53B34">
      <w:pPr>
        <w:pStyle w:val="Doc-title"/>
      </w:pPr>
      <w:hyperlink r:id="rId156" w:tooltip="D:Documents3GPPtsg_ranWG2TSGR2_116bis-eDocsR2-2200860.zip" w:history="1">
        <w:r w:rsidR="00E53B34" w:rsidRPr="000665C5">
          <w:rPr>
            <w:rStyle w:val="Hyperlink"/>
          </w:rPr>
          <w:t>R2-2200860</w:t>
        </w:r>
      </w:hyperlink>
      <w:r w:rsidR="00E53B34" w:rsidRPr="000665C5">
        <w:tab/>
        <w:t>Discussion on PDCP remaining issues</w:t>
      </w:r>
      <w:r w:rsidR="00E53B34" w:rsidRPr="000665C5">
        <w:tab/>
        <w:t>CMCC</w:t>
      </w:r>
      <w:r w:rsidR="00E53B34" w:rsidRPr="000665C5">
        <w:tab/>
        <w:t>discussion</w:t>
      </w:r>
      <w:r w:rsidR="00E53B34" w:rsidRPr="000665C5">
        <w:tab/>
        <w:t>Rel-17</w:t>
      </w:r>
      <w:r w:rsidR="00E53B34" w:rsidRPr="000665C5">
        <w:tab/>
        <w:t>NR_MBS-Core</w:t>
      </w:r>
    </w:p>
    <w:p w14:paraId="1954F3B0" w14:textId="77777777" w:rsidR="00E53B34" w:rsidRDefault="00E71F4B" w:rsidP="00E53B34">
      <w:pPr>
        <w:pStyle w:val="Doc-title"/>
      </w:pPr>
      <w:hyperlink r:id="rId157" w:tooltip="D:Documents3GPPtsg_ranWG2TSGR2_116bis-eDocsR2-2201354.zip" w:history="1">
        <w:r w:rsidR="00E53B34" w:rsidRPr="000665C5">
          <w:rPr>
            <w:rStyle w:val="Hyperlink"/>
          </w:rPr>
          <w:t>R2-2201354</w:t>
        </w:r>
      </w:hyperlink>
      <w:r w:rsidR="00E53B34" w:rsidRPr="000665C5">
        <w:tab/>
        <w:t>MBS 38.323 remaining issue</w:t>
      </w:r>
      <w:r w:rsidR="00E53B34" w:rsidRPr="000665C5">
        <w:tab/>
        <w:t>TCL Communication</w:t>
      </w:r>
      <w:r w:rsidR="00E53B34">
        <w:t xml:space="preserve"> Ltd.</w:t>
      </w:r>
      <w:r w:rsidR="00E53B34">
        <w:tab/>
        <w:t>discussion</w:t>
      </w:r>
    </w:p>
    <w:p w14:paraId="45C3EA0A" w14:textId="77777777" w:rsidR="00E53B34" w:rsidRDefault="00E71F4B" w:rsidP="00E53B34">
      <w:pPr>
        <w:pStyle w:val="Doc-title"/>
      </w:pPr>
      <w:hyperlink r:id="rId158" w:tooltip="D:Documents3GPPtsg_ranWG2TSGR2_116bis-eDocsR2-2201381.zip" w:history="1">
        <w:r w:rsidR="00E53B34" w:rsidRPr="000E0F0B">
          <w:rPr>
            <w:rStyle w:val="Hyperlink"/>
          </w:rPr>
          <w:t>R2-2201381</w:t>
        </w:r>
      </w:hyperlink>
      <w:r w:rsidR="00E53B34">
        <w:tab/>
        <w:t>Remaining issues of MBS PDCP</w:t>
      </w:r>
      <w:r w:rsidR="00E53B34">
        <w:tab/>
        <w:t>Xiaomi Communications</w:t>
      </w:r>
      <w:r w:rsidR="00E53B34">
        <w:tab/>
        <w:t>discussion</w:t>
      </w:r>
      <w:r w:rsidR="00E53B34">
        <w:tab/>
        <w:t>Rel-17</w:t>
      </w:r>
      <w:r w:rsidR="00E53B34">
        <w:tab/>
        <w:t>NR_MBS-Core</w:t>
      </w:r>
    </w:p>
    <w:p w14:paraId="07F6667D" w14:textId="77777777" w:rsidR="00E53B34" w:rsidRDefault="00E71F4B" w:rsidP="00E53B34">
      <w:pPr>
        <w:pStyle w:val="Doc-title"/>
      </w:pPr>
      <w:hyperlink r:id="rId159" w:tooltip="D:Documents3GPPtsg_ranWG2TSGR2_116bis-eDocsR2-2201383.zip" w:history="1">
        <w:r w:rsidR="00E53B34" w:rsidRPr="000E0F0B">
          <w:rPr>
            <w:rStyle w:val="Hyperlink"/>
          </w:rPr>
          <w:t>R2-2201383</w:t>
        </w:r>
      </w:hyperlink>
      <w:r w:rsidR="00E53B34">
        <w:tab/>
        <w:t>Slow-moving PDCP reception window issue</w:t>
      </w:r>
      <w:r w:rsidR="00E53B34">
        <w:tab/>
        <w:t>Xiaomi Communications</w:t>
      </w:r>
      <w:r w:rsidR="00E53B34">
        <w:tab/>
        <w:t>discussion</w:t>
      </w:r>
      <w:r w:rsidR="00E53B34">
        <w:tab/>
        <w:t>Rel-17</w:t>
      </w:r>
      <w:r w:rsidR="00E53B34">
        <w:tab/>
        <w:t>NR_MBS-Core</w:t>
      </w:r>
    </w:p>
    <w:p w14:paraId="44C1A82D" w14:textId="28DC8BD5" w:rsidR="008928B4" w:rsidRDefault="00E71F4B" w:rsidP="008928B4">
      <w:pPr>
        <w:pStyle w:val="Doc-title"/>
      </w:pPr>
      <w:hyperlink r:id="rId160" w:tooltip="D:Documents3GPPtsg_ranWG2TSGR2_116bis-eDocsR2-2201584.zip" w:history="1">
        <w:r w:rsidR="00E53B34" w:rsidRPr="000E0F0B">
          <w:rPr>
            <w:rStyle w:val="Hyperlink"/>
          </w:rPr>
          <w:t>R2-2201584</w:t>
        </w:r>
      </w:hyperlink>
      <w:r w:rsidR="00E53B34">
        <w:tab/>
        <w:t>Discussion on PDCP open issues for NR MBS</w:t>
      </w:r>
      <w:r w:rsidR="00E53B34">
        <w:tab/>
        <w:t>LG Electronics Inc.</w:t>
      </w:r>
      <w:r w:rsidR="00E53B34">
        <w:tab/>
        <w:t>discussion</w:t>
      </w:r>
      <w:r w:rsidR="00E53B34">
        <w:tab/>
        <w:t>Rel-17</w:t>
      </w:r>
      <w:r w:rsidR="00E53B34">
        <w:tab/>
        <w:t>NR_MBS-Core</w:t>
      </w:r>
    </w:p>
    <w:p w14:paraId="545DADAC" w14:textId="77777777" w:rsidR="008928B4" w:rsidRDefault="00E71F4B" w:rsidP="008928B4">
      <w:pPr>
        <w:pStyle w:val="Doc-title"/>
      </w:pPr>
      <w:hyperlink r:id="rId161" w:tooltip="D:Documents3GPPtsg_ranWG2TSGR2_116bis-eDocsR2-2200829.zip" w:history="1">
        <w:r w:rsidR="008928B4" w:rsidRPr="000E0F0B">
          <w:rPr>
            <w:rStyle w:val="Hyperlink"/>
          </w:rPr>
          <w:t>R2-2200829</w:t>
        </w:r>
      </w:hyperlink>
      <w:r w:rsidR="008928B4">
        <w:tab/>
        <w:t>Remaining issues of PTP PTM switch</w:t>
      </w:r>
      <w:r w:rsidR="008928B4">
        <w:tab/>
        <w:t>MediaTek inc.</w:t>
      </w:r>
      <w:r w:rsidR="008928B4">
        <w:tab/>
        <w:t>discussion</w:t>
      </w:r>
      <w:r w:rsidR="008928B4">
        <w:tab/>
        <w:t>Rel-17</w:t>
      </w:r>
      <w:r w:rsidR="008928B4">
        <w:tab/>
        <w:t>NR_MBS-Core</w:t>
      </w:r>
    </w:p>
    <w:p w14:paraId="26607E51" w14:textId="77777777" w:rsidR="009252EE" w:rsidRPr="009252EE" w:rsidRDefault="009252EE" w:rsidP="009252EE">
      <w:pPr>
        <w:pStyle w:val="Doc-text2"/>
      </w:pP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7087874B" w:rsidR="005923AA" w:rsidRDefault="00E71F4B" w:rsidP="005923AA">
      <w:pPr>
        <w:pStyle w:val="Doc-title"/>
      </w:pPr>
      <w:hyperlink r:id="rId162" w:tooltip="D:Documents3GPPtsg_ranWG2TSGR2_116bis-eDocsR2-2200081.zip" w:history="1">
        <w:r w:rsidR="005923AA" w:rsidRPr="000E0F0B">
          <w:rPr>
            <w:rStyle w:val="Hyperlink"/>
          </w:rPr>
          <w:t>R2-2200081</w:t>
        </w:r>
      </w:hyperlink>
      <w:r w:rsidR="005923AA">
        <w:tab/>
        <w:t>LS on Rel-17 MAC-CE impacts (R1-2112842; contact: Nokia)</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LTE_NBIOT_eMTC_NTN, NB_IOTenh4_LTE_eMTC6, LTE_terr_bcast_bands_part1</w:t>
      </w:r>
      <w:r w:rsidR="005923AA">
        <w:tab/>
        <w:t>To:RAN2</w:t>
      </w:r>
      <w:r w:rsidR="005923AA">
        <w:tab/>
        <w:t>Cc:RAN4</w:t>
      </w:r>
    </w:p>
    <w:p w14:paraId="00D2B594" w14:textId="0FDFAE46" w:rsidR="005923AA" w:rsidRDefault="00E71F4B" w:rsidP="005923AA">
      <w:pPr>
        <w:pStyle w:val="Doc-title"/>
      </w:pPr>
      <w:hyperlink r:id="rId163" w:tooltip="D:Documents3GPPtsg_ranWG2TSGR2_116bis-eDocsR2-2200096.zip" w:history="1">
        <w:r w:rsidR="005923AA" w:rsidRPr="000E0F0B">
          <w:rPr>
            <w:rStyle w:val="Hyperlink"/>
          </w:rPr>
          <w:t>R2-2200096</w:t>
        </w:r>
      </w:hyperlink>
      <w:r w:rsidR="005923AA">
        <w:tab/>
        <w:t>LS on triggering signalling of temporary RS for SCell activation (R1-2112983; contact: Huawei)</w:t>
      </w:r>
      <w:r w:rsidR="005923AA">
        <w:tab/>
        <w:t>RAN1</w:t>
      </w:r>
      <w:r w:rsidR="005923AA">
        <w:tab/>
        <w:t>LS in</w:t>
      </w:r>
      <w:r w:rsidR="005923AA">
        <w:tab/>
        <w:t>Rel-17</w:t>
      </w:r>
      <w:r w:rsidR="005923AA">
        <w:tab/>
        <w:t>LTE_NR_DC_enh2</w:t>
      </w:r>
      <w:r w:rsidR="005923AA">
        <w:tab/>
        <w:t>To:RAN2</w:t>
      </w:r>
      <w:r w:rsidR="005923AA">
        <w:tab/>
        <w:t>Cc:RAN4</w:t>
      </w:r>
    </w:p>
    <w:p w14:paraId="3EF1DF47" w14:textId="77777777" w:rsidR="005923AA" w:rsidRDefault="005923AA" w:rsidP="005923AA">
      <w:pPr>
        <w:pStyle w:val="Doc-title"/>
      </w:pPr>
      <w:r w:rsidRPr="000E0F0B">
        <w:rPr>
          <w:highlight w:val="yellow"/>
        </w:rPr>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E0F0B">
        <w:rPr>
          <w:highlight w:val="yellow"/>
        </w:rPr>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E0F0B">
        <w:rPr>
          <w:highlight w:val="yellow"/>
        </w:rPr>
        <w:t>R2-2201091</w:t>
      </w:r>
      <w:r>
        <w:tab/>
        <w:t>Open issues for MR DC/CA further enhancements</w:t>
      </w:r>
      <w:r>
        <w:tab/>
        <w:t>Huawei, HiSilicon</w:t>
      </w:r>
      <w:r>
        <w:tab/>
        <w:t>other</w:t>
      </w:r>
      <w:r>
        <w:tab/>
        <w:t>Rel-17</w:t>
      </w:r>
      <w:r>
        <w:tab/>
        <w:t>LTE_NR_DC_enh2-Core</w:t>
      </w:r>
      <w:r>
        <w:tab/>
        <w:t>Late</w:t>
      </w:r>
    </w:p>
    <w:p w14:paraId="03ED5072" w14:textId="17FAE0B4" w:rsidR="005923AA" w:rsidRDefault="00E71F4B" w:rsidP="005923AA">
      <w:pPr>
        <w:pStyle w:val="Doc-title"/>
      </w:pPr>
      <w:hyperlink r:id="rId164" w:tooltip="D:Documents3GPPtsg_ranWG2TSGR2_116bis-eDocsR2-2201397.zip" w:history="1">
        <w:r w:rsidR="005923AA" w:rsidRPr="000E0F0B">
          <w:rPr>
            <w:rStyle w:val="Hyperlink"/>
          </w:rPr>
          <w:t>R2-2201397</w:t>
        </w:r>
      </w:hyperlink>
      <w:r w:rsidR="005923AA">
        <w:tab/>
        <w:t>[Post116-e][213][R17 DCCA] Running MAC CR for SCG deactivation (vivo)</w:t>
      </w:r>
      <w:r w:rsidR="005923AA">
        <w:tab/>
        <w:t>vivo</w:t>
      </w:r>
      <w:r w:rsidR="005923AA">
        <w:tab/>
        <w:t>CR</w:t>
      </w:r>
      <w:r w:rsidR="005923AA">
        <w:tab/>
        <w:t>Rel-17</w:t>
      </w:r>
      <w:r w:rsidR="005923AA">
        <w:tab/>
        <w:t>38.321</w:t>
      </w:r>
      <w:r w:rsidR="005923AA">
        <w:tab/>
        <w:t>16.7.0</w:t>
      </w:r>
      <w:r w:rsidR="005923AA">
        <w:tab/>
        <w:t>1182</w:t>
      </w:r>
      <w:r w:rsidR="005923AA">
        <w:tab/>
        <w:t>-</w:t>
      </w:r>
      <w:r w:rsidR="005923AA">
        <w:tab/>
        <w:t>B</w:t>
      </w:r>
      <w:r w:rsidR="005923AA">
        <w:tab/>
        <w:t>LTE_NR_DC_enh2-Core</w:t>
      </w:r>
    </w:p>
    <w:p w14:paraId="3298524F" w14:textId="019ED9CD" w:rsidR="005923AA" w:rsidRDefault="00E71F4B" w:rsidP="005923AA">
      <w:pPr>
        <w:pStyle w:val="Doc-title"/>
      </w:pPr>
      <w:hyperlink r:id="rId165" w:tooltip="D:Documents3GPPtsg_ranWG2TSGR2_116bis-eDocsR2-2201561.zip" w:history="1">
        <w:r w:rsidR="005923AA" w:rsidRPr="000E0F0B">
          <w:rPr>
            <w:rStyle w:val="Hyperlink"/>
          </w:rPr>
          <w:t>R2-2201561</w:t>
        </w:r>
      </w:hyperlink>
      <w:r w:rsidR="005923AA">
        <w:tab/>
        <w:t>Running 37.340 CR for SCG deactivation</w:t>
      </w:r>
      <w:r w:rsidR="005923AA">
        <w:tab/>
        <w:t>ZTE Corporation</w:t>
      </w:r>
      <w:r w:rsidR="005923AA">
        <w:tab/>
        <w:t>draftCR</w:t>
      </w:r>
      <w:r w:rsidR="005923AA">
        <w:tab/>
        <w:t>Rel-17</w:t>
      </w:r>
      <w:r w:rsidR="005923AA">
        <w:tab/>
        <w:t>37.340</w:t>
      </w:r>
      <w:r w:rsidR="005923AA">
        <w:tab/>
        <w:t>16.8.0</w:t>
      </w:r>
      <w:r w:rsidR="005923AA">
        <w:tab/>
        <w:t>B</w:t>
      </w:r>
      <w:r w:rsidR="005923AA">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43194C08" w:rsidR="005923AA" w:rsidRDefault="00E71F4B" w:rsidP="005923AA">
      <w:pPr>
        <w:pStyle w:val="Doc-title"/>
      </w:pPr>
      <w:hyperlink r:id="rId166" w:tooltip="D:Documents3GPPtsg_ranWG2TSGR2_116bis-eDocsR2-2200057.zip" w:history="1">
        <w:r w:rsidR="005923AA" w:rsidRPr="000E0F0B">
          <w:rPr>
            <w:rStyle w:val="Hyperlink"/>
          </w:rPr>
          <w:t>R2-2200057</w:t>
        </w:r>
      </w:hyperlink>
      <w:r w:rsidR="005923AA">
        <w:tab/>
        <w:t>[Post116-e][225][R17 DCCA] Remaining details for SCG deactivation</w:t>
      </w:r>
      <w:r w:rsidR="005923AA">
        <w:tab/>
        <w:t>Huawei (rapporteur)</w:t>
      </w:r>
      <w:r w:rsidR="005923AA">
        <w:tab/>
        <w:t>discussion</w:t>
      </w:r>
      <w:r w:rsidR="005923AA">
        <w:tab/>
        <w:t>Rel-17</w:t>
      </w:r>
    </w:p>
    <w:p w14:paraId="3A56BE66" w14:textId="2743E27F" w:rsidR="005923AA" w:rsidRDefault="00E71F4B" w:rsidP="005923AA">
      <w:pPr>
        <w:pStyle w:val="Doc-title"/>
      </w:pPr>
      <w:hyperlink r:id="rId167" w:tooltip="D:Documents3GPPtsg_ranWG2TSGR2_116bis-eDocsR2-2200308.zip" w:history="1">
        <w:r w:rsidR="005923AA" w:rsidRPr="000E0F0B">
          <w:rPr>
            <w:rStyle w:val="Hyperlink"/>
          </w:rPr>
          <w:t>R2-2200308</w:t>
        </w:r>
      </w:hyperlink>
      <w:r w:rsidR="005923AA">
        <w:tab/>
        <w:t>QoS flow remapping during SCG deactivation</w:t>
      </w:r>
      <w:r w:rsidR="005923AA">
        <w:tab/>
        <w:t>Fujitsu</w:t>
      </w:r>
      <w:r w:rsidR="005923AA">
        <w:tab/>
        <w:t>discussion</w:t>
      </w:r>
      <w:r w:rsidR="005923AA">
        <w:tab/>
        <w:t>Rel-17</w:t>
      </w:r>
      <w:r w:rsidR="005923AA">
        <w:tab/>
        <w:t>LTE_NR_DC_enh2-Core</w:t>
      </w:r>
      <w:r w:rsidR="005923AA">
        <w:tab/>
      </w:r>
      <w:r w:rsidR="005923AA" w:rsidRPr="000E0F0B">
        <w:rPr>
          <w:highlight w:val="yellow"/>
        </w:rPr>
        <w:t>R2-2109708</w:t>
      </w:r>
    </w:p>
    <w:p w14:paraId="064B1C99" w14:textId="0B77A116" w:rsidR="005923AA" w:rsidRDefault="00E71F4B" w:rsidP="005923AA">
      <w:pPr>
        <w:pStyle w:val="Doc-title"/>
      </w:pPr>
      <w:hyperlink r:id="rId168" w:tooltip="D:Documents3GPPtsg_ranWG2TSGR2_116bis-eDocsR2-2200380.zip" w:history="1">
        <w:r w:rsidR="005923AA" w:rsidRPr="000E0F0B">
          <w:rPr>
            <w:rStyle w:val="Hyperlink"/>
          </w:rPr>
          <w:t>R2-2200380</w:t>
        </w:r>
      </w:hyperlink>
      <w:r w:rsidR="005923AA">
        <w:tab/>
        <w:t>Considerations on UE measurement and reporting in deactivated SCG</w:t>
      </w:r>
      <w:r w:rsidR="005923AA">
        <w:tab/>
        <w:t>KDDI Corporation</w:t>
      </w:r>
      <w:r w:rsidR="005923AA">
        <w:tab/>
        <w:t>discussion</w:t>
      </w:r>
      <w:r w:rsidR="005923AA">
        <w:tab/>
        <w:t>Rel-17</w:t>
      </w:r>
    </w:p>
    <w:p w14:paraId="0B06F90E" w14:textId="0DC660E5" w:rsidR="005923AA" w:rsidRDefault="00E71F4B" w:rsidP="005923AA">
      <w:pPr>
        <w:pStyle w:val="Doc-title"/>
      </w:pPr>
      <w:hyperlink r:id="rId169" w:tooltip="D:Documents3GPPtsg_ranWG2TSGR2_116bis-eDocsR2-2200387.zip" w:history="1">
        <w:r w:rsidR="005923AA" w:rsidRPr="000E0F0B">
          <w:rPr>
            <w:rStyle w:val="Hyperlink"/>
          </w:rPr>
          <w:t>R2-2200387</w:t>
        </w:r>
      </w:hyperlink>
      <w:r w:rsidR="005923AA">
        <w:tab/>
        <w:t>SCG deactivation indication when resuming from RRC_INACTIVE due to MO data</w:t>
      </w:r>
      <w:r w:rsidR="005923AA">
        <w:tab/>
        <w:t>OPPO</w:t>
      </w:r>
      <w:r w:rsidR="005923AA">
        <w:tab/>
        <w:t>discussion</w:t>
      </w:r>
      <w:r w:rsidR="005923AA">
        <w:tab/>
        <w:t>Rel-17</w:t>
      </w:r>
      <w:r w:rsidR="005923AA">
        <w:tab/>
        <w:t>LTE_NR_DC_enh2-Core</w:t>
      </w:r>
    </w:p>
    <w:p w14:paraId="1E9FCDA7" w14:textId="1E66479F" w:rsidR="005923AA" w:rsidRDefault="00E71F4B" w:rsidP="005923AA">
      <w:pPr>
        <w:pStyle w:val="Doc-title"/>
      </w:pPr>
      <w:hyperlink r:id="rId170" w:tooltip="D:Documents3GPPtsg_ranWG2TSGR2_116bis-eDocsR2-2200583.zip" w:history="1">
        <w:r w:rsidR="005923AA" w:rsidRPr="000E0F0B">
          <w:rPr>
            <w:rStyle w:val="Hyperlink"/>
          </w:rPr>
          <w:t>R2-2200583</w:t>
        </w:r>
      </w:hyperlink>
      <w:r w:rsidR="005923AA">
        <w:tab/>
        <w:t>DC power sharing for deactivated SCG</w:t>
      </w:r>
      <w:r w:rsidR="005923AA">
        <w:tab/>
        <w:t>Samsung Electronics Polska</w:t>
      </w:r>
      <w:r w:rsidR="005923AA">
        <w:tab/>
        <w:t>discussion</w:t>
      </w:r>
      <w:r w:rsidR="005923AA">
        <w:tab/>
        <w:t>LTE_NR_DC_enh2-Core</w:t>
      </w:r>
    </w:p>
    <w:p w14:paraId="0E75531A" w14:textId="2ED217DD" w:rsidR="005923AA" w:rsidRDefault="00E71F4B" w:rsidP="005923AA">
      <w:pPr>
        <w:pStyle w:val="Doc-title"/>
      </w:pPr>
      <w:hyperlink r:id="rId171" w:tooltip="D:Documents3GPPtsg_ranWG2TSGR2_116bis-eDocsR2-2200601.zip" w:history="1">
        <w:r w:rsidR="005923AA" w:rsidRPr="000E0F0B">
          <w:rPr>
            <w:rStyle w:val="Hyperlink"/>
          </w:rPr>
          <w:t>R2-2200601</w:t>
        </w:r>
      </w:hyperlink>
      <w:r w:rsidR="005923AA">
        <w:tab/>
        <w:t>Partial MAC reset upon SCG deactivation</w:t>
      </w:r>
      <w:r w:rsidR="005923AA">
        <w:tab/>
        <w:t>Samsung Electronics Polska</w:t>
      </w:r>
      <w:r w:rsidR="005923AA">
        <w:tab/>
        <w:t>discussion</w:t>
      </w:r>
      <w:r w:rsidR="005923AA">
        <w:tab/>
        <w:t>LTE_NR_DC_enh2-Core</w:t>
      </w:r>
    </w:p>
    <w:p w14:paraId="100835A6" w14:textId="53D376B1" w:rsidR="005923AA" w:rsidRDefault="00E71F4B" w:rsidP="005923AA">
      <w:pPr>
        <w:pStyle w:val="Doc-title"/>
      </w:pPr>
      <w:hyperlink r:id="rId172" w:tooltip="D:Documents3GPPtsg_ranWG2TSGR2_116bis-eDocsR2-2200604.zip" w:history="1">
        <w:r w:rsidR="005923AA" w:rsidRPr="000E0F0B">
          <w:rPr>
            <w:rStyle w:val="Hyperlink"/>
          </w:rPr>
          <w:t>R2-2200604</w:t>
        </w:r>
      </w:hyperlink>
      <w:r w:rsidR="005923AA">
        <w:tab/>
        <w:t>Discussion on UE behaviour when SCG is deactivated</w:t>
      </w:r>
      <w:r w:rsidR="005923AA">
        <w:tab/>
        <w:t>ZTE Corporation, Sanechips</w:t>
      </w:r>
      <w:r w:rsidR="005923AA">
        <w:tab/>
        <w:t>discussion</w:t>
      </w:r>
      <w:r w:rsidR="005923AA">
        <w:tab/>
        <w:t>Rel-17</w:t>
      </w:r>
      <w:r w:rsidR="005923AA">
        <w:tab/>
        <w:t>LTE_NR_DC_enh2-Core</w:t>
      </w:r>
    </w:p>
    <w:p w14:paraId="3CB168C5" w14:textId="2504F283" w:rsidR="005923AA" w:rsidRDefault="00E71F4B" w:rsidP="005923AA">
      <w:pPr>
        <w:pStyle w:val="Doc-title"/>
      </w:pPr>
      <w:hyperlink r:id="rId173" w:tooltip="D:Documents3GPPtsg_ranWG2TSGR2_116bis-eDocsR2-2200647.zip" w:history="1">
        <w:r w:rsidR="005923AA" w:rsidRPr="000E0F0B">
          <w:rPr>
            <w:rStyle w:val="Hyperlink"/>
          </w:rPr>
          <w:t>R2-2200647</w:t>
        </w:r>
      </w:hyperlink>
      <w:r w:rsidR="005923AA">
        <w:tab/>
        <w:t>Remaining issues on deactivation of SCG</w:t>
      </w:r>
      <w:r w:rsidR="005923AA">
        <w:tab/>
        <w:t>NTT DOCOMO INC.</w:t>
      </w:r>
      <w:r w:rsidR="005923AA">
        <w:tab/>
        <w:t>discussion</w:t>
      </w:r>
      <w:r w:rsidR="005923AA">
        <w:tab/>
        <w:t>Rel-17</w:t>
      </w:r>
    </w:p>
    <w:p w14:paraId="790D1C39" w14:textId="6A5BECCE" w:rsidR="005923AA" w:rsidRDefault="00E71F4B" w:rsidP="005923AA">
      <w:pPr>
        <w:pStyle w:val="Doc-title"/>
      </w:pPr>
      <w:hyperlink r:id="rId174" w:tooltip="D:Documents3GPPtsg_ranWG2TSGR2_116bis-eDocsR2-2200771.zip" w:history="1">
        <w:r w:rsidR="005923AA" w:rsidRPr="000E0F0B">
          <w:rPr>
            <w:rStyle w:val="Hyperlink"/>
          </w:rPr>
          <w:t>R2-2200771</w:t>
        </w:r>
      </w:hyperlink>
      <w:r w:rsidR="005923AA">
        <w:tab/>
        <w:t>Discussion on SCG deactivation</w:t>
      </w:r>
      <w:r w:rsidR="005923AA">
        <w:tab/>
        <w:t>Lenovo, Motorola Mobility</w:t>
      </w:r>
      <w:r w:rsidR="005923AA">
        <w:tab/>
        <w:t>discussion</w:t>
      </w:r>
      <w:r w:rsidR="005923AA">
        <w:tab/>
        <w:t>Rel-17</w:t>
      </w:r>
    </w:p>
    <w:p w14:paraId="7545E02D" w14:textId="379242F1" w:rsidR="005923AA" w:rsidRDefault="00E71F4B" w:rsidP="005923AA">
      <w:pPr>
        <w:pStyle w:val="Doc-title"/>
      </w:pPr>
      <w:hyperlink r:id="rId175" w:tooltip="D:Documents3GPPtsg_ranWG2TSGR2_116bis-eDocsR2-2200881.zip" w:history="1">
        <w:r w:rsidR="005923AA" w:rsidRPr="000E0F0B">
          <w:rPr>
            <w:rStyle w:val="Hyperlink"/>
          </w:rPr>
          <w:t>R2-2200881</w:t>
        </w:r>
      </w:hyperlink>
      <w:r w:rsidR="005923AA">
        <w:tab/>
        <w:t>Open issues in deactivation of SCG</w:t>
      </w:r>
      <w:r w:rsidR="005923AA">
        <w:tab/>
        <w:t>Nokia, Nokia Shanghai Bell</w:t>
      </w:r>
      <w:r w:rsidR="005923AA">
        <w:tab/>
        <w:t>discussion</w:t>
      </w:r>
      <w:r w:rsidR="005923AA">
        <w:tab/>
        <w:t>Rel-17</w:t>
      </w:r>
      <w:r w:rsidR="005923AA">
        <w:tab/>
        <w:t>LTE_NR_DC_enh2-Core</w:t>
      </w:r>
    </w:p>
    <w:p w14:paraId="29E71729" w14:textId="33D66D26" w:rsidR="005923AA" w:rsidRDefault="00E71F4B" w:rsidP="005923AA">
      <w:pPr>
        <w:pStyle w:val="Doc-title"/>
      </w:pPr>
      <w:hyperlink r:id="rId176" w:tooltip="D:Documents3GPPtsg_ranWG2TSGR2_116bis-eDocsR2-2201075.zip" w:history="1">
        <w:r w:rsidR="005923AA" w:rsidRPr="000E0F0B">
          <w:rPr>
            <w:rStyle w:val="Hyperlink"/>
          </w:rPr>
          <w:t>R2-2201075</w:t>
        </w:r>
      </w:hyperlink>
      <w:r w:rsidR="005923AA">
        <w:tab/>
        <w:t>UE behavior in deactivated SCG and SCG deactivation</w:t>
      </w:r>
      <w:r w:rsidR="005923AA">
        <w:tab/>
        <w:t>Qualcomm Incorporated</w:t>
      </w:r>
      <w:r w:rsidR="005923AA">
        <w:tab/>
        <w:t>discussion</w:t>
      </w:r>
      <w:r w:rsidR="005923AA">
        <w:tab/>
        <w:t>Rel-17</w:t>
      </w:r>
    </w:p>
    <w:p w14:paraId="7F86122D" w14:textId="33FDA6A1" w:rsidR="005923AA" w:rsidRDefault="00E71F4B" w:rsidP="005923AA">
      <w:pPr>
        <w:pStyle w:val="Doc-title"/>
      </w:pPr>
      <w:hyperlink r:id="rId177" w:tooltip="D:Documents3GPPtsg_ranWG2TSGR2_116bis-eDocsR2-2201092.zip" w:history="1">
        <w:r w:rsidR="005923AA" w:rsidRPr="000E0F0B">
          <w:rPr>
            <w:rStyle w:val="Hyperlink"/>
          </w:rPr>
          <w:t>R2-2201092</w:t>
        </w:r>
      </w:hyperlink>
      <w:r w:rsidR="005923AA">
        <w:tab/>
        <w:t>UE requested SCG deactivation</w:t>
      </w:r>
      <w:r w:rsidR="005923AA">
        <w:tab/>
        <w:t>Huawei, HiSilicon</w:t>
      </w:r>
      <w:r w:rsidR="005923AA">
        <w:tab/>
        <w:t>discussion</w:t>
      </w:r>
      <w:r w:rsidR="005923AA">
        <w:tab/>
        <w:t>Rel-17</w:t>
      </w:r>
      <w:r w:rsidR="005923AA">
        <w:tab/>
        <w:t>LTE_NR_DC_enh2-Core</w:t>
      </w:r>
    </w:p>
    <w:p w14:paraId="693E18E6" w14:textId="02EA6272" w:rsidR="005923AA" w:rsidRDefault="00E71F4B" w:rsidP="005923AA">
      <w:pPr>
        <w:pStyle w:val="Doc-title"/>
      </w:pPr>
      <w:hyperlink r:id="rId178" w:tooltip="D:Documents3GPPtsg_ranWG2TSGR2_116bis-eDocsR2-2201248.zip" w:history="1">
        <w:r w:rsidR="005923AA" w:rsidRPr="000E0F0B">
          <w:rPr>
            <w:rStyle w:val="Hyperlink"/>
          </w:rPr>
          <w:t>R2-2201248</w:t>
        </w:r>
      </w:hyperlink>
      <w:r w:rsidR="005923AA">
        <w:tab/>
        <w:t>Discussion on SCG Deactivation and UE Behavior</w:t>
      </w:r>
      <w:r w:rsidR="005923AA">
        <w:tab/>
        <w:t>CATT</w:t>
      </w:r>
      <w:r w:rsidR="005923AA">
        <w:tab/>
        <w:t>discussion</w:t>
      </w:r>
      <w:r w:rsidR="005923AA">
        <w:tab/>
        <w:t>Rel-17</w:t>
      </w:r>
      <w:r w:rsidR="005923AA">
        <w:tab/>
        <w:t>LTE_NR_DC_enh2-Core</w:t>
      </w:r>
    </w:p>
    <w:p w14:paraId="65633B7D" w14:textId="78A51B84" w:rsidR="005923AA" w:rsidRDefault="00E71F4B" w:rsidP="005923AA">
      <w:pPr>
        <w:pStyle w:val="Doc-title"/>
      </w:pPr>
      <w:hyperlink r:id="rId179" w:tooltip="D:Documents3GPPtsg_ranWG2TSGR2_116bis-eDocsR2-2201296.zip" w:history="1">
        <w:r w:rsidR="005923AA" w:rsidRPr="000E0F0B">
          <w:rPr>
            <w:rStyle w:val="Hyperlink"/>
          </w:rPr>
          <w:t>R2-2201296</w:t>
        </w:r>
      </w:hyperlink>
      <w:r w:rsidR="005923AA">
        <w:tab/>
        <w:t>CSI-RS reporting for deactivated SCG</w:t>
      </w:r>
      <w:r w:rsidR="005923AA">
        <w:tab/>
        <w:t>MediaTek Inc.</w:t>
      </w:r>
      <w:r w:rsidR="005923AA">
        <w:tab/>
        <w:t>discussion</w:t>
      </w:r>
    </w:p>
    <w:p w14:paraId="0613F366" w14:textId="22CA5BB7" w:rsidR="005923AA" w:rsidRDefault="00E71F4B" w:rsidP="005923AA">
      <w:pPr>
        <w:pStyle w:val="Doc-title"/>
      </w:pPr>
      <w:hyperlink r:id="rId180" w:tooltip="D:Documents3GPPtsg_ranWG2TSGR2_116bis-eDocsR2-2201318.zip" w:history="1">
        <w:r w:rsidR="005923AA" w:rsidRPr="000E0F0B">
          <w:rPr>
            <w:rStyle w:val="Hyperlink"/>
          </w:rPr>
          <w:t>R2-2201318</w:t>
        </w:r>
      </w:hyperlink>
      <w:r w:rsidR="005923AA">
        <w:tab/>
        <w:t>Remaining issues for UE behaviour in deactivated SCG</w:t>
      </w:r>
      <w:r w:rsidR="005923AA">
        <w:tab/>
        <w:t>SHARP Corporation</w:t>
      </w:r>
      <w:r w:rsidR="005923AA">
        <w:tab/>
        <w:t>discussion</w:t>
      </w:r>
      <w:r w:rsidR="005923AA">
        <w:tab/>
        <w:t>Rel-17</w:t>
      </w:r>
      <w:r w:rsidR="005923AA">
        <w:tab/>
        <w:t>LTE_NR_DC_enh2-Core</w:t>
      </w:r>
      <w:r w:rsidR="005923AA">
        <w:tab/>
      </w:r>
      <w:r w:rsidR="005923AA" w:rsidRPr="000E0F0B">
        <w:rPr>
          <w:highlight w:val="yellow"/>
        </w:rPr>
        <w:t>R2-2111014</w:t>
      </w:r>
    </w:p>
    <w:p w14:paraId="664666C9" w14:textId="760438F4" w:rsidR="005923AA" w:rsidRDefault="00E71F4B" w:rsidP="005923AA">
      <w:pPr>
        <w:pStyle w:val="Doc-title"/>
      </w:pPr>
      <w:hyperlink r:id="rId181" w:tooltip="D:Documents3GPPtsg_ranWG2TSGR2_116bis-eDocsR2-2201319.zip" w:history="1">
        <w:r w:rsidR="005923AA" w:rsidRPr="000E0F0B">
          <w:rPr>
            <w:rStyle w:val="Hyperlink"/>
          </w:rPr>
          <w:t>R2-2201319</w:t>
        </w:r>
      </w:hyperlink>
      <w:r w:rsidR="005923AA">
        <w:tab/>
        <w:t>Remaining issues for MAC procedure in deactivated SCG</w:t>
      </w:r>
      <w:r w:rsidR="005923AA">
        <w:tab/>
        <w:t>SHARP Corporation</w:t>
      </w:r>
      <w:r w:rsidR="005923AA">
        <w:tab/>
        <w:t>discussion</w:t>
      </w:r>
      <w:r w:rsidR="005923AA">
        <w:tab/>
        <w:t>Rel-17</w:t>
      </w:r>
      <w:r w:rsidR="005923AA">
        <w:tab/>
        <w:t>LTE_NR_DC_enh2-Core</w:t>
      </w:r>
    </w:p>
    <w:p w14:paraId="4B3964D0" w14:textId="7E5BD449" w:rsidR="005923AA" w:rsidRDefault="00E71F4B" w:rsidP="005923AA">
      <w:pPr>
        <w:pStyle w:val="Doc-title"/>
      </w:pPr>
      <w:hyperlink r:id="rId182" w:tooltip="D:Documents3GPPtsg_ranWG2TSGR2_116bis-eDocsR2-2201342.zip" w:history="1">
        <w:r w:rsidR="005923AA" w:rsidRPr="000E0F0B">
          <w:rPr>
            <w:rStyle w:val="Hyperlink"/>
          </w:rPr>
          <w:t>R2-2201342</w:t>
        </w:r>
      </w:hyperlink>
      <w:r w:rsidR="005923AA">
        <w:tab/>
        <w:t>Discussion on updating TCI states</w:t>
      </w:r>
      <w:r w:rsidR="005923AA">
        <w:tab/>
        <w:t>NTT DOCOMO, INC.</w:t>
      </w:r>
      <w:r w:rsidR="005923AA">
        <w:tab/>
        <w:t>discussion</w:t>
      </w:r>
      <w:r w:rsidR="005923AA">
        <w:tab/>
        <w:t>Rel-17</w:t>
      </w:r>
    </w:p>
    <w:p w14:paraId="0D067E3E" w14:textId="5735FC27" w:rsidR="005923AA" w:rsidRDefault="00E71F4B" w:rsidP="005923AA">
      <w:pPr>
        <w:pStyle w:val="Doc-title"/>
      </w:pPr>
      <w:hyperlink r:id="rId183" w:tooltip="D:Documents3GPPtsg_ranWG2TSGR2_116bis-eDocsR2-2201416.zip" w:history="1">
        <w:r w:rsidR="005923AA" w:rsidRPr="000E0F0B">
          <w:rPr>
            <w:rStyle w:val="Hyperlink"/>
          </w:rPr>
          <w:t>R2-2201416</w:t>
        </w:r>
      </w:hyperlink>
      <w:r w:rsidR="005923AA">
        <w:tab/>
        <w:t>Partial MAC reset upon SCG deactivation</w:t>
      </w:r>
      <w:r w:rsidR="005923AA">
        <w:tab/>
        <w:t>DENSO CORPORATION</w:t>
      </w:r>
      <w:r w:rsidR="005923AA">
        <w:tab/>
        <w:t>discussion</w:t>
      </w:r>
      <w:r w:rsidR="005923AA">
        <w:tab/>
        <w:t>Rel-17</w:t>
      </w:r>
      <w:r w:rsidR="005923AA">
        <w:tab/>
        <w:t>LTE_NR_DC_enh2-Core</w:t>
      </w:r>
    </w:p>
    <w:p w14:paraId="3B7895B5" w14:textId="2C94B322" w:rsidR="005923AA" w:rsidRDefault="00E71F4B" w:rsidP="005923AA">
      <w:pPr>
        <w:pStyle w:val="Doc-title"/>
      </w:pPr>
      <w:hyperlink r:id="rId184" w:tooltip="D:Documents3GPPtsg_ranWG2TSGR2_116bis-eDocsR2-2201563.zip" w:history="1">
        <w:r w:rsidR="005923AA" w:rsidRPr="000E0F0B">
          <w:rPr>
            <w:rStyle w:val="Hyperlink"/>
          </w:rPr>
          <w:t>R2-2201563</w:t>
        </w:r>
      </w:hyperlink>
      <w:r w:rsidR="005923AA">
        <w:tab/>
        <w:t>Deactivation of SCG and UE behaviour in deactivated SCG</w:t>
      </w:r>
      <w:r w:rsidR="005923AA">
        <w:tab/>
        <w:t>Ericsson</w:t>
      </w:r>
      <w:r w:rsidR="005923AA">
        <w:tab/>
        <w:t>discussion</w:t>
      </w:r>
      <w:r w:rsidR="005923AA">
        <w:tab/>
        <w:t>LTE_NR_DC_enh2-Core</w:t>
      </w:r>
    </w:p>
    <w:p w14:paraId="181D00F2" w14:textId="416AB899" w:rsidR="005923AA" w:rsidRDefault="00E71F4B" w:rsidP="005923AA">
      <w:pPr>
        <w:pStyle w:val="Doc-title"/>
      </w:pPr>
      <w:hyperlink r:id="rId185" w:tooltip="D:Documents3GPPtsg_ranWG2TSGR2_116bis-eDocsR2-2201574.zip" w:history="1">
        <w:r w:rsidR="005923AA" w:rsidRPr="000E0F0B">
          <w:rPr>
            <w:rStyle w:val="Hyperlink"/>
          </w:rPr>
          <w:t>R2-2201574</w:t>
        </w:r>
      </w:hyperlink>
      <w:r w:rsidR="005923AA">
        <w:tab/>
        <w:t>UE Measurements in SCG Deactivation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0E2298DF" w:rsidR="005923AA" w:rsidRDefault="00E71F4B" w:rsidP="005923AA">
      <w:pPr>
        <w:pStyle w:val="Doc-title"/>
      </w:pPr>
      <w:hyperlink r:id="rId186" w:tooltip="D:Documents3GPPtsg_ranWG2TSGR2_116bis-eDocsR2-2200542.zip" w:history="1">
        <w:r w:rsidR="005923AA" w:rsidRPr="000E0F0B">
          <w:rPr>
            <w:rStyle w:val="Hyperlink"/>
          </w:rPr>
          <w:t>R2-2200542</w:t>
        </w:r>
      </w:hyperlink>
      <w:r w:rsidR="005923AA">
        <w:tab/>
        <w:t>Futher discussion on UE initiated SCG fast activation</w:t>
      </w:r>
      <w:r w:rsidR="005923AA">
        <w:tab/>
        <w:t>Futurewei</w:t>
      </w:r>
      <w:r w:rsidR="005923AA">
        <w:tab/>
        <w:t>discussion</w:t>
      </w:r>
      <w:r w:rsidR="005923AA">
        <w:tab/>
        <w:t>Rel-17</w:t>
      </w:r>
      <w:r w:rsidR="005923AA">
        <w:tab/>
        <w:t>LTE_NR_DC_enh2-Core</w:t>
      </w:r>
      <w:r w:rsidR="005923AA">
        <w:tab/>
      </w:r>
      <w:r w:rsidR="005923AA" w:rsidRPr="000E0F0B">
        <w:rPr>
          <w:highlight w:val="yellow"/>
        </w:rPr>
        <w:t>R2-2110909</w:t>
      </w:r>
    </w:p>
    <w:p w14:paraId="1D5DBA5B" w14:textId="603F3288" w:rsidR="005923AA" w:rsidRDefault="00E71F4B" w:rsidP="005923AA">
      <w:pPr>
        <w:pStyle w:val="Doc-title"/>
      </w:pPr>
      <w:hyperlink r:id="rId187" w:tooltip="D:Documents3GPPtsg_ranWG2TSGR2_116bis-eDocsR2-2200584.zip" w:history="1">
        <w:r w:rsidR="005923AA" w:rsidRPr="000E0F0B">
          <w:rPr>
            <w:rStyle w:val="Hyperlink"/>
          </w:rPr>
          <w:t>R2-2200584</w:t>
        </w:r>
      </w:hyperlink>
      <w:r w:rsidR="005923AA">
        <w:tab/>
        <w:t>PHR issues for SCG activation</w:t>
      </w:r>
      <w:r w:rsidR="005923AA">
        <w:tab/>
        <w:t>Samsung Electronics Polska</w:t>
      </w:r>
      <w:r w:rsidR="005923AA">
        <w:tab/>
        <w:t>discussion</w:t>
      </w:r>
      <w:r w:rsidR="005923AA">
        <w:tab/>
        <w:t>LTE_NR_DC_enh2-Core</w:t>
      </w:r>
    </w:p>
    <w:p w14:paraId="01DE32C4" w14:textId="46AF92BA" w:rsidR="005923AA" w:rsidRDefault="00E71F4B" w:rsidP="005923AA">
      <w:pPr>
        <w:pStyle w:val="Doc-title"/>
      </w:pPr>
      <w:hyperlink r:id="rId188" w:tooltip="D:Documents3GPPtsg_ranWG2TSGR2_116bis-eDocsR2-2200605.zip" w:history="1">
        <w:r w:rsidR="005923AA" w:rsidRPr="000E0F0B">
          <w:rPr>
            <w:rStyle w:val="Hyperlink"/>
          </w:rPr>
          <w:t>R2-2200605</w:t>
        </w:r>
      </w:hyperlink>
      <w:r w:rsidR="005923AA">
        <w:tab/>
        <w:t>Activation of deactivated SCG</w:t>
      </w:r>
      <w:r w:rsidR="005923AA">
        <w:tab/>
        <w:t>ZTE Corporation, Sanechips</w:t>
      </w:r>
      <w:r w:rsidR="005923AA">
        <w:tab/>
        <w:t>discussion</w:t>
      </w:r>
      <w:r w:rsidR="005923AA">
        <w:tab/>
        <w:t>Rel-17</w:t>
      </w:r>
      <w:r w:rsidR="005923AA">
        <w:tab/>
        <w:t>LTE_NR_DC_enh2-Core</w:t>
      </w:r>
    </w:p>
    <w:p w14:paraId="08F08B96" w14:textId="6BD7C409" w:rsidR="005923AA" w:rsidRDefault="00E71F4B" w:rsidP="005923AA">
      <w:pPr>
        <w:pStyle w:val="Doc-title"/>
      </w:pPr>
      <w:hyperlink r:id="rId189" w:tooltip="D:Documents3GPPtsg_ranWG2TSGR2_116bis-eDocsR2-2200612.zip" w:history="1">
        <w:r w:rsidR="005923AA" w:rsidRPr="000E0F0B">
          <w:rPr>
            <w:rStyle w:val="Hyperlink"/>
          </w:rPr>
          <w:t>R2-2200612</w:t>
        </w:r>
      </w:hyperlink>
      <w:r w:rsidR="005923AA">
        <w:tab/>
        <w:t>UL data arrival and MCG link recovery</w:t>
      </w:r>
      <w:r w:rsidR="005923AA">
        <w:tab/>
        <w:t>NEC</w:t>
      </w:r>
      <w:r w:rsidR="005923AA">
        <w:tab/>
        <w:t>discussion</w:t>
      </w:r>
      <w:r w:rsidR="005923AA">
        <w:tab/>
        <w:t>Rel-17</w:t>
      </w:r>
      <w:r w:rsidR="005923AA">
        <w:tab/>
        <w:t>LTE_NR_DC_enh2-Core</w:t>
      </w:r>
    </w:p>
    <w:p w14:paraId="69915550" w14:textId="212C1B8D" w:rsidR="005923AA" w:rsidRDefault="00E71F4B" w:rsidP="005923AA">
      <w:pPr>
        <w:pStyle w:val="Doc-title"/>
      </w:pPr>
      <w:hyperlink r:id="rId190" w:tooltip="D:Documents3GPPtsg_ranWG2TSGR2_116bis-eDocsR2-2200637.zip" w:history="1">
        <w:r w:rsidR="005923AA" w:rsidRPr="000E0F0B">
          <w:rPr>
            <w:rStyle w:val="Hyperlink"/>
          </w:rPr>
          <w:t>R2-2200637</w:t>
        </w:r>
      </w:hyperlink>
      <w:r w:rsidR="005923AA">
        <w:tab/>
        <w:t>Discussion on activation of deactivated SCG</w:t>
      </w:r>
      <w:r w:rsidR="005923AA">
        <w:tab/>
        <w:t>Spreadtrum Communications</w:t>
      </w:r>
      <w:r w:rsidR="005923AA">
        <w:tab/>
        <w:t>discussion</w:t>
      </w:r>
      <w:r w:rsidR="005923AA">
        <w:tab/>
        <w:t>Rel-17</w:t>
      </w:r>
    </w:p>
    <w:p w14:paraId="405F6D51" w14:textId="7A834F8A" w:rsidR="005923AA" w:rsidRDefault="00E71F4B" w:rsidP="005923AA">
      <w:pPr>
        <w:pStyle w:val="Doc-title"/>
      </w:pPr>
      <w:hyperlink r:id="rId191" w:tooltip="D:Documents3GPPtsg_ranWG2TSGR2_116bis-eDocsR2-2200649.zip" w:history="1">
        <w:r w:rsidR="005923AA" w:rsidRPr="000E0F0B">
          <w:rPr>
            <w:rStyle w:val="Hyperlink"/>
          </w:rPr>
          <w:t>R2-2200649</w:t>
        </w:r>
      </w:hyperlink>
      <w:r w:rsidR="005923AA">
        <w:tab/>
        <w:t>UP details of deactivated SCG activation</w:t>
      </w:r>
      <w:r w:rsidR="005923AA">
        <w:tab/>
        <w:t>Transsion Holdings</w:t>
      </w:r>
      <w:r w:rsidR="005923AA">
        <w:tab/>
        <w:t>discussion</w:t>
      </w:r>
      <w:r w:rsidR="005923AA">
        <w:tab/>
        <w:t>Rel-17</w:t>
      </w:r>
    </w:p>
    <w:p w14:paraId="79C84440" w14:textId="5D4ABE11" w:rsidR="005923AA" w:rsidRDefault="00E71F4B" w:rsidP="005923AA">
      <w:pPr>
        <w:pStyle w:val="Doc-title"/>
      </w:pPr>
      <w:hyperlink r:id="rId192" w:tooltip="D:Documents3GPPtsg_ranWG2TSGR2_116bis-eDocsR2-2200772.zip" w:history="1">
        <w:r w:rsidR="005923AA" w:rsidRPr="000E0F0B">
          <w:rPr>
            <w:rStyle w:val="Hyperlink"/>
          </w:rPr>
          <w:t>R2-2200772</w:t>
        </w:r>
      </w:hyperlink>
      <w:r w:rsidR="005923AA">
        <w:tab/>
        <w:t>Discussion on SCG activation</w:t>
      </w:r>
      <w:r w:rsidR="005923AA">
        <w:tab/>
        <w:t>Lenovo, Motorola Mobility</w:t>
      </w:r>
      <w:r w:rsidR="005923AA">
        <w:tab/>
        <w:t>discussion</w:t>
      </w:r>
      <w:r w:rsidR="005923AA">
        <w:tab/>
        <w:t>Rel-17</w:t>
      </w:r>
    </w:p>
    <w:p w14:paraId="73AEFB03" w14:textId="12D9D230" w:rsidR="005923AA" w:rsidRDefault="00E71F4B" w:rsidP="005923AA">
      <w:pPr>
        <w:pStyle w:val="Doc-title"/>
      </w:pPr>
      <w:hyperlink r:id="rId193" w:tooltip="D:Documents3GPPtsg_ranWG2TSGR2_116bis-eDocsR2-2200882.zip" w:history="1">
        <w:r w:rsidR="005923AA" w:rsidRPr="000E0F0B">
          <w:rPr>
            <w:rStyle w:val="Hyperlink"/>
          </w:rPr>
          <w:t>R2-2200882</w:t>
        </w:r>
      </w:hyperlink>
      <w:r w:rsidR="005923AA">
        <w:tab/>
        <w:t>Open issues in activation of SCG</w:t>
      </w:r>
      <w:r w:rsidR="005923AA">
        <w:tab/>
        <w:t>Nokia, Nokia Shanghai Bell</w:t>
      </w:r>
      <w:r w:rsidR="005923AA">
        <w:tab/>
        <w:t>discussion</w:t>
      </w:r>
      <w:r w:rsidR="005923AA">
        <w:tab/>
        <w:t>Rel-17</w:t>
      </w:r>
      <w:r w:rsidR="005923AA">
        <w:tab/>
        <w:t>LTE_NR_DC_enh2-Core</w:t>
      </w:r>
    </w:p>
    <w:p w14:paraId="34B3D776" w14:textId="63C561FB" w:rsidR="005923AA" w:rsidRDefault="00E71F4B" w:rsidP="005923AA">
      <w:pPr>
        <w:pStyle w:val="Doc-title"/>
      </w:pPr>
      <w:hyperlink r:id="rId194" w:tooltip="D:Documents3GPPtsg_ranWG2TSGR2_116bis-eDocsR2-2200895.zip" w:history="1">
        <w:r w:rsidR="005923AA" w:rsidRPr="000E0F0B">
          <w:rPr>
            <w:rStyle w:val="Hyperlink"/>
          </w:rPr>
          <w:t>R2-2200895</w:t>
        </w:r>
      </w:hyperlink>
      <w:r w:rsidR="005923AA">
        <w:tab/>
        <w:t>Remaining issues on SCG (de)activation</w:t>
      </w:r>
      <w:r w:rsidR="005923AA">
        <w:tab/>
        <w:t>CMCC</w:t>
      </w:r>
      <w:r w:rsidR="005923AA">
        <w:tab/>
        <w:t>discussion</w:t>
      </w:r>
      <w:r w:rsidR="005923AA">
        <w:tab/>
        <w:t>Rel-17</w:t>
      </w:r>
      <w:r w:rsidR="005923AA">
        <w:tab/>
        <w:t>LTE_NR_DC_enh2-Core</w:t>
      </w:r>
    </w:p>
    <w:p w14:paraId="095BF699" w14:textId="4E2E9FF4" w:rsidR="005923AA" w:rsidRDefault="00E71F4B" w:rsidP="005923AA">
      <w:pPr>
        <w:pStyle w:val="Doc-title"/>
      </w:pPr>
      <w:hyperlink r:id="rId195" w:tooltip="D:Documents3GPPtsg_ranWG2TSGR2_116bis-eDocsR2-2201060.zip" w:history="1">
        <w:r w:rsidR="005923AA" w:rsidRPr="000E0F0B">
          <w:rPr>
            <w:rStyle w:val="Hyperlink"/>
          </w:rPr>
          <w:t>R2-2201060</w:t>
        </w:r>
      </w:hyperlink>
      <w:r w:rsidR="005923AA">
        <w:tab/>
        <w:t>Activation of deactivated SCG</w:t>
      </w:r>
      <w:r w:rsidR="005923AA">
        <w:tab/>
        <w:t>Qualcomm Incorporated</w:t>
      </w:r>
      <w:r w:rsidR="005923AA">
        <w:tab/>
        <w:t>discussion</w:t>
      </w:r>
      <w:r w:rsidR="005923AA">
        <w:tab/>
        <w:t>Rel-17</w:t>
      </w:r>
    </w:p>
    <w:p w14:paraId="24BEDBA1" w14:textId="64FD4A3C" w:rsidR="005923AA" w:rsidRDefault="00E71F4B" w:rsidP="005923AA">
      <w:pPr>
        <w:pStyle w:val="Doc-title"/>
      </w:pPr>
      <w:hyperlink r:id="rId196" w:tooltip="D:Documents3GPPtsg_ranWG2TSGR2_116bis-eDocsR2-2201093.zip" w:history="1">
        <w:r w:rsidR="005923AA" w:rsidRPr="000E0F0B">
          <w:rPr>
            <w:rStyle w:val="Hyperlink"/>
          </w:rPr>
          <w:t>R2-2201093</w:t>
        </w:r>
      </w:hyperlink>
      <w:r w:rsidR="005923AA">
        <w:tab/>
        <w:t>UE initiated SCG activation</w:t>
      </w:r>
      <w:r w:rsidR="005923AA">
        <w:tab/>
        <w:t>Huawei, HiSilicon</w:t>
      </w:r>
      <w:r w:rsidR="005923AA">
        <w:tab/>
        <w:t>discussion</w:t>
      </w:r>
      <w:r w:rsidR="005923AA">
        <w:tab/>
        <w:t>Rel-17</w:t>
      </w:r>
      <w:r w:rsidR="005923AA">
        <w:tab/>
        <w:t>LTE_NR_DC_enh2-Core</w:t>
      </w:r>
    </w:p>
    <w:p w14:paraId="17B4F527" w14:textId="3F91B8A3" w:rsidR="005923AA" w:rsidRDefault="00E71F4B" w:rsidP="005923AA">
      <w:pPr>
        <w:pStyle w:val="Doc-title"/>
      </w:pPr>
      <w:hyperlink r:id="rId197" w:tooltip="D:Documents3GPPtsg_ranWG2TSGR2_116bis-eDocsR2-2201097.zip" w:history="1">
        <w:r w:rsidR="005923AA" w:rsidRPr="000E0F0B">
          <w:rPr>
            <w:rStyle w:val="Hyperlink"/>
          </w:rPr>
          <w:t>R2-2201097</w:t>
        </w:r>
      </w:hyperlink>
      <w:r w:rsidR="005923AA">
        <w:tab/>
        <w:t>Reply LS on efficient activation/de-activation mechanism for one SCG (</w:t>
      </w:r>
      <w:r w:rsidR="005923AA" w:rsidRPr="000E0F0B">
        <w:rPr>
          <w:highlight w:val="yellow"/>
        </w:rPr>
        <w:t>R2-2109368</w:t>
      </w:r>
      <w:r w:rsidR="005923AA">
        <w:t>/R4-2115440)</w:t>
      </w:r>
      <w:r w:rsidR="005923AA">
        <w:tab/>
        <w:t>Huawei, HiSilicon</w:t>
      </w:r>
      <w:r w:rsidR="005923AA">
        <w:tab/>
        <w:t>discussion</w:t>
      </w:r>
      <w:r w:rsidR="005923AA">
        <w:tab/>
        <w:t>Rel-17</w:t>
      </w:r>
      <w:r w:rsidR="005923AA">
        <w:tab/>
        <w:t>LTE_NR_DC_enh2-Core</w:t>
      </w:r>
    </w:p>
    <w:p w14:paraId="061D4343" w14:textId="1DD0C4C6" w:rsidR="005923AA" w:rsidRDefault="00E71F4B" w:rsidP="005923AA">
      <w:pPr>
        <w:pStyle w:val="Doc-title"/>
      </w:pPr>
      <w:hyperlink r:id="rId198" w:tooltip="D:Documents3GPPtsg_ranWG2TSGR2_116bis-eDocsR2-2201117.zip" w:history="1">
        <w:r w:rsidR="005923AA" w:rsidRPr="000E0F0B">
          <w:rPr>
            <w:rStyle w:val="Hyperlink"/>
          </w:rPr>
          <w:t>R2-2201117</w:t>
        </w:r>
      </w:hyperlink>
      <w:r w:rsidR="005923AA">
        <w:tab/>
        <w:t>On the non-essentiality of MAC CE based SCG deactivation</w:t>
      </w:r>
      <w:r w:rsidR="005923AA">
        <w:tab/>
        <w:t>Apple</w:t>
      </w:r>
      <w:r w:rsidR="005923AA">
        <w:tab/>
        <w:t>discussion</w:t>
      </w:r>
      <w:r w:rsidR="005923AA">
        <w:tab/>
        <w:t>LTE_NR_DC_enh2-Core</w:t>
      </w:r>
    </w:p>
    <w:p w14:paraId="34A8C1B9" w14:textId="62494A9F" w:rsidR="005923AA" w:rsidRDefault="00E71F4B" w:rsidP="005923AA">
      <w:pPr>
        <w:pStyle w:val="Doc-title"/>
      </w:pPr>
      <w:hyperlink r:id="rId199" w:tooltip="D:Documents3GPPtsg_ranWG2TSGR2_116bis-eDocsR2-2201249.zip" w:history="1">
        <w:r w:rsidR="005923AA" w:rsidRPr="000E0F0B">
          <w:rPr>
            <w:rStyle w:val="Hyperlink"/>
          </w:rPr>
          <w:t>R2-2201249</w:t>
        </w:r>
      </w:hyperlink>
      <w:r w:rsidR="005923AA">
        <w:tab/>
        <w:t>Considerations on Activation of Deactivated SCG</w:t>
      </w:r>
      <w:r w:rsidR="005923AA">
        <w:tab/>
        <w:t>CATT</w:t>
      </w:r>
      <w:r w:rsidR="005923AA">
        <w:tab/>
        <w:t>discussion</w:t>
      </w:r>
      <w:r w:rsidR="005923AA">
        <w:tab/>
        <w:t>Rel-17</w:t>
      </w:r>
      <w:r w:rsidR="005923AA">
        <w:tab/>
        <w:t>LTE_NR_DC_enh2-Core</w:t>
      </w:r>
    </w:p>
    <w:p w14:paraId="144573CB" w14:textId="530922C1" w:rsidR="005923AA" w:rsidRDefault="00E71F4B" w:rsidP="005923AA">
      <w:pPr>
        <w:pStyle w:val="Doc-title"/>
      </w:pPr>
      <w:hyperlink r:id="rId200" w:tooltip="D:Documents3GPPtsg_ranWG2TSGR2_116bis-eDocsR2-2201362.zip" w:history="1">
        <w:r w:rsidR="005923AA" w:rsidRPr="000E0F0B">
          <w:rPr>
            <w:rStyle w:val="Hyperlink"/>
          </w:rPr>
          <w:t>R2-2201362</w:t>
        </w:r>
      </w:hyperlink>
      <w:r w:rsidR="005923AA">
        <w:tab/>
        <w:t>Discussion on SCG activation and deacitvation</w:t>
      </w:r>
      <w:r w:rsidR="005923AA">
        <w:tab/>
        <w:t>LG Electronics Inc.</w:t>
      </w:r>
      <w:r w:rsidR="005923AA">
        <w:tab/>
        <w:t>discussion</w:t>
      </w:r>
      <w:r w:rsidR="005923AA">
        <w:tab/>
        <w:t>LTE_NR_DC_enh2-Core</w:t>
      </w:r>
    </w:p>
    <w:p w14:paraId="5E912153" w14:textId="6AAFA488" w:rsidR="005923AA" w:rsidRDefault="00E71F4B" w:rsidP="005923AA">
      <w:pPr>
        <w:pStyle w:val="Doc-title"/>
      </w:pPr>
      <w:hyperlink r:id="rId201" w:tooltip="D:Documents3GPPtsg_ranWG2TSGR2_116bis-eDocsR2-2201393.zip" w:history="1">
        <w:r w:rsidR="005923AA" w:rsidRPr="000E0F0B">
          <w:rPr>
            <w:rStyle w:val="Hyperlink"/>
          </w:rPr>
          <w:t>R2-2201393</w:t>
        </w:r>
      </w:hyperlink>
      <w:r w:rsidR="005923AA">
        <w:tab/>
        <w:t>Activation of deactivated SCG</w:t>
      </w:r>
      <w:r w:rsidR="005923AA">
        <w:tab/>
        <w:t>vivo</w:t>
      </w:r>
      <w:r w:rsidR="005923AA">
        <w:tab/>
        <w:t>discussion</w:t>
      </w:r>
      <w:r w:rsidR="005923AA">
        <w:tab/>
        <w:t>LTE_NR_DC_enh2-Core</w:t>
      </w:r>
    </w:p>
    <w:p w14:paraId="3B3A30E8" w14:textId="6959FBD6" w:rsidR="005923AA" w:rsidRDefault="00E71F4B" w:rsidP="005923AA">
      <w:pPr>
        <w:pStyle w:val="Doc-title"/>
      </w:pPr>
      <w:hyperlink r:id="rId202" w:tooltip="D:Documents3GPPtsg_ranWG2TSGR2_116bis-eDocsR2-2201431.zip" w:history="1">
        <w:r w:rsidR="005923AA" w:rsidRPr="000E0F0B">
          <w:rPr>
            <w:rStyle w:val="Hyperlink"/>
          </w:rPr>
          <w:t>R2-2201431</w:t>
        </w:r>
      </w:hyperlink>
      <w:r w:rsidR="005923AA">
        <w:tab/>
        <w:t>SCG/split bearer handling upon SCG deactivation and SCell state upon SCG activation</w:t>
      </w:r>
      <w:r w:rsidR="005923AA">
        <w:tab/>
        <w:t>Sharp</w:t>
      </w:r>
      <w:r w:rsidR="005923AA">
        <w:tab/>
        <w:t>discussion</w:t>
      </w:r>
      <w:r w:rsidR="005923AA">
        <w:tab/>
        <w:t>Rel-17</w:t>
      </w:r>
      <w:r w:rsidR="005923AA">
        <w:tab/>
        <w:t>LTE_NR_DC_enh2-Core</w:t>
      </w:r>
    </w:p>
    <w:p w14:paraId="42982AD6" w14:textId="00DBE1EB" w:rsidR="005923AA" w:rsidRDefault="00E71F4B" w:rsidP="005923AA">
      <w:pPr>
        <w:pStyle w:val="Doc-title"/>
      </w:pPr>
      <w:hyperlink r:id="rId203" w:tooltip="D:Documents3GPPtsg_ranWG2TSGR2_116bis-eDocsR2-2201538.zip" w:history="1">
        <w:r w:rsidR="005923AA" w:rsidRPr="000E0F0B">
          <w:rPr>
            <w:rStyle w:val="Hyperlink"/>
          </w:rPr>
          <w:t>R2-2201538</w:t>
        </w:r>
      </w:hyperlink>
      <w:r w:rsidR="005923AA">
        <w:tab/>
        <w:t>Conditional reconfiguration execution while SCG is deactivated</w:t>
      </w:r>
      <w:r w:rsidR="005923AA">
        <w:tab/>
        <w:t>Sharp</w:t>
      </w:r>
      <w:r w:rsidR="005923AA">
        <w:tab/>
        <w:t>discussion</w:t>
      </w:r>
      <w:r w:rsidR="005923AA">
        <w:tab/>
        <w:t>Rel-17</w:t>
      </w:r>
      <w:r w:rsidR="005923AA">
        <w:tab/>
        <w:t>LTE_NR_DC_enh2-Core</w:t>
      </w:r>
    </w:p>
    <w:p w14:paraId="1D866B25" w14:textId="49E474FE" w:rsidR="005923AA" w:rsidRDefault="00E71F4B" w:rsidP="005923AA">
      <w:pPr>
        <w:pStyle w:val="Doc-title"/>
      </w:pPr>
      <w:hyperlink r:id="rId204" w:tooltip="D:Documents3GPPtsg_ranWG2TSGR2_116bis-eDocsR2-2201562.zip" w:history="1">
        <w:r w:rsidR="005923AA" w:rsidRPr="000E0F0B">
          <w:rPr>
            <w:rStyle w:val="Hyperlink"/>
          </w:rPr>
          <w:t>R2-2201562</w:t>
        </w:r>
      </w:hyperlink>
      <w:r w:rsidR="005923AA">
        <w:tab/>
        <w:t>Efficient SCG activation</w:t>
      </w:r>
      <w:r w:rsidR="005923AA">
        <w:tab/>
        <w:t>Ericsson</w:t>
      </w:r>
      <w:r w:rsidR="005923AA">
        <w:tab/>
        <w:t>discussion</w:t>
      </w:r>
      <w:r w:rsidR="005923AA">
        <w:tab/>
        <w:t>LTE_NR_DC_enh2-Core</w:t>
      </w:r>
    </w:p>
    <w:p w14:paraId="7920586D" w14:textId="77777777" w:rsidR="005923AA" w:rsidRDefault="005923AA" w:rsidP="005923AA">
      <w:pPr>
        <w:pStyle w:val="Doc-title"/>
      </w:pPr>
      <w:r w:rsidRPr="000E0F0B">
        <w:rPr>
          <w:highlight w:val="yellow"/>
        </w:rPr>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0C613522" w:rsidR="005923AA" w:rsidRDefault="00E71F4B" w:rsidP="005923AA">
      <w:pPr>
        <w:pStyle w:val="Doc-title"/>
      </w:pPr>
      <w:hyperlink r:id="rId205" w:tooltip="D:Documents3GPPtsg_ranWG2TSGR2_116bis-eDocsR2-2200388.zip" w:history="1">
        <w:r w:rsidR="005923AA" w:rsidRPr="000E0F0B">
          <w:rPr>
            <w:rStyle w:val="Hyperlink"/>
          </w:rPr>
          <w:t>R2-2200388</w:t>
        </w:r>
      </w:hyperlink>
      <w:r w:rsidR="005923AA">
        <w:tab/>
        <w:t>Fast MCG recovery based on SCG deactivation</w:t>
      </w:r>
      <w:r w:rsidR="005923AA">
        <w:tab/>
        <w:t>OPPO</w:t>
      </w:r>
      <w:r w:rsidR="005923AA">
        <w:tab/>
        <w:t>discussion</w:t>
      </w:r>
      <w:r w:rsidR="005923AA">
        <w:tab/>
        <w:t>Rel-17</w:t>
      </w:r>
      <w:r w:rsidR="005923AA">
        <w:tab/>
        <w:t>LTE_NR_DC_enh2-Core</w:t>
      </w:r>
    </w:p>
    <w:p w14:paraId="24455459" w14:textId="485CAF2C" w:rsidR="005923AA" w:rsidRDefault="00E71F4B" w:rsidP="005923AA">
      <w:pPr>
        <w:pStyle w:val="Doc-title"/>
      </w:pPr>
      <w:hyperlink r:id="rId206" w:tooltip="D:Documents3GPPtsg_ranWG2TSGR2_116bis-eDocsR2-2200896.zip" w:history="1">
        <w:r w:rsidR="005923AA" w:rsidRPr="000E0F0B">
          <w:rPr>
            <w:rStyle w:val="Hyperlink"/>
          </w:rPr>
          <w:t>R2-2200896</w:t>
        </w:r>
      </w:hyperlink>
      <w:r w:rsidR="005923AA">
        <w:tab/>
        <w:t>Considerations for Fast MCG link recovery with deactivated SCG</w:t>
      </w:r>
      <w:r w:rsidR="005923AA">
        <w:tab/>
        <w:t>CMCC</w:t>
      </w:r>
      <w:r w:rsidR="005923AA">
        <w:tab/>
        <w:t>discussion</w:t>
      </w:r>
      <w:r w:rsidR="005923AA">
        <w:tab/>
        <w:t>Rel-17</w:t>
      </w:r>
      <w:r w:rsidR="005923AA">
        <w:tab/>
        <w:t>LTE_NR_DC_enh2-Core</w:t>
      </w:r>
    </w:p>
    <w:p w14:paraId="1A2D64B6" w14:textId="7122200C" w:rsidR="005923AA" w:rsidRDefault="00E71F4B" w:rsidP="005923AA">
      <w:pPr>
        <w:pStyle w:val="Doc-title"/>
      </w:pPr>
      <w:hyperlink r:id="rId207" w:tooltip="D:Documents3GPPtsg_ranWG2TSGR2_116bis-eDocsR2-2201073.zip" w:history="1">
        <w:r w:rsidR="005923AA" w:rsidRPr="000E0F0B">
          <w:rPr>
            <w:rStyle w:val="Hyperlink"/>
          </w:rPr>
          <w:t>R2-2201073</w:t>
        </w:r>
      </w:hyperlink>
      <w:r w:rsidR="005923AA">
        <w:tab/>
        <w:t>Other aspects of SCG activation/deactivation</w:t>
      </w:r>
      <w:r w:rsidR="005923AA">
        <w:tab/>
        <w:t>Qualcomm Incorporated</w:t>
      </w:r>
      <w:r w:rsidR="005923AA">
        <w:tab/>
        <w:t>discussion</w:t>
      </w:r>
      <w:r w:rsidR="005923AA">
        <w:tab/>
        <w:t>Rel-17</w:t>
      </w:r>
    </w:p>
    <w:p w14:paraId="17A2E907" w14:textId="2D1F668C" w:rsidR="005923AA" w:rsidRDefault="00E71F4B" w:rsidP="005923AA">
      <w:pPr>
        <w:pStyle w:val="Doc-title"/>
      </w:pPr>
      <w:hyperlink r:id="rId208" w:tooltip="D:Documents3GPPtsg_ranWG2TSGR2_116bis-eDocsR2-2201115.zip" w:history="1">
        <w:r w:rsidR="005923AA" w:rsidRPr="000E0F0B">
          <w:rPr>
            <w:rStyle w:val="Hyperlink"/>
          </w:rPr>
          <w:t>R2-2201115</w:t>
        </w:r>
      </w:hyperlink>
      <w:r w:rsidR="005923AA">
        <w:tab/>
        <w:t>Simple MCG recovery procedure using deactivated SCG for Rel-17</w:t>
      </w:r>
      <w:r w:rsidR="005923AA">
        <w:tab/>
        <w:t>Apple</w:t>
      </w:r>
      <w:r w:rsidR="005923AA">
        <w:tab/>
        <w:t>discussion</w:t>
      </w:r>
      <w:r w:rsidR="005923AA">
        <w:tab/>
        <w:t>LTE_NR_DC_enh2-Core</w:t>
      </w:r>
      <w:r w:rsidR="005923AA">
        <w:tab/>
      </w:r>
      <w:r w:rsidR="005923AA" w:rsidRPr="000E0F0B">
        <w:rPr>
          <w:highlight w:val="yellow"/>
        </w:rPr>
        <w:t>R2-2110092</w:t>
      </w:r>
    </w:p>
    <w:p w14:paraId="5862A865" w14:textId="6B9697B7" w:rsidR="005923AA" w:rsidRDefault="00E71F4B" w:rsidP="005923AA">
      <w:pPr>
        <w:pStyle w:val="Doc-title"/>
      </w:pPr>
      <w:hyperlink r:id="rId209" w:tooltip="D:Documents3GPPtsg_ranWG2TSGR2_116bis-eDocsR2-2201116.zip" w:history="1">
        <w:r w:rsidR="005923AA" w:rsidRPr="000E0F0B">
          <w:rPr>
            <w:rStyle w:val="Hyperlink"/>
          </w:rPr>
          <w:t>R2-2201116</w:t>
        </w:r>
      </w:hyperlink>
      <w:r w:rsidR="005923AA">
        <w:tab/>
        <w:t>CR TP for MCG recovery procedure using deactivated SCG for Rel-17</w:t>
      </w:r>
      <w:r w:rsidR="005923AA">
        <w:tab/>
        <w:t>Apple</w:t>
      </w:r>
      <w:r w:rsidR="005923AA">
        <w:tab/>
        <w:t>discussion</w:t>
      </w:r>
      <w:r w:rsidR="005923AA">
        <w:tab/>
        <w:t>LTE_NR_DC_enh2-Core</w:t>
      </w:r>
    </w:p>
    <w:p w14:paraId="2EB04CE6" w14:textId="229FD67A" w:rsidR="005923AA" w:rsidRDefault="00E71F4B" w:rsidP="005923AA">
      <w:pPr>
        <w:pStyle w:val="Doc-title"/>
      </w:pPr>
      <w:hyperlink r:id="rId210" w:tooltip="D:Documents3GPPtsg_ranWG2TSGR2_116bis-eDocsR2-2201295.zip" w:history="1">
        <w:r w:rsidR="005923AA" w:rsidRPr="000E0F0B">
          <w:rPr>
            <w:rStyle w:val="Hyperlink"/>
          </w:rPr>
          <w:t>R2-2201295</w:t>
        </w:r>
      </w:hyperlink>
      <w:r w:rsidR="005923AA">
        <w:tab/>
        <w:t>Further discussion on TCI State indication in RRC</w:t>
      </w:r>
      <w:r w:rsidR="005923AA">
        <w:tab/>
        <w:t>MediaTek Inc.</w:t>
      </w:r>
      <w:r w:rsidR="005923AA">
        <w:tab/>
        <w:t>discussion</w:t>
      </w:r>
      <w:r w:rsidR="005923AA">
        <w:tab/>
      </w:r>
      <w:r w:rsidR="005923AA" w:rsidRPr="000E0F0B">
        <w:rPr>
          <w:highlight w:val="yellow"/>
        </w:rPr>
        <w:t>R2-2111192</w:t>
      </w:r>
    </w:p>
    <w:p w14:paraId="04D47923" w14:textId="0913334E" w:rsidR="005923AA" w:rsidRDefault="00E71F4B" w:rsidP="005923AA">
      <w:pPr>
        <w:pStyle w:val="Doc-title"/>
      </w:pPr>
      <w:hyperlink r:id="rId211" w:tooltip="D:Documents3GPPtsg_ranWG2TSGR2_116bis-eDocsR2-2201317.zip" w:history="1">
        <w:r w:rsidR="005923AA" w:rsidRPr="000E0F0B">
          <w:rPr>
            <w:rStyle w:val="Hyperlink"/>
          </w:rPr>
          <w:t>R2-2201317</w:t>
        </w:r>
      </w:hyperlink>
      <w:r w:rsidR="005923AA">
        <w:tab/>
        <w:t>Deactivation of SCG</w:t>
      </w:r>
      <w:r w:rsidR="005923AA">
        <w:tab/>
        <w:t>LG Electronics Finland</w:t>
      </w:r>
      <w:r w:rsidR="005923AA">
        <w:tab/>
        <w:t>discussion</w:t>
      </w:r>
      <w:r w:rsidR="005923AA">
        <w:tab/>
        <w:t>Rel-17</w:t>
      </w:r>
      <w:r w:rsidR="005923AA">
        <w:tab/>
        <w:t>LTE_NR_DC_enh2-Core</w:t>
      </w:r>
    </w:p>
    <w:p w14:paraId="30AF3294" w14:textId="473143AD" w:rsidR="005923AA" w:rsidRDefault="00E71F4B" w:rsidP="005923AA">
      <w:pPr>
        <w:pStyle w:val="Doc-title"/>
      </w:pPr>
      <w:hyperlink r:id="rId212" w:tooltip="D:Documents3GPPtsg_ranWG2TSGR2_116bis-eDocsR2-2201333.zip" w:history="1">
        <w:r w:rsidR="005923AA" w:rsidRPr="000E0F0B">
          <w:rPr>
            <w:rStyle w:val="Hyperlink"/>
          </w:rPr>
          <w:t>R2-2201333</w:t>
        </w:r>
      </w:hyperlink>
      <w:r w:rsidR="005923AA">
        <w:tab/>
        <w:t>Discussion on SCG (de)activation</w:t>
      </w:r>
      <w:r w:rsidR="005923AA">
        <w:tab/>
        <w:t>NTT DOCOMO, INC.</w:t>
      </w:r>
      <w:r w:rsidR="005923AA">
        <w:tab/>
        <w:t>discussion</w:t>
      </w:r>
      <w:r w:rsidR="005923AA">
        <w:tab/>
        <w:t>Rel-17</w:t>
      </w:r>
    </w:p>
    <w:p w14:paraId="0696F90F" w14:textId="0DF7AFDB" w:rsidR="005923AA" w:rsidRDefault="00E71F4B" w:rsidP="005923AA">
      <w:pPr>
        <w:pStyle w:val="Doc-title"/>
      </w:pPr>
      <w:hyperlink r:id="rId213" w:tooltip="D:Documents3GPPtsg_ranWG2TSGR2_116bis-eDocsR2-2201394.zip" w:history="1">
        <w:r w:rsidR="005923AA" w:rsidRPr="000E0F0B">
          <w:rPr>
            <w:rStyle w:val="Hyperlink"/>
          </w:rPr>
          <w:t>R2-2201394</w:t>
        </w:r>
      </w:hyperlink>
      <w:r w:rsidR="005923AA">
        <w:tab/>
        <w:t>Fast MCG recovery via deactivated SCG</w:t>
      </w:r>
      <w:r w:rsidR="005923AA">
        <w:tab/>
        <w:t>vivo</w:t>
      </w:r>
      <w:r w:rsidR="005923AA">
        <w:tab/>
        <w:t>discussion</w:t>
      </w:r>
      <w:r w:rsidR="005923AA">
        <w:tab/>
        <w:t>LTE_NR_DC_enh2-Core</w:t>
      </w:r>
    </w:p>
    <w:p w14:paraId="0EC69958" w14:textId="7F7B949E" w:rsidR="005923AA" w:rsidRDefault="00E71F4B" w:rsidP="005923AA">
      <w:pPr>
        <w:pStyle w:val="Doc-title"/>
      </w:pPr>
      <w:hyperlink r:id="rId214" w:tooltip="D:Documents3GPPtsg_ranWG2TSGR2_116bis-eDocsR2-2201432.zip" w:history="1">
        <w:r w:rsidR="005923AA" w:rsidRPr="000E0F0B">
          <w:rPr>
            <w:rStyle w:val="Hyperlink"/>
          </w:rPr>
          <w:t>R2-2201432</w:t>
        </w:r>
      </w:hyperlink>
      <w:r w:rsidR="005923AA">
        <w:tab/>
        <w:t>Fast MCG link recovery via deactevated SCG</w:t>
      </w:r>
      <w:r w:rsidR="005923AA">
        <w:tab/>
        <w:t>Sharp</w:t>
      </w:r>
      <w:r w:rsidR="005923AA">
        <w:tab/>
        <w:t>discussion</w:t>
      </w:r>
      <w:r w:rsidR="005923AA">
        <w:tab/>
        <w:t>Rel-17</w:t>
      </w:r>
      <w:r w:rsidR="005923AA">
        <w:tab/>
        <w:t>LTE_NR_DC_enh2-Core</w:t>
      </w:r>
    </w:p>
    <w:p w14:paraId="12A6AA3B" w14:textId="1A9F18FF" w:rsidR="005923AA" w:rsidRDefault="00E71F4B" w:rsidP="005923AA">
      <w:pPr>
        <w:pStyle w:val="Doc-title"/>
      </w:pPr>
      <w:hyperlink r:id="rId215" w:tooltip="D:Documents3GPPtsg_ranWG2TSGR2_116bis-eDocsR2-2201575.zip" w:history="1">
        <w:r w:rsidR="005923AA" w:rsidRPr="000E0F0B">
          <w:rPr>
            <w:rStyle w:val="Hyperlink"/>
          </w:rPr>
          <w:t>R2-2201575</w:t>
        </w:r>
      </w:hyperlink>
      <w:r w:rsidR="005923AA">
        <w:tab/>
        <w:t>Rest issues of SCG 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BCE666C" w:rsidR="005923AA" w:rsidRDefault="00E71F4B" w:rsidP="005923AA">
      <w:pPr>
        <w:pStyle w:val="Doc-title"/>
      </w:pPr>
      <w:hyperlink r:id="rId216" w:tooltip="D:Documents3GPPtsg_ranWG2TSGR2_116bis-eDocsR2-2200361.zip" w:history="1">
        <w:r w:rsidR="005923AA" w:rsidRPr="000E0F0B">
          <w:rPr>
            <w:rStyle w:val="Hyperlink"/>
          </w:rPr>
          <w:t>R2-2200361</w:t>
        </w:r>
      </w:hyperlink>
      <w:r w:rsidR="005923AA">
        <w:tab/>
        <w:t>Discussion on the CG-CandidateList</w:t>
      </w:r>
      <w:r w:rsidR="005923AA">
        <w:tab/>
        <w:t>Google Inc.</w:t>
      </w:r>
      <w:r w:rsidR="005923AA">
        <w:tab/>
        <w:t>discussion</w:t>
      </w:r>
      <w:r w:rsidR="005923AA">
        <w:tab/>
        <w:t>LTE_NR_DC_enh2-Core</w:t>
      </w:r>
    </w:p>
    <w:p w14:paraId="398A5418" w14:textId="6F54594E" w:rsidR="005923AA" w:rsidRDefault="00E71F4B" w:rsidP="005923AA">
      <w:pPr>
        <w:pStyle w:val="Doc-title"/>
      </w:pPr>
      <w:hyperlink r:id="rId217" w:tooltip="D:Documents3GPPtsg_ranWG2TSGR2_116bis-eDocsR2-2200362.zip" w:history="1">
        <w:r w:rsidR="005923AA" w:rsidRPr="000E0F0B">
          <w:rPr>
            <w:rStyle w:val="Hyperlink"/>
          </w:rPr>
          <w:t>R2-2200362</w:t>
        </w:r>
      </w:hyperlink>
      <w:r w:rsidR="005923AA">
        <w:tab/>
        <w:t>Support modification and cancellation of C-PSCells in the CG-CandidateList</w:t>
      </w:r>
      <w:r w:rsidR="005923AA">
        <w:tab/>
        <w:t>Google Inc.</w:t>
      </w:r>
      <w:r w:rsidR="005923AA">
        <w:tab/>
        <w:t>draftCR</w:t>
      </w:r>
      <w:r w:rsidR="005923AA">
        <w:tab/>
        <w:t>Rel-17</w:t>
      </w:r>
      <w:r w:rsidR="005923AA">
        <w:tab/>
        <w:t>38.331</w:t>
      </w:r>
      <w:r w:rsidR="005923AA">
        <w:tab/>
        <w:t>16.7.0</w:t>
      </w:r>
      <w:r w:rsidR="005923AA">
        <w:tab/>
        <w:t>B</w:t>
      </w:r>
      <w:r w:rsidR="005923AA">
        <w:tab/>
        <w:t>LTE_NR_DC_enh2-Core</w:t>
      </w:r>
    </w:p>
    <w:p w14:paraId="0898C1C1" w14:textId="6E290F14" w:rsidR="005923AA" w:rsidRDefault="00E71F4B" w:rsidP="005923AA">
      <w:pPr>
        <w:pStyle w:val="Doc-title"/>
      </w:pPr>
      <w:hyperlink r:id="rId218" w:tooltip="D:Documents3GPPtsg_ranWG2TSGR2_116bis-eDocsR2-2200589.zip" w:history="1">
        <w:r w:rsidR="005923AA" w:rsidRPr="000E0F0B">
          <w:rPr>
            <w:rStyle w:val="Hyperlink"/>
          </w:rPr>
          <w:t>R2-2200589</w:t>
        </w:r>
      </w:hyperlink>
      <w:r w:rsidR="005923AA">
        <w:tab/>
        <w:t>Discussion on CPAC procedures from NW perspective</w:t>
      </w:r>
      <w:r w:rsidR="005923AA">
        <w:tab/>
        <w:t>vivo</w:t>
      </w:r>
      <w:r w:rsidR="005923AA">
        <w:tab/>
        <w:t>discussion</w:t>
      </w:r>
      <w:r w:rsidR="005923AA">
        <w:tab/>
        <w:t>Rel-17</w:t>
      </w:r>
      <w:r w:rsidR="005923AA">
        <w:tab/>
        <w:t>LTE_NR_DC_enh2-Core</w:t>
      </w:r>
    </w:p>
    <w:p w14:paraId="2D3753CB" w14:textId="028D879F" w:rsidR="005923AA" w:rsidRDefault="00E71F4B" w:rsidP="005923AA">
      <w:pPr>
        <w:pStyle w:val="Doc-title"/>
      </w:pPr>
      <w:hyperlink r:id="rId219" w:tooltip="D:Documents3GPPtsg_ranWG2TSGR2_116bis-eDocsR2-2200613.zip" w:history="1">
        <w:r w:rsidR="005923AA" w:rsidRPr="000E0F0B">
          <w:rPr>
            <w:rStyle w:val="Hyperlink"/>
          </w:rPr>
          <w:t>R2-2200613</w:t>
        </w:r>
      </w:hyperlink>
      <w:r w:rsidR="005923AA">
        <w:tab/>
        <w:t>Skip response from S-SN in SN-initiated CPC</w:t>
      </w:r>
      <w:r w:rsidR="005923AA">
        <w:tab/>
        <w:t>NEC</w:t>
      </w:r>
      <w:r w:rsidR="005923AA">
        <w:tab/>
        <w:t>discussion</w:t>
      </w:r>
      <w:r w:rsidR="005923AA">
        <w:tab/>
        <w:t>Rel-17</w:t>
      </w:r>
      <w:r w:rsidR="005923AA">
        <w:tab/>
        <w:t>LTE_NR_DC_enh2-Core</w:t>
      </w:r>
    </w:p>
    <w:p w14:paraId="6A31DA99" w14:textId="747F7FD6" w:rsidR="005923AA" w:rsidRDefault="00E71F4B" w:rsidP="005923AA">
      <w:pPr>
        <w:pStyle w:val="Doc-title"/>
      </w:pPr>
      <w:hyperlink r:id="rId220" w:tooltip="D:Documents3GPPtsg_ranWG2TSGR2_116bis-eDocsR2-2200773.zip" w:history="1">
        <w:r w:rsidR="005923AA" w:rsidRPr="000E0F0B">
          <w:rPr>
            <w:rStyle w:val="Hyperlink"/>
          </w:rPr>
          <w:t>R2-2200773</w:t>
        </w:r>
      </w:hyperlink>
      <w:r w:rsidR="005923AA">
        <w:tab/>
        <w:t>Discussion on CPAC from NW perspective</w:t>
      </w:r>
      <w:r w:rsidR="005923AA">
        <w:tab/>
        <w:t>Lenovo, Motorola Mobility</w:t>
      </w:r>
      <w:r w:rsidR="005923AA">
        <w:tab/>
        <w:t>discussion</w:t>
      </w:r>
      <w:r w:rsidR="005923AA">
        <w:tab/>
        <w:t>Rel-17</w:t>
      </w:r>
    </w:p>
    <w:p w14:paraId="21D26FD0" w14:textId="6B7056C7" w:rsidR="005923AA" w:rsidRDefault="00E71F4B" w:rsidP="005923AA">
      <w:pPr>
        <w:pStyle w:val="Doc-title"/>
      </w:pPr>
      <w:hyperlink r:id="rId221" w:tooltip="D:Documents3GPPtsg_ranWG2TSGR2_116bis-eDocsR2-2200923.zip" w:history="1">
        <w:r w:rsidR="005923AA" w:rsidRPr="000E0F0B">
          <w:rPr>
            <w:rStyle w:val="Hyperlink"/>
          </w:rPr>
          <w:t>R2-2200923</w:t>
        </w:r>
      </w:hyperlink>
      <w:r w:rsidR="005923AA">
        <w:tab/>
        <w:t>Remaining issues on CPAC procedure</w:t>
      </w:r>
      <w:r w:rsidR="005923AA">
        <w:tab/>
        <w:t>ZTE Corporation, Sanechips</w:t>
      </w:r>
      <w:r w:rsidR="005923AA">
        <w:tab/>
        <w:t>discussion</w:t>
      </w:r>
      <w:r w:rsidR="005923AA">
        <w:tab/>
        <w:t>Rel-17</w:t>
      </w:r>
      <w:r w:rsidR="005923AA">
        <w:tab/>
        <w:t>LTE_NR_DC_enh2-Core</w:t>
      </w:r>
    </w:p>
    <w:p w14:paraId="3CAB489C" w14:textId="4801A644" w:rsidR="005923AA" w:rsidRDefault="00E71F4B" w:rsidP="005923AA">
      <w:pPr>
        <w:pStyle w:val="Doc-title"/>
      </w:pPr>
      <w:hyperlink r:id="rId222" w:tooltip="D:Documents3GPPtsg_ranWG2TSGR2_116bis-eDocsR2-2200924.zip" w:history="1">
        <w:r w:rsidR="005923AA" w:rsidRPr="000E0F0B">
          <w:rPr>
            <w:rStyle w:val="Hyperlink"/>
          </w:rPr>
          <w:t>R2-2200924</w:t>
        </w:r>
      </w:hyperlink>
      <w:r w:rsidR="005923AA">
        <w:tab/>
        <w:t>Further consideration on CPAC procedure</w:t>
      </w:r>
      <w:r w:rsidR="005923AA">
        <w:tab/>
        <w:t>ZTE Corporation, Sanechips</w:t>
      </w:r>
      <w:r w:rsidR="005923AA">
        <w:tab/>
        <w:t>discussion</w:t>
      </w:r>
      <w:r w:rsidR="005923AA">
        <w:tab/>
        <w:t>Rel-17</w:t>
      </w:r>
      <w:r w:rsidR="005923AA">
        <w:tab/>
        <w:t>LTE_NR_DC_enh2-Core</w:t>
      </w:r>
    </w:p>
    <w:p w14:paraId="3DC0F782" w14:textId="2C723FEE" w:rsidR="005923AA" w:rsidRDefault="00E71F4B" w:rsidP="005923AA">
      <w:pPr>
        <w:pStyle w:val="Doc-title"/>
      </w:pPr>
      <w:hyperlink r:id="rId223" w:tooltip="D:Documents3GPPtsg_ranWG2TSGR2_116bis-eDocsR2-2201000.zip" w:history="1">
        <w:r w:rsidR="005923AA" w:rsidRPr="000E0F0B">
          <w:rPr>
            <w:rStyle w:val="Hyperlink"/>
          </w:rPr>
          <w:t>R2-2201000</w:t>
        </w:r>
      </w:hyperlink>
      <w:r w:rsidR="005923AA">
        <w:tab/>
        <w:t>CPAC network procedures</w:t>
      </w:r>
      <w:r w:rsidR="005923AA">
        <w:tab/>
        <w:t>Ericsson</w:t>
      </w:r>
      <w:r w:rsidR="005923AA">
        <w:tab/>
        <w:t>discussion</w:t>
      </w:r>
      <w:r w:rsidR="005923AA">
        <w:tab/>
        <w:t>Rel-17</w:t>
      </w:r>
      <w:r w:rsidR="005923AA">
        <w:tab/>
        <w:t>LTE_NR_DC_enh2-Core</w:t>
      </w:r>
    </w:p>
    <w:p w14:paraId="7ED047C4" w14:textId="25222A83" w:rsidR="005923AA" w:rsidRDefault="00E71F4B" w:rsidP="005923AA">
      <w:pPr>
        <w:pStyle w:val="Doc-title"/>
      </w:pPr>
      <w:hyperlink r:id="rId224" w:tooltip="D:Documents3GPPtsg_ranWG2TSGR2_116bis-eDocsR2-2201072.zip" w:history="1">
        <w:r w:rsidR="005923AA" w:rsidRPr="000E0F0B">
          <w:rPr>
            <w:rStyle w:val="Hyperlink"/>
          </w:rPr>
          <w:t>R2-2201072</w:t>
        </w:r>
      </w:hyperlink>
      <w:r w:rsidR="005923AA">
        <w:tab/>
        <w:t>CPAC procedures from network perspective</w:t>
      </w:r>
      <w:r w:rsidR="005923AA">
        <w:tab/>
        <w:t>Qualcomm Incorporated</w:t>
      </w:r>
      <w:r w:rsidR="005923AA">
        <w:tab/>
        <w:t>discussion</w:t>
      </w:r>
      <w:r w:rsidR="005923AA">
        <w:tab/>
        <w:t>Rel-17</w:t>
      </w:r>
    </w:p>
    <w:p w14:paraId="0523CDEC" w14:textId="58460704" w:rsidR="005923AA" w:rsidRDefault="00E71F4B" w:rsidP="005923AA">
      <w:pPr>
        <w:pStyle w:val="Doc-title"/>
      </w:pPr>
      <w:hyperlink r:id="rId225" w:tooltip="D:Documents3GPPtsg_ranWG2TSGR2_116bis-eDocsR2-2201081.zip" w:history="1">
        <w:r w:rsidR="005923AA" w:rsidRPr="000E0F0B">
          <w:rPr>
            <w:rStyle w:val="Hyperlink"/>
          </w:rPr>
          <w:t>R2-2201081</w:t>
        </w:r>
      </w:hyperlink>
      <w:r w:rsidR="005923AA">
        <w:tab/>
        <w:t>Solving open issues for Rel-17 CPAC</w:t>
      </w:r>
      <w:r w:rsidR="005923AA">
        <w:tab/>
        <w:t>Nokia, Nokia Shanghai Bell</w:t>
      </w:r>
      <w:r w:rsidR="005923AA">
        <w:tab/>
        <w:t>discussion</w:t>
      </w:r>
      <w:r w:rsidR="005923AA">
        <w:tab/>
        <w:t>Rel-17</w:t>
      </w:r>
      <w:r w:rsidR="005923AA">
        <w:tab/>
        <w:t>LTE_NR_DC_enh2-Core</w:t>
      </w:r>
    </w:p>
    <w:p w14:paraId="0ACAB12B" w14:textId="318CA3F7" w:rsidR="005923AA" w:rsidRDefault="00E71F4B" w:rsidP="005923AA">
      <w:pPr>
        <w:pStyle w:val="Doc-title"/>
      </w:pPr>
      <w:hyperlink r:id="rId226" w:tooltip="D:Documents3GPPtsg_ranWG2TSGR2_116bis-eDocsR2-2201250.zip" w:history="1">
        <w:r w:rsidR="005923AA" w:rsidRPr="000E0F0B">
          <w:rPr>
            <w:rStyle w:val="Hyperlink"/>
          </w:rPr>
          <w:t>R2-2201250</w:t>
        </w:r>
      </w:hyperlink>
      <w:r w:rsidR="005923AA">
        <w:tab/>
        <w:t>Discussion on CPAC from NW perspective</w:t>
      </w:r>
      <w:r w:rsidR="005923AA">
        <w:tab/>
        <w:t>CATT</w:t>
      </w:r>
      <w:r w:rsidR="005923AA">
        <w:tab/>
        <w:t>discussion</w:t>
      </w:r>
      <w:r w:rsidR="005923AA">
        <w:tab/>
        <w:t>Rel-17</w:t>
      </w:r>
      <w:r w:rsidR="005923AA">
        <w:tab/>
        <w:t>LTE_NR_DC_enh2-Core</w:t>
      </w:r>
    </w:p>
    <w:p w14:paraId="76FE679C" w14:textId="75FAE912" w:rsidR="005923AA" w:rsidRDefault="00E71F4B" w:rsidP="005923AA">
      <w:pPr>
        <w:pStyle w:val="Doc-title"/>
      </w:pPr>
      <w:hyperlink r:id="rId227" w:tooltip="D:Documents3GPPtsg_ranWG2TSGR2_116bis-eDocsR2-2201305.zip" w:history="1">
        <w:r w:rsidR="005923AA" w:rsidRPr="000E0F0B">
          <w:rPr>
            <w:rStyle w:val="Hyperlink"/>
          </w:rPr>
          <w:t>R2-2201305</w:t>
        </w:r>
      </w:hyperlink>
      <w:r w:rsidR="005923AA">
        <w:tab/>
        <w:t>CPAC procedure for SCG update</w:t>
      </w:r>
      <w:r w:rsidR="005923AA">
        <w:tab/>
        <w:t>Samsung R&amp;D Institute UK</w:t>
      </w:r>
      <w:r w:rsidR="005923AA">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672B1B41" w:rsidR="005923AA" w:rsidRDefault="00E71F4B" w:rsidP="005923AA">
      <w:pPr>
        <w:pStyle w:val="Doc-title"/>
      </w:pPr>
      <w:hyperlink r:id="rId228" w:tooltip="D:Documents3GPPtsg_ranWG2TSGR2_116bis-eDocsR2-2201001.zip" w:history="1">
        <w:r w:rsidR="005923AA" w:rsidRPr="000E0F0B">
          <w:rPr>
            <w:rStyle w:val="Hyperlink"/>
          </w:rPr>
          <w:t>R2-2201001</w:t>
        </w:r>
      </w:hyperlink>
      <w:r w:rsidR="005923AA">
        <w:tab/>
        <w:t>UE procedures and signalling for CPAC</w:t>
      </w:r>
      <w:r w:rsidR="005923AA">
        <w:tab/>
        <w:t>Ericsson</w:t>
      </w:r>
      <w:r w:rsidR="005923AA">
        <w:tab/>
        <w:t>discussion</w:t>
      </w:r>
      <w:r w:rsidR="005923AA">
        <w:tab/>
        <w:t>Rel-17</w:t>
      </w:r>
      <w:r w:rsidR="005923AA">
        <w:tab/>
        <w:t>LTE_NR_DC_enh2-Core</w:t>
      </w:r>
    </w:p>
    <w:p w14:paraId="64EA2999" w14:textId="20F36D32" w:rsidR="005923AA" w:rsidRDefault="00E71F4B" w:rsidP="005923AA">
      <w:pPr>
        <w:pStyle w:val="Doc-title"/>
      </w:pPr>
      <w:hyperlink r:id="rId229" w:tooltip="D:Documents3GPPtsg_ranWG2TSGR2_116bis-eDocsR2-2201082.zip" w:history="1">
        <w:r w:rsidR="005923AA" w:rsidRPr="000E0F0B">
          <w:rPr>
            <w:rStyle w:val="Hyperlink"/>
          </w:rPr>
          <w:t>R2-2201082</w:t>
        </w:r>
      </w:hyperlink>
      <w:r w:rsidR="005923AA">
        <w:tab/>
        <w:t>Clarifications to the issues found in CPAC running CRs</w:t>
      </w:r>
      <w:r w:rsidR="005923AA">
        <w:tab/>
        <w:t>Nokia, Nokia Shanghai Bell</w:t>
      </w:r>
      <w:r w:rsidR="005923AA">
        <w:tab/>
        <w:t>discussion</w:t>
      </w:r>
      <w:r w:rsidR="005923AA">
        <w:tab/>
        <w:t>Rel-17</w:t>
      </w:r>
      <w:r w:rsidR="005923AA">
        <w:tab/>
        <w:t>LTE_NR_DC_enh2-Core</w:t>
      </w:r>
    </w:p>
    <w:p w14:paraId="21A814A0" w14:textId="01E122E1" w:rsidR="005923AA" w:rsidRDefault="00E71F4B" w:rsidP="005923AA">
      <w:pPr>
        <w:pStyle w:val="Doc-title"/>
      </w:pPr>
      <w:hyperlink r:id="rId230" w:tooltip="D:Documents3GPPtsg_ranWG2TSGR2_116bis-eDocsR2-2201094.zip" w:history="1">
        <w:r w:rsidR="005923AA" w:rsidRPr="000E0F0B">
          <w:rPr>
            <w:rStyle w:val="Hyperlink"/>
          </w:rPr>
          <w:t>R2-2201094</w:t>
        </w:r>
      </w:hyperlink>
      <w:r w:rsidR="005923AA">
        <w:tab/>
        <w:t>UE behaviour upon CPAC execution</w:t>
      </w:r>
      <w:r w:rsidR="005923AA">
        <w:tab/>
        <w:t>Huawei, HiSilicon</w:t>
      </w:r>
      <w:r w:rsidR="005923AA">
        <w:tab/>
        <w:t>discussion</w:t>
      </w:r>
      <w:r w:rsidR="005923AA">
        <w:tab/>
        <w:t>Rel-17</w:t>
      </w:r>
      <w:r w:rsidR="005923AA">
        <w:tab/>
        <w:t>LTE_NR_DC_enh2-Core</w:t>
      </w:r>
    </w:p>
    <w:p w14:paraId="5D0802C4" w14:textId="0A3C8E4F" w:rsidR="005923AA" w:rsidRDefault="00E71F4B" w:rsidP="005923AA">
      <w:pPr>
        <w:pStyle w:val="Doc-title"/>
      </w:pPr>
      <w:hyperlink r:id="rId231" w:tooltip="D:Documents3GPPtsg_ranWG2TSGR2_116bis-eDocsR2-2201112.zip" w:history="1">
        <w:r w:rsidR="005923AA" w:rsidRPr="000E0F0B">
          <w:rPr>
            <w:rStyle w:val="Hyperlink"/>
          </w:rPr>
          <w:t>R2-2201112</w:t>
        </w:r>
      </w:hyperlink>
      <w:r w:rsidR="005923AA">
        <w:tab/>
        <w:t>Text proposal to CPAC RRC running CR</w:t>
      </w:r>
      <w:r w:rsidR="005923AA">
        <w:tab/>
        <w:t>Apple</w:t>
      </w:r>
      <w:r w:rsidR="005923AA">
        <w:tab/>
        <w:t>discussion</w:t>
      </w:r>
      <w:r w:rsidR="005923AA">
        <w:tab/>
        <w:t>LTE_NR_DC_enh2-Core</w:t>
      </w:r>
    </w:p>
    <w:p w14:paraId="3F20C9F4" w14:textId="50B40238" w:rsidR="005923AA" w:rsidRDefault="00E71F4B" w:rsidP="005923AA">
      <w:pPr>
        <w:pStyle w:val="Doc-title"/>
      </w:pPr>
      <w:hyperlink r:id="rId232" w:tooltip="D:Documents3GPPtsg_ranWG2TSGR2_116bis-eDocsR2-2201251.zip" w:history="1">
        <w:r w:rsidR="005923AA" w:rsidRPr="000E0F0B">
          <w:rPr>
            <w:rStyle w:val="Hyperlink"/>
          </w:rPr>
          <w:t>R2-2201251</w:t>
        </w:r>
      </w:hyperlink>
      <w:r w:rsidR="005923AA">
        <w:tab/>
        <w:t>Remaining issues on CPAC from UE perspective</w:t>
      </w:r>
      <w:r w:rsidR="005923AA">
        <w:tab/>
        <w:t>CATT</w:t>
      </w:r>
      <w:r w:rsidR="005923AA">
        <w:tab/>
        <w:t>discussion</w:t>
      </w:r>
      <w:r w:rsidR="005923AA">
        <w:tab/>
        <w:t>Rel-17</w:t>
      </w:r>
      <w:r w:rsidR="005923AA">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CA73240" w:rsidR="005923AA" w:rsidRDefault="00E71F4B" w:rsidP="005923AA">
      <w:pPr>
        <w:pStyle w:val="Doc-title"/>
      </w:pPr>
      <w:hyperlink r:id="rId233" w:tooltip="D:Documents3GPPtsg_ranWG2TSGR2_116bis-eDocsR2-2200341.zip" w:history="1">
        <w:r w:rsidR="005923AA" w:rsidRPr="000E0F0B">
          <w:rPr>
            <w:rStyle w:val="Hyperlink"/>
          </w:rPr>
          <w:t>R2-2200341</w:t>
        </w:r>
      </w:hyperlink>
      <w:r w:rsidR="005923AA">
        <w:tab/>
        <w:t>CPC-based SCG RLF handling</w:t>
      </w:r>
      <w:r w:rsidR="005923AA">
        <w:tab/>
        <w:t>ITRI</w:t>
      </w:r>
      <w:r w:rsidR="005923AA">
        <w:tab/>
        <w:t>discussion</w:t>
      </w:r>
      <w:r w:rsidR="005923AA">
        <w:tab/>
        <w:t>LTE_NR_DC_enh2-Core</w:t>
      </w:r>
      <w:r w:rsidR="005923AA">
        <w:tab/>
      </w:r>
      <w:r w:rsidR="005923AA" w:rsidRPr="000E0F0B">
        <w:rPr>
          <w:highlight w:val="yellow"/>
        </w:rPr>
        <w:t>R2-2110282</w:t>
      </w:r>
    </w:p>
    <w:p w14:paraId="3BAF881C" w14:textId="7760380C" w:rsidR="005923AA" w:rsidRDefault="00E71F4B" w:rsidP="005923AA">
      <w:pPr>
        <w:pStyle w:val="Doc-title"/>
      </w:pPr>
      <w:hyperlink r:id="rId234" w:tooltip="D:Documents3GPPtsg_ranWG2TSGR2_116bis-eDocsR2-2200590.zip" w:history="1">
        <w:r w:rsidR="005923AA" w:rsidRPr="000E0F0B">
          <w:rPr>
            <w:rStyle w:val="Hyperlink"/>
          </w:rPr>
          <w:t>R2-2200590</w:t>
        </w:r>
      </w:hyperlink>
      <w:r w:rsidR="005923AA">
        <w:tab/>
        <w:t>Discussion on other aspects for CPAC</w:t>
      </w:r>
      <w:r w:rsidR="005923AA">
        <w:tab/>
        <w:t>vivo</w:t>
      </w:r>
      <w:r w:rsidR="005923AA">
        <w:tab/>
        <w:t>discussion</w:t>
      </w:r>
      <w:r w:rsidR="005923AA">
        <w:tab/>
        <w:t>Rel-17</w:t>
      </w:r>
      <w:r w:rsidR="005923AA">
        <w:tab/>
        <w:t>LTE_NR_DC_enh2-Core</w:t>
      </w:r>
    </w:p>
    <w:p w14:paraId="271FE64C" w14:textId="603B09A0" w:rsidR="005923AA" w:rsidRDefault="00E71F4B" w:rsidP="005923AA">
      <w:pPr>
        <w:pStyle w:val="Doc-title"/>
      </w:pPr>
      <w:hyperlink r:id="rId235" w:tooltip="D:Documents3GPPtsg_ranWG2TSGR2_116bis-eDocsR2-2200614.zip" w:history="1">
        <w:r w:rsidR="005923AA" w:rsidRPr="000E0F0B">
          <w:rPr>
            <w:rStyle w:val="Hyperlink"/>
          </w:rPr>
          <w:t>R2-2200614</w:t>
        </w:r>
      </w:hyperlink>
      <w:r w:rsidR="005923AA">
        <w:tab/>
        <w:t>Further discussion on Co-existence of CHO and CPAC</w:t>
      </w:r>
      <w:r w:rsidR="005923AA">
        <w:tab/>
        <w:t>NEC</w:t>
      </w:r>
      <w:r w:rsidR="005923AA">
        <w:tab/>
        <w:t>discussion</w:t>
      </w:r>
      <w:r w:rsidR="005923AA">
        <w:tab/>
        <w:t>Rel-17</w:t>
      </w:r>
      <w:r w:rsidR="005923AA">
        <w:tab/>
        <w:t>LTE_NR_DC_enh2-Core</w:t>
      </w:r>
    </w:p>
    <w:p w14:paraId="66A95C6D" w14:textId="3BE51D26" w:rsidR="005923AA" w:rsidRDefault="00E71F4B" w:rsidP="005923AA">
      <w:pPr>
        <w:pStyle w:val="Doc-title"/>
      </w:pPr>
      <w:hyperlink r:id="rId236" w:tooltip="D:Documents3GPPtsg_ranWG2TSGR2_116bis-eDocsR2-2200615.zip" w:history="1">
        <w:r w:rsidR="005923AA" w:rsidRPr="000E0F0B">
          <w:rPr>
            <w:rStyle w:val="Hyperlink"/>
          </w:rPr>
          <w:t>R2-2200615</w:t>
        </w:r>
      </w:hyperlink>
      <w:r w:rsidR="005923AA">
        <w:tab/>
        <w:t>CPA with SN-terminated MCG bearer configuration</w:t>
      </w:r>
      <w:r w:rsidR="005923AA">
        <w:tab/>
        <w:t>NEC</w:t>
      </w:r>
      <w:r w:rsidR="005923AA">
        <w:tab/>
        <w:t>discussion</w:t>
      </w:r>
      <w:r w:rsidR="005923AA">
        <w:tab/>
        <w:t>Rel-17</w:t>
      </w:r>
      <w:r w:rsidR="005923AA">
        <w:tab/>
        <w:t>LTE_NR_DC_enh2-Core</w:t>
      </w:r>
      <w:r w:rsidR="005923AA">
        <w:tab/>
      </w:r>
      <w:r w:rsidR="005923AA" w:rsidRPr="000E0F0B">
        <w:rPr>
          <w:highlight w:val="yellow"/>
        </w:rPr>
        <w:t>R2-2110662</w:t>
      </w:r>
    </w:p>
    <w:p w14:paraId="166DD19F" w14:textId="17A90E5F" w:rsidR="005923AA" w:rsidRDefault="00E71F4B" w:rsidP="005923AA">
      <w:pPr>
        <w:pStyle w:val="Doc-title"/>
      </w:pPr>
      <w:hyperlink r:id="rId237" w:tooltip="D:Documents3GPPtsg_ranWG2TSGR2_116bis-eDocsR2-2200774.zip" w:history="1">
        <w:r w:rsidR="005923AA" w:rsidRPr="000E0F0B">
          <w:rPr>
            <w:rStyle w:val="Hyperlink"/>
          </w:rPr>
          <w:t>R2-2200774</w:t>
        </w:r>
      </w:hyperlink>
      <w:r w:rsidR="005923AA">
        <w:tab/>
        <w:t>Miscellaneous issues on CPAC</w:t>
      </w:r>
      <w:r w:rsidR="005923AA">
        <w:tab/>
        <w:t>Lenovo, Motorola Mobility</w:t>
      </w:r>
      <w:r w:rsidR="005923AA">
        <w:tab/>
        <w:t>discussion</w:t>
      </w:r>
      <w:r w:rsidR="005923AA">
        <w:tab/>
        <w:t>Rel-17</w:t>
      </w:r>
    </w:p>
    <w:p w14:paraId="4262DD2C" w14:textId="02917D56" w:rsidR="005923AA" w:rsidRDefault="00E71F4B" w:rsidP="005923AA">
      <w:pPr>
        <w:pStyle w:val="Doc-title"/>
      </w:pPr>
      <w:hyperlink r:id="rId238" w:tooltip="D:Documents3GPPtsg_ranWG2TSGR2_116bis-eDocsR2-2200897.zip" w:history="1">
        <w:r w:rsidR="005923AA" w:rsidRPr="000E0F0B">
          <w:rPr>
            <w:rStyle w:val="Hyperlink"/>
          </w:rPr>
          <w:t>R2-2200897</w:t>
        </w:r>
      </w:hyperlink>
      <w:r w:rsidR="005923AA">
        <w:tab/>
        <w:t>Combination of CPAC and CHO</w:t>
      </w:r>
      <w:r w:rsidR="005923AA">
        <w:tab/>
        <w:t>CMCC</w:t>
      </w:r>
      <w:r w:rsidR="005923AA">
        <w:tab/>
        <w:t>discussion</w:t>
      </w:r>
      <w:r w:rsidR="005923AA">
        <w:tab/>
        <w:t>Rel-17</w:t>
      </w:r>
      <w:r w:rsidR="005923AA">
        <w:tab/>
        <w:t>LTE_NR_DC_enh2-Core</w:t>
      </w:r>
    </w:p>
    <w:p w14:paraId="549FB8C1" w14:textId="089C45A1" w:rsidR="005923AA" w:rsidRDefault="00E71F4B" w:rsidP="005923AA">
      <w:pPr>
        <w:pStyle w:val="Doc-title"/>
      </w:pPr>
      <w:hyperlink r:id="rId239" w:tooltip="D:Documents3GPPtsg_ranWG2TSGR2_116bis-eDocsR2-2200925.zip" w:history="1">
        <w:r w:rsidR="005923AA" w:rsidRPr="000E0F0B">
          <w:rPr>
            <w:rStyle w:val="Hyperlink"/>
          </w:rPr>
          <w:t>R2-2200925</w:t>
        </w:r>
      </w:hyperlink>
      <w:r w:rsidR="005923AA">
        <w:tab/>
        <w:t>Discussion on coexistence of CHO and CPAC</w:t>
      </w:r>
      <w:r w:rsidR="005923AA">
        <w:tab/>
        <w:t>ZTE Corporation, Sanechips</w:t>
      </w:r>
      <w:r w:rsidR="005923AA">
        <w:tab/>
        <w:t>discussion</w:t>
      </w:r>
      <w:r w:rsidR="005923AA">
        <w:tab/>
        <w:t>Rel-17</w:t>
      </w:r>
      <w:r w:rsidR="005923AA">
        <w:tab/>
        <w:t>LTE_NR_DC_enh2-Core</w:t>
      </w:r>
    </w:p>
    <w:p w14:paraId="5114E8BA" w14:textId="6B85D882" w:rsidR="005923AA" w:rsidRDefault="00E71F4B" w:rsidP="005923AA">
      <w:pPr>
        <w:pStyle w:val="Doc-title"/>
      </w:pPr>
      <w:hyperlink r:id="rId240" w:tooltip="D:Documents3GPPtsg_ranWG2TSGR2_116bis-eDocsR2-2201074.zip" w:history="1">
        <w:r w:rsidR="005923AA" w:rsidRPr="000E0F0B">
          <w:rPr>
            <w:rStyle w:val="Hyperlink"/>
          </w:rPr>
          <w:t>R2-2201074</w:t>
        </w:r>
      </w:hyperlink>
      <w:r w:rsidR="005923AA">
        <w:tab/>
        <w:t>Other CPAC aspects</w:t>
      </w:r>
      <w:r w:rsidR="005923AA">
        <w:tab/>
        <w:t>Qualcomm Incorporated</w:t>
      </w:r>
      <w:r w:rsidR="005923AA">
        <w:tab/>
        <w:t>discussion</w:t>
      </w:r>
      <w:r w:rsidR="005923AA">
        <w:tab/>
        <w:t>Rel-17</w:t>
      </w:r>
    </w:p>
    <w:p w14:paraId="6C224247" w14:textId="6031C88A" w:rsidR="005923AA" w:rsidRDefault="00E71F4B" w:rsidP="005923AA">
      <w:pPr>
        <w:pStyle w:val="Doc-title"/>
      </w:pPr>
      <w:hyperlink r:id="rId241" w:tooltip="D:Documents3GPPtsg_ranWG2TSGR2_116bis-eDocsR2-2201210.zip" w:history="1">
        <w:r w:rsidR="005923AA" w:rsidRPr="000E0F0B">
          <w:rPr>
            <w:rStyle w:val="Hyperlink"/>
          </w:rPr>
          <w:t>R2-2201210</w:t>
        </w:r>
      </w:hyperlink>
      <w:r w:rsidR="005923AA">
        <w:tab/>
        <w:t>Other issues on CPAC</w:t>
      </w:r>
      <w:r w:rsidR="005923AA">
        <w:tab/>
        <w:t>LG Electronics</w:t>
      </w:r>
      <w:r w:rsidR="005923AA">
        <w:tab/>
        <w:t>discussion</w:t>
      </w:r>
      <w:r w:rsidR="005923AA">
        <w:tab/>
        <w:t>LTE_NR_DC_enh2-Core</w:t>
      </w:r>
    </w:p>
    <w:p w14:paraId="6402B850" w14:textId="5B5D7C42" w:rsidR="005923AA" w:rsidRDefault="00E71F4B" w:rsidP="005923AA">
      <w:pPr>
        <w:pStyle w:val="Doc-title"/>
      </w:pPr>
      <w:hyperlink r:id="rId242" w:tooltip="D:Documents3GPPtsg_ranWG2TSGR2_116bis-eDocsR2-2201252.zip" w:history="1">
        <w:r w:rsidR="005923AA" w:rsidRPr="000E0F0B">
          <w:rPr>
            <w:rStyle w:val="Hyperlink"/>
          </w:rPr>
          <w:t>R2-2201252</w:t>
        </w:r>
      </w:hyperlink>
      <w:r w:rsidR="005923AA">
        <w:tab/>
        <w:t>Discussion on CPAC Failure Handling and CPAC Co-existence with CHO</w:t>
      </w:r>
      <w:r w:rsidR="005923AA">
        <w:tab/>
        <w:t>CATT</w:t>
      </w:r>
      <w:r w:rsidR="005923AA">
        <w:tab/>
        <w:t>discussion</w:t>
      </w:r>
      <w:r w:rsidR="005923AA">
        <w:tab/>
        <w:t>Rel-17</w:t>
      </w:r>
      <w:r w:rsidR="005923AA">
        <w:tab/>
        <w:t>LTE_NR_DC_enh2-Core</w:t>
      </w:r>
    </w:p>
    <w:p w14:paraId="7338A27C" w14:textId="1AF4BB43" w:rsidR="005923AA" w:rsidRDefault="00E71F4B" w:rsidP="005923AA">
      <w:pPr>
        <w:pStyle w:val="Doc-title"/>
      </w:pPr>
      <w:hyperlink r:id="rId243" w:tooltip="D:Documents3GPPtsg_ranWG2TSGR2_116bis-eDocsR2-2201477.zip" w:history="1">
        <w:r w:rsidR="005923AA" w:rsidRPr="000E0F0B">
          <w:rPr>
            <w:rStyle w:val="Hyperlink"/>
          </w:rPr>
          <w:t>R2-2201477</w:t>
        </w:r>
      </w:hyperlink>
      <w:r w:rsidR="005923AA">
        <w:tab/>
        <w:t>Discussion on CPAC failure handling</w:t>
      </w:r>
      <w:r w:rsidR="005923AA">
        <w:tab/>
        <w:t>NTT DOCOMO INC.</w:t>
      </w:r>
      <w:r w:rsidR="005923AA">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1BBE9FD3" w:rsidR="005923AA" w:rsidRDefault="00E71F4B" w:rsidP="005923AA">
      <w:pPr>
        <w:pStyle w:val="Doc-title"/>
      </w:pPr>
      <w:hyperlink r:id="rId244" w:tooltip="D:Documents3GPPtsg_ranWG2TSGR2_116bis-eDocsR2-2200389.zip" w:history="1">
        <w:r w:rsidR="005923AA" w:rsidRPr="000E0F0B">
          <w:rPr>
            <w:rStyle w:val="Hyperlink"/>
          </w:rPr>
          <w:t>R2-2200389</w:t>
        </w:r>
      </w:hyperlink>
      <w:r w:rsidR="005923AA">
        <w:tab/>
        <w:t>Discussion on TRS activation for fast SCell activation</w:t>
      </w:r>
      <w:r w:rsidR="005923AA">
        <w:tab/>
        <w:t>OPPO</w:t>
      </w:r>
      <w:r w:rsidR="005923AA">
        <w:tab/>
        <w:t>discussion</w:t>
      </w:r>
      <w:r w:rsidR="005923AA">
        <w:tab/>
        <w:t>Rel-17</w:t>
      </w:r>
      <w:r w:rsidR="005923AA">
        <w:tab/>
        <w:t>LTE_NR_DC_enh2-Core</w:t>
      </w:r>
    </w:p>
    <w:p w14:paraId="35C71F3D" w14:textId="12DB66EC" w:rsidR="005923AA" w:rsidRDefault="00E71F4B" w:rsidP="005923AA">
      <w:pPr>
        <w:pStyle w:val="Doc-title"/>
      </w:pPr>
      <w:hyperlink r:id="rId245" w:tooltip="D:Documents3GPPtsg_ranWG2TSGR2_116bis-eDocsR2-2200390.zip" w:history="1">
        <w:r w:rsidR="005923AA" w:rsidRPr="000E0F0B">
          <w:rPr>
            <w:rStyle w:val="Hyperlink"/>
          </w:rPr>
          <w:t>R2-2200390</w:t>
        </w:r>
      </w:hyperlink>
      <w:r w:rsidR="005923AA">
        <w:tab/>
        <w:t>Introduction of TRS based SCell activation-38321</w:t>
      </w:r>
      <w:r w:rsidR="005923AA">
        <w:tab/>
        <w:t>OPPO</w:t>
      </w:r>
      <w:r w:rsidR="005923AA">
        <w:tab/>
        <w:t>CR</w:t>
      </w:r>
      <w:r w:rsidR="005923AA">
        <w:tab/>
        <w:t>Rel-17</w:t>
      </w:r>
      <w:r w:rsidR="005923AA">
        <w:tab/>
        <w:t>38.321</w:t>
      </w:r>
      <w:r w:rsidR="005923AA">
        <w:tab/>
        <w:t>16.7.0</w:t>
      </w:r>
      <w:r w:rsidR="005923AA">
        <w:tab/>
        <w:t>1181</w:t>
      </w:r>
      <w:r w:rsidR="005923AA">
        <w:tab/>
        <w:t>-</w:t>
      </w:r>
      <w:r w:rsidR="005923AA">
        <w:tab/>
        <w:t>B</w:t>
      </w:r>
      <w:r w:rsidR="005923AA">
        <w:tab/>
        <w:t>LTE_NR_DC_enh2-Core</w:t>
      </w:r>
    </w:p>
    <w:p w14:paraId="2AB638DD" w14:textId="573D50CF" w:rsidR="005923AA" w:rsidRDefault="00E71F4B" w:rsidP="005923AA">
      <w:pPr>
        <w:pStyle w:val="Doc-title"/>
      </w:pPr>
      <w:hyperlink r:id="rId246" w:tooltip="D:Documents3GPPtsg_ranWG2TSGR2_116bis-eDocsR2-2200391.zip" w:history="1">
        <w:r w:rsidR="005923AA" w:rsidRPr="000E0F0B">
          <w:rPr>
            <w:rStyle w:val="Hyperlink"/>
          </w:rPr>
          <w:t>R2-2200391</w:t>
        </w:r>
      </w:hyperlink>
      <w:r w:rsidR="005923AA">
        <w:tab/>
        <w:t>Introduction of TRS based SCell activation-38331</w:t>
      </w:r>
      <w:r w:rsidR="005923AA">
        <w:tab/>
        <w:t>OPPO</w:t>
      </w:r>
      <w:r w:rsidR="005923AA">
        <w:tab/>
        <w:t>draftCR</w:t>
      </w:r>
      <w:r w:rsidR="005923AA">
        <w:tab/>
        <w:t>Rel-17</w:t>
      </w:r>
      <w:r w:rsidR="005923AA">
        <w:tab/>
        <w:t>38.331</w:t>
      </w:r>
      <w:r w:rsidR="005923AA">
        <w:tab/>
        <w:t>16.7.0</w:t>
      </w:r>
      <w:r w:rsidR="005923AA">
        <w:tab/>
        <w:t>B</w:t>
      </w:r>
      <w:r w:rsidR="005923AA">
        <w:tab/>
        <w:t>LTE_NR_DC_enh2-Core</w:t>
      </w:r>
    </w:p>
    <w:p w14:paraId="2389299F" w14:textId="23132ECB" w:rsidR="005923AA" w:rsidRDefault="00E71F4B" w:rsidP="005923AA">
      <w:pPr>
        <w:pStyle w:val="Doc-title"/>
      </w:pPr>
      <w:hyperlink r:id="rId247" w:tooltip="D:Documents3GPPtsg_ranWG2TSGR2_116bis-eDocsR2-2200543.zip" w:history="1">
        <w:r w:rsidR="005923AA" w:rsidRPr="000E0F0B">
          <w:rPr>
            <w:rStyle w:val="Hyperlink"/>
          </w:rPr>
          <w:t>R2-2200543</w:t>
        </w:r>
      </w:hyperlink>
      <w:r w:rsidR="005923AA">
        <w:tab/>
        <w:t>Discussion on TRS for fast SCell activation Alt1 vs Alt2</w:t>
      </w:r>
      <w:r w:rsidR="005923AA">
        <w:tab/>
        <w:t>Futurewei</w:t>
      </w:r>
      <w:r w:rsidR="005923AA">
        <w:tab/>
        <w:t>discussion</w:t>
      </w:r>
      <w:r w:rsidR="005923AA">
        <w:tab/>
        <w:t>Rel-17</w:t>
      </w:r>
      <w:r w:rsidR="005923AA">
        <w:tab/>
        <w:t>LTE_NR_DC_enh2-Core</w:t>
      </w:r>
    </w:p>
    <w:p w14:paraId="23EA5B04" w14:textId="03DE98D6" w:rsidR="005923AA" w:rsidRDefault="00E71F4B" w:rsidP="005923AA">
      <w:pPr>
        <w:pStyle w:val="Doc-title"/>
      </w:pPr>
      <w:hyperlink r:id="rId248" w:tooltip="D:Documents3GPPtsg_ranWG2TSGR2_116bis-eDocsR2-2200582.zip" w:history="1">
        <w:r w:rsidR="005923AA" w:rsidRPr="000E0F0B">
          <w:rPr>
            <w:rStyle w:val="Hyperlink"/>
          </w:rPr>
          <w:t>R2-2200582</w:t>
        </w:r>
      </w:hyperlink>
      <w:r w:rsidR="005923AA">
        <w:tab/>
        <w:t>Leftover issues for TRS based SCell activation</w:t>
      </w:r>
      <w:r w:rsidR="005923AA">
        <w:tab/>
        <w:t>Samsung Electronics Polska</w:t>
      </w:r>
      <w:r w:rsidR="005923AA">
        <w:tab/>
        <w:t>discussion</w:t>
      </w:r>
      <w:r w:rsidR="005923AA">
        <w:tab/>
        <w:t>LTE_NR_DC_enh2-Core</w:t>
      </w:r>
    </w:p>
    <w:p w14:paraId="0704798C" w14:textId="719DE221" w:rsidR="005923AA" w:rsidRDefault="00E71F4B" w:rsidP="005923AA">
      <w:pPr>
        <w:pStyle w:val="Doc-title"/>
      </w:pPr>
      <w:hyperlink r:id="rId249" w:tooltip="D:Documents3GPPtsg_ranWG2TSGR2_116bis-eDocsR2-2200883.zip" w:history="1">
        <w:r w:rsidR="005923AA" w:rsidRPr="000E0F0B">
          <w:rPr>
            <w:rStyle w:val="Hyperlink"/>
          </w:rPr>
          <w:t>R2-2200883</w:t>
        </w:r>
      </w:hyperlink>
      <w:r w:rsidR="005923AA">
        <w:tab/>
        <w:t>Temporary RS activation</w:t>
      </w:r>
      <w:r w:rsidR="005923AA">
        <w:tab/>
        <w:t>Nokia, Nokia Shanghai Bell</w:t>
      </w:r>
      <w:r w:rsidR="005923AA">
        <w:tab/>
        <w:t>discussion</w:t>
      </w:r>
      <w:r w:rsidR="005923AA">
        <w:tab/>
        <w:t>Rel-17</w:t>
      </w:r>
      <w:r w:rsidR="005923AA">
        <w:tab/>
        <w:t>LTE_NR_DC_enh2-Core</w:t>
      </w:r>
    </w:p>
    <w:p w14:paraId="0F355292" w14:textId="2683167A" w:rsidR="005923AA" w:rsidRDefault="00E71F4B" w:rsidP="005923AA">
      <w:pPr>
        <w:pStyle w:val="Doc-title"/>
      </w:pPr>
      <w:hyperlink r:id="rId250" w:tooltip="D:Documents3GPPtsg_ranWG2TSGR2_116bis-eDocsR2-2201041.zip" w:history="1">
        <w:r w:rsidR="005923AA" w:rsidRPr="000E0F0B">
          <w:rPr>
            <w:rStyle w:val="Hyperlink"/>
          </w:rPr>
          <w:t>R2-2201041</w:t>
        </w:r>
      </w:hyperlink>
      <w:r w:rsidR="005923AA">
        <w:tab/>
        <w:t>temporary RS for SCell activation</w:t>
      </w:r>
      <w:r w:rsidR="005923AA">
        <w:tab/>
        <w:t>Ericsson</w:t>
      </w:r>
      <w:r w:rsidR="005923AA">
        <w:tab/>
        <w:t>discussion</w:t>
      </w:r>
    </w:p>
    <w:p w14:paraId="72DD263B" w14:textId="0C37D4F0" w:rsidR="005923AA" w:rsidRDefault="00E71F4B" w:rsidP="005923AA">
      <w:pPr>
        <w:pStyle w:val="Doc-title"/>
      </w:pPr>
      <w:hyperlink r:id="rId251" w:tooltip="D:Documents3GPPtsg_ranWG2TSGR2_116bis-eDocsR2-2201095.zip" w:history="1">
        <w:r w:rsidR="005923AA" w:rsidRPr="000E0F0B">
          <w:rPr>
            <w:rStyle w:val="Hyperlink"/>
          </w:rPr>
          <w:t>R2-2201095</w:t>
        </w:r>
      </w:hyperlink>
      <w:r w:rsidR="005923AA">
        <w:tab/>
        <w:t>MAC CE and RRC signalling for efficient SCell activation</w:t>
      </w:r>
      <w:r w:rsidR="005923AA">
        <w:tab/>
        <w:t>Huawei, HiSilicon, Samsung, vivo, LG Electronics</w:t>
      </w:r>
      <w:r w:rsidR="005923AA">
        <w:tab/>
        <w:t>discussion</w:t>
      </w:r>
      <w:r w:rsidR="005923AA">
        <w:tab/>
        <w:t>Rel-17</w:t>
      </w:r>
      <w:r w:rsidR="005923AA">
        <w:tab/>
        <w:t>LTE_NR_DC_enh2-Core</w:t>
      </w:r>
    </w:p>
    <w:p w14:paraId="7B08FA10" w14:textId="1496B813" w:rsidR="005923AA" w:rsidRDefault="00E71F4B" w:rsidP="005923AA">
      <w:pPr>
        <w:pStyle w:val="Doc-title"/>
      </w:pPr>
      <w:hyperlink r:id="rId252" w:tooltip="D:Documents3GPPtsg_ranWG2TSGR2_116bis-eDocsR2-2201395.zip" w:history="1">
        <w:r w:rsidR="005923AA" w:rsidRPr="000E0F0B">
          <w:rPr>
            <w:rStyle w:val="Hyperlink"/>
          </w:rPr>
          <w:t>R2-2201395</w:t>
        </w:r>
      </w:hyperlink>
      <w:r w:rsidR="005923AA">
        <w:tab/>
        <w:t>Discussion on Temporary RS activation for fast SCell activation</w:t>
      </w:r>
      <w:r w:rsidR="005923AA">
        <w:tab/>
        <w:t>vivo</w:t>
      </w:r>
      <w:r w:rsidR="005923AA">
        <w:tab/>
        <w:t>discussion</w:t>
      </w:r>
      <w:r w:rsidR="005923AA">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AD97862" w:rsidR="005923AA" w:rsidRDefault="00E71F4B" w:rsidP="005923AA">
      <w:pPr>
        <w:pStyle w:val="Doc-title"/>
      </w:pPr>
      <w:hyperlink r:id="rId253" w:tooltip="D:Documents3GPPtsg_ranWG2TSGR2_116bis-eDocsR2-2200275.zip" w:history="1">
        <w:r w:rsidR="005923AA" w:rsidRPr="000E0F0B">
          <w:rPr>
            <w:rStyle w:val="Hyperlink"/>
          </w:rPr>
          <w:t>R2-2200275</w:t>
        </w:r>
      </w:hyperlink>
      <w:r w:rsidR="005923AA">
        <w:tab/>
        <w:t>Discussion on remaining issues on DCCA UE capabilities</w:t>
      </w:r>
      <w:r w:rsidR="005923AA">
        <w:tab/>
        <w:t>Intel Corporation</w:t>
      </w:r>
      <w:r w:rsidR="005923AA">
        <w:tab/>
        <w:t>discussion</w:t>
      </w:r>
      <w:r w:rsidR="005923AA">
        <w:tab/>
        <w:t>Rel-17</w:t>
      </w:r>
      <w:r w:rsidR="005923AA">
        <w:tab/>
        <w:t>LTE_NR_DC_enh2-Core</w:t>
      </w:r>
    </w:p>
    <w:p w14:paraId="6EF64145" w14:textId="0A4E14F4" w:rsidR="005923AA" w:rsidRDefault="00E71F4B" w:rsidP="005923AA">
      <w:pPr>
        <w:pStyle w:val="Doc-title"/>
      </w:pPr>
      <w:hyperlink r:id="rId254" w:tooltip="D:Documents3GPPtsg_ranWG2TSGR2_116bis-eDocsR2-2200276.zip" w:history="1">
        <w:r w:rsidR="005923AA" w:rsidRPr="000E0F0B">
          <w:rPr>
            <w:rStyle w:val="Hyperlink"/>
          </w:rPr>
          <w:t>R2-2200276</w:t>
        </w:r>
      </w:hyperlink>
      <w:r w:rsidR="005923AA">
        <w:tab/>
        <w:t>Draft 331 CR for DCCA UE capabilities</w:t>
      </w:r>
      <w:r w:rsidR="005923AA">
        <w:tab/>
        <w:t>Intel Corporation</w:t>
      </w:r>
      <w:r w:rsidR="005923AA">
        <w:tab/>
        <w:t>draftCR</w:t>
      </w:r>
      <w:r w:rsidR="005923AA">
        <w:tab/>
        <w:t>Rel-17</w:t>
      </w:r>
      <w:r w:rsidR="005923AA">
        <w:tab/>
        <w:t>38.331</w:t>
      </w:r>
      <w:r w:rsidR="005923AA">
        <w:tab/>
        <w:t>16.7.0</w:t>
      </w:r>
      <w:r w:rsidR="005923AA">
        <w:tab/>
        <w:t>B</w:t>
      </w:r>
      <w:r w:rsidR="005923AA">
        <w:tab/>
        <w:t>LTE_NR_DC_enh2-Core</w:t>
      </w:r>
    </w:p>
    <w:p w14:paraId="49F2AA6B" w14:textId="0139C80E" w:rsidR="005923AA" w:rsidRDefault="00E71F4B" w:rsidP="005923AA">
      <w:pPr>
        <w:pStyle w:val="Doc-title"/>
      </w:pPr>
      <w:hyperlink r:id="rId255" w:tooltip="D:Documents3GPPtsg_ranWG2TSGR2_116bis-eDocsR2-2200277.zip" w:history="1">
        <w:r w:rsidR="005923AA" w:rsidRPr="000E0F0B">
          <w:rPr>
            <w:rStyle w:val="Hyperlink"/>
          </w:rPr>
          <w:t>R2-2200277</w:t>
        </w:r>
      </w:hyperlink>
      <w:r w:rsidR="005923AA">
        <w:tab/>
        <w:t>Draft 306 CR for DCCA UE capabilities</w:t>
      </w:r>
      <w:r w:rsidR="005923AA">
        <w:tab/>
        <w:t>Intel Corporation</w:t>
      </w:r>
      <w:r w:rsidR="005923AA">
        <w:tab/>
        <w:t>draftCR</w:t>
      </w:r>
      <w:r w:rsidR="005923AA">
        <w:tab/>
        <w:t>Rel-17</w:t>
      </w:r>
      <w:r w:rsidR="005923AA">
        <w:tab/>
        <w:t>38.306</w:t>
      </w:r>
      <w:r w:rsidR="005923AA">
        <w:tab/>
        <w:t>16.7.0</w:t>
      </w:r>
      <w:r w:rsidR="005923AA">
        <w:tab/>
        <w:t>B</w:t>
      </w:r>
      <w:r w:rsidR="005923AA">
        <w:tab/>
        <w:t>LTE_NR_DC_enh2-Core</w:t>
      </w:r>
    </w:p>
    <w:p w14:paraId="4B21CCF4" w14:textId="716A04AC" w:rsidR="005923AA" w:rsidRDefault="00E71F4B" w:rsidP="005923AA">
      <w:pPr>
        <w:pStyle w:val="Doc-title"/>
      </w:pPr>
      <w:hyperlink r:id="rId256" w:tooltip="D:Documents3GPPtsg_ranWG2TSGR2_116bis-eDocsR2-2201096.zip" w:history="1">
        <w:r w:rsidR="005923AA" w:rsidRPr="000E0F0B">
          <w:rPr>
            <w:rStyle w:val="Hyperlink"/>
          </w:rPr>
          <w:t>R2-2201096</w:t>
        </w:r>
      </w:hyperlink>
      <w:r w:rsidR="005923AA">
        <w:tab/>
        <w:t>UE capabilities</w:t>
      </w:r>
      <w:r w:rsidR="005923AA">
        <w:tab/>
        <w:t>Huawei, HiSilicon</w:t>
      </w:r>
      <w:r w:rsidR="005923AA">
        <w:tab/>
        <w:t>discussion</w:t>
      </w:r>
      <w:r w:rsidR="005923AA">
        <w:tab/>
        <w:t>Rel-17</w:t>
      </w:r>
      <w:r w:rsidR="005923AA">
        <w:tab/>
        <w:t>LTE_NR_DC_enh2-Core</w:t>
      </w:r>
    </w:p>
    <w:p w14:paraId="76B4B133" w14:textId="77D7380F" w:rsidR="005923AA" w:rsidRDefault="00E71F4B" w:rsidP="005923AA">
      <w:pPr>
        <w:pStyle w:val="Doc-title"/>
      </w:pPr>
      <w:hyperlink r:id="rId257" w:tooltip="D:Documents3GPPtsg_ranWG2TSGR2_116bis-eDocsR2-2201297.zip" w:history="1">
        <w:r w:rsidR="005923AA" w:rsidRPr="000E0F0B">
          <w:rPr>
            <w:rStyle w:val="Hyperlink"/>
          </w:rPr>
          <w:t>R2-2201297</w:t>
        </w:r>
      </w:hyperlink>
      <w:r w:rsidR="005923AA">
        <w:tab/>
        <w:t>Discussion on CPAC Capabilities</w:t>
      </w:r>
      <w:r w:rsidR="005923AA">
        <w:tab/>
        <w:t>MediaTek Inc.</w:t>
      </w:r>
      <w:r w:rsidR="005923AA">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1F1BCAF5" w:rsidR="005923AA" w:rsidRDefault="00E71F4B" w:rsidP="005923AA">
      <w:pPr>
        <w:pStyle w:val="Doc-title"/>
      </w:pPr>
      <w:hyperlink r:id="rId258" w:tooltip="D:Documents3GPPtsg_ranWG2TSGR2_116bis-eDocsR2-2200132.zip" w:history="1">
        <w:r w:rsidR="005923AA" w:rsidRPr="000E0F0B">
          <w:rPr>
            <w:rStyle w:val="Hyperlink"/>
          </w:rPr>
          <w:t>R2-2200132</w:t>
        </w:r>
      </w:hyperlink>
      <w:r w:rsidR="005923AA">
        <w:tab/>
        <w:t>Reply LS on gap handling for MUSIM (R4-2120342; contact: vivo)</w:t>
      </w:r>
      <w:r w:rsidR="005923AA">
        <w:tab/>
        <w:t>RAN4</w:t>
      </w:r>
      <w:r w:rsidR="005923AA">
        <w:tab/>
        <w:t>LS in</w:t>
      </w:r>
      <w:r w:rsidR="005923AA">
        <w:tab/>
        <w:t>Rel-17</w:t>
      </w:r>
      <w:r w:rsidR="005923AA">
        <w:tab/>
        <w:t>LTE_NR_MUSIM-Core</w:t>
      </w:r>
      <w:r w:rsidR="005923AA">
        <w:tab/>
        <w:t>To:RAN2</w:t>
      </w:r>
      <w:r w:rsidR="005923AA">
        <w:tab/>
        <w:t>Cc:RAN</w:t>
      </w:r>
    </w:p>
    <w:p w14:paraId="17EF3B14" w14:textId="55C36DA1" w:rsidR="005923AA" w:rsidRDefault="00E71F4B" w:rsidP="005923AA">
      <w:pPr>
        <w:pStyle w:val="Doc-title"/>
      </w:pPr>
      <w:hyperlink r:id="rId259" w:tooltip="D:Documents3GPPtsg_ranWG2TSGR2_116bis-eDocsR2-2200144.zip" w:history="1">
        <w:r w:rsidR="005923AA" w:rsidRPr="000E0F0B">
          <w:rPr>
            <w:rStyle w:val="Hyperlink"/>
          </w:rPr>
          <w:t>R2-2200144</w:t>
        </w:r>
      </w:hyperlink>
      <w:r w:rsidR="005923AA">
        <w:tab/>
        <w:t>LS on Paging Cause Indication for Voice Service Supported in RRC Inactive assistance information (S2-2109303; contact: Sony)</w:t>
      </w:r>
      <w:r w:rsidR="005923AA">
        <w:tab/>
        <w:t>SA2</w:t>
      </w:r>
      <w:r w:rsidR="005923AA">
        <w:tab/>
        <w:t>LS in</w:t>
      </w:r>
      <w:r w:rsidR="005923AA">
        <w:tab/>
        <w:t>Rel-17</w:t>
      </w:r>
      <w:r w:rsidR="005923AA">
        <w:tab/>
        <w:t>MUSIM</w:t>
      </w:r>
      <w:r w:rsidR="005923AA">
        <w:tab/>
        <w:t>To:RAN3</w:t>
      </w:r>
      <w:r w:rsidR="005923AA">
        <w:tab/>
        <w:t>Cc:RAN2</w:t>
      </w:r>
    </w:p>
    <w:p w14:paraId="31F54FF9" w14:textId="17D24D73" w:rsidR="005923AA" w:rsidRDefault="00E71F4B" w:rsidP="005923AA">
      <w:pPr>
        <w:pStyle w:val="Doc-title"/>
      </w:pPr>
      <w:hyperlink r:id="rId260" w:tooltip="D:Documents3GPPtsg_ranWG2TSGR2_116bis-eDocsR2-2200652.zip" w:history="1">
        <w:r w:rsidR="005923AA" w:rsidRPr="000E0F0B">
          <w:rPr>
            <w:rStyle w:val="Hyperlink"/>
          </w:rPr>
          <w:t>R2-2200652</w:t>
        </w:r>
      </w:hyperlink>
      <w:r w:rsidR="005923AA">
        <w:tab/>
        <w:t>Running LTE RRC CR for MUSIM</w:t>
      </w:r>
      <w:r w:rsidR="005923AA">
        <w:tab/>
        <w:t>Samsung Electronics Co., Ltd</w:t>
      </w:r>
      <w:r w:rsidR="005923AA">
        <w:tab/>
        <w:t>draftCR</w:t>
      </w:r>
      <w:r w:rsidR="005923AA">
        <w:tab/>
        <w:t>Rel-17</w:t>
      </w:r>
      <w:r w:rsidR="005923AA">
        <w:tab/>
        <w:t>36.331</w:t>
      </w:r>
      <w:r w:rsidR="005923AA">
        <w:tab/>
        <w:t>16.7.0</w:t>
      </w:r>
      <w:r w:rsidR="005923AA">
        <w:tab/>
        <w:t>B</w:t>
      </w:r>
      <w:r w:rsidR="005923AA">
        <w:tab/>
        <w:t>LTE_NR_MUSIM-Core</w:t>
      </w:r>
    </w:p>
    <w:p w14:paraId="33B24756" w14:textId="45E4D250" w:rsidR="005923AA" w:rsidRDefault="00E71F4B" w:rsidP="005923AA">
      <w:pPr>
        <w:pStyle w:val="Doc-title"/>
      </w:pPr>
      <w:hyperlink r:id="rId261" w:tooltip="D:Documents3GPPtsg_ranWG2TSGR2_116bis-eDocsR2-2200800.zip" w:history="1">
        <w:r w:rsidR="005923AA" w:rsidRPr="000E0F0B">
          <w:rPr>
            <w:rStyle w:val="Hyperlink"/>
          </w:rPr>
          <w:t>R2-2200800</w:t>
        </w:r>
      </w:hyperlink>
      <w:r w:rsidR="005923AA">
        <w:tab/>
        <w:t>Running NR RRC CR for  MUSIM</w:t>
      </w:r>
      <w:r w:rsidR="005923AA">
        <w:tab/>
        <w:t>vivo</w:t>
      </w:r>
      <w:r w:rsidR="005923AA">
        <w:tab/>
        <w:t>draftCR</w:t>
      </w:r>
      <w:r w:rsidR="005923AA">
        <w:tab/>
        <w:t>Rel-17</w:t>
      </w:r>
      <w:r w:rsidR="005923AA">
        <w:tab/>
        <w:t>38.331</w:t>
      </w:r>
      <w:r w:rsidR="005923AA">
        <w:tab/>
        <w:t>16.7.0</w:t>
      </w:r>
      <w:r w:rsidR="005923AA">
        <w:tab/>
        <w:t>LTE_NR_MUSIM-Core</w:t>
      </w:r>
    </w:p>
    <w:p w14:paraId="7107FFE3" w14:textId="1476163C" w:rsidR="005923AA" w:rsidRDefault="00E71F4B" w:rsidP="005923AA">
      <w:pPr>
        <w:pStyle w:val="Doc-title"/>
      </w:pPr>
      <w:hyperlink r:id="rId262" w:tooltip="D:Documents3GPPtsg_ranWG2TSGR2_116bis-eDocsR2-2200801.zip" w:history="1">
        <w:r w:rsidR="005923AA" w:rsidRPr="000E0F0B">
          <w:rPr>
            <w:rStyle w:val="Hyperlink"/>
          </w:rPr>
          <w:t>R2-2200801</w:t>
        </w:r>
      </w:hyperlink>
      <w:r w:rsidR="005923AA">
        <w:tab/>
        <w:t>Remianing issue list</w:t>
      </w:r>
      <w:r w:rsidR="005923AA">
        <w:tab/>
        <w:t>vivo</w:t>
      </w:r>
      <w:r w:rsidR="005923AA">
        <w:tab/>
        <w:t>other</w:t>
      </w:r>
      <w:r w:rsidR="005923AA">
        <w:tab/>
        <w:t>Rel-17</w:t>
      </w:r>
      <w:r w:rsidR="005923AA">
        <w:tab/>
        <w:t>LTE_NR_MUSIM-Core</w:t>
      </w:r>
    </w:p>
    <w:p w14:paraId="5DB358FD" w14:textId="7A1417AB" w:rsidR="005923AA" w:rsidRDefault="00E71F4B" w:rsidP="005923AA">
      <w:pPr>
        <w:pStyle w:val="Doc-title"/>
      </w:pPr>
      <w:hyperlink r:id="rId263" w:tooltip="D:Documents3GPPtsg_ranWG2TSGR2_116bis-eDocsR2-2201485.zip" w:history="1">
        <w:r w:rsidR="005923AA" w:rsidRPr="000E0F0B">
          <w:rPr>
            <w:rStyle w:val="Hyperlink"/>
          </w:rPr>
          <w:t>R2-2201485</w:t>
        </w:r>
      </w:hyperlink>
      <w:r w:rsidR="005923AA">
        <w:tab/>
        <w:t>Running CR to 38300 for Multi-USIM devices support</w:t>
      </w:r>
      <w:r w:rsidR="005923AA">
        <w:tab/>
        <w:t>Ericsson</w:t>
      </w:r>
      <w:r w:rsidR="005923AA">
        <w:tab/>
        <w:t>draftCR</w:t>
      </w:r>
      <w:r w:rsidR="005923AA">
        <w:tab/>
        <w:t>Rel-17</w:t>
      </w:r>
      <w:r w:rsidR="005923AA">
        <w:tab/>
        <w:t>38.300</w:t>
      </w:r>
      <w:r w:rsidR="005923AA">
        <w:tab/>
        <w:t>16.8.0</w:t>
      </w:r>
      <w:r w:rsidR="005923AA">
        <w:tab/>
        <w:t>B</w:t>
      </w:r>
      <w:r w:rsidR="005923AA">
        <w:tab/>
        <w:t>LTE_NR_MUSIM-Core</w:t>
      </w:r>
    </w:p>
    <w:p w14:paraId="4F488B93" w14:textId="1D4F09D1" w:rsidR="005923AA" w:rsidRDefault="00E71F4B" w:rsidP="005923AA">
      <w:pPr>
        <w:pStyle w:val="Doc-title"/>
      </w:pPr>
      <w:hyperlink r:id="rId264" w:tooltip="D:Documents3GPPtsg_ranWG2TSGR2_116bis-eDocsR2-2201486.zip" w:history="1">
        <w:r w:rsidR="005923AA" w:rsidRPr="000E0F0B">
          <w:rPr>
            <w:rStyle w:val="Hyperlink"/>
          </w:rPr>
          <w:t>R2-2201486</w:t>
        </w:r>
      </w:hyperlink>
      <w:r w:rsidR="005923AA">
        <w:tab/>
        <w:t>Running CR to 36300 for Multi-USIM devices support</w:t>
      </w:r>
      <w:r w:rsidR="005923AA">
        <w:tab/>
        <w:t>Ericsson</w:t>
      </w:r>
      <w:r w:rsidR="005923AA">
        <w:tab/>
        <w:t>draftCR</w:t>
      </w:r>
      <w:r w:rsidR="005923AA">
        <w:tab/>
        <w:t>Rel-17</w:t>
      </w:r>
      <w:r w:rsidR="005923AA">
        <w:tab/>
        <w:t>36.300</w:t>
      </w:r>
      <w:r w:rsidR="005923AA">
        <w:tab/>
        <w:t>16.7.0</w:t>
      </w:r>
      <w:r w:rsidR="005923AA">
        <w:tab/>
        <w:t>B</w:t>
      </w:r>
      <w:r w:rsidR="005923AA">
        <w:tab/>
        <w:t>LTE_NR_MUSIM-Core</w:t>
      </w:r>
    </w:p>
    <w:p w14:paraId="2A3A1F7D" w14:textId="02A358AF" w:rsidR="005923AA" w:rsidRDefault="00E71F4B" w:rsidP="005923AA">
      <w:pPr>
        <w:pStyle w:val="Doc-title"/>
      </w:pPr>
      <w:hyperlink r:id="rId265" w:tooltip="D:Documents3GPPtsg_ranWG2TSGR2_116bis-eDocsR2-2201490.zip" w:history="1">
        <w:r w:rsidR="005923AA" w:rsidRPr="000E0F0B">
          <w:rPr>
            <w:rStyle w:val="Hyperlink"/>
          </w:rPr>
          <w:t>R2-2201490</w:t>
        </w:r>
      </w:hyperlink>
      <w:r w:rsidR="005923AA">
        <w:tab/>
        <w:t>Discussion on the remaining FFS in TS 36.300 and 38.300</w:t>
      </w:r>
      <w:r w:rsidR="005923AA">
        <w:tab/>
        <w:t>Ericsson, Samsung</w:t>
      </w:r>
      <w:r w:rsidR="005923AA">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665352" w:rsidR="005923AA" w:rsidRDefault="00E71F4B" w:rsidP="005923AA">
      <w:pPr>
        <w:pStyle w:val="Doc-title"/>
      </w:pPr>
      <w:hyperlink r:id="rId266" w:tooltip="D:Documents3GPPtsg_ranWG2TSGR2_116bis-eDocsR2-2200414.zip" w:history="1">
        <w:r w:rsidR="005923AA" w:rsidRPr="000E0F0B">
          <w:rPr>
            <w:rStyle w:val="Hyperlink"/>
          </w:rPr>
          <w:t>R2-2200414</w:t>
        </w:r>
      </w:hyperlink>
      <w:r w:rsidR="005923AA">
        <w:tab/>
        <w:t>SI Change</w:t>
      </w:r>
      <w:r w:rsidR="005923AA">
        <w:tab/>
        <w:t>Lenovo, Motorola Mobility</w:t>
      </w:r>
      <w:r w:rsidR="005923AA">
        <w:tab/>
        <w:t>discussion</w:t>
      </w:r>
      <w:r w:rsidR="005923AA">
        <w:tab/>
        <w:t>LTE_NR_MUSIM-Core</w:t>
      </w:r>
    </w:p>
    <w:p w14:paraId="0F5A747E" w14:textId="24E3C1E2" w:rsidR="005923AA" w:rsidRDefault="00E71F4B" w:rsidP="005923AA">
      <w:pPr>
        <w:pStyle w:val="Doc-title"/>
      </w:pPr>
      <w:hyperlink r:id="rId267" w:tooltip="D:Documents3GPPtsg_ranWG2TSGR2_116bis-eDocsR2-2200470.zip" w:history="1">
        <w:r w:rsidR="005923AA" w:rsidRPr="000E0F0B">
          <w:rPr>
            <w:rStyle w:val="Hyperlink"/>
          </w:rPr>
          <w:t>R2-2200470</w:t>
        </w:r>
      </w:hyperlink>
      <w:r w:rsidR="005923AA">
        <w:tab/>
        <w:t>Remaining issues on 36.304 running CR</w:t>
      </w:r>
      <w:r w:rsidR="005923AA">
        <w:tab/>
        <w:t>China Telecommunications, Samsung</w:t>
      </w:r>
      <w:r w:rsidR="005923AA">
        <w:tab/>
        <w:t>discussion</w:t>
      </w:r>
      <w:r w:rsidR="005923AA">
        <w:tab/>
        <w:t>Rel-17</w:t>
      </w:r>
    </w:p>
    <w:p w14:paraId="4BC5C262" w14:textId="6DF15832" w:rsidR="005923AA" w:rsidRDefault="00E71F4B" w:rsidP="005923AA">
      <w:pPr>
        <w:pStyle w:val="Doc-title"/>
      </w:pPr>
      <w:hyperlink r:id="rId268" w:tooltip="D:Documents3GPPtsg_ranWG2TSGR2_116bis-eDocsR2-2200522.zip" w:history="1">
        <w:r w:rsidR="005923AA" w:rsidRPr="000E0F0B">
          <w:rPr>
            <w:rStyle w:val="Hyperlink"/>
          </w:rPr>
          <w:t>R2-2200522</w:t>
        </w:r>
      </w:hyperlink>
      <w:r w:rsidR="005923AA">
        <w:tab/>
        <w:t>Remaining issues of Network switching for MUSIM</w:t>
      </w:r>
      <w:r w:rsidR="005923AA">
        <w:tab/>
        <w:t>China Telecom</w:t>
      </w:r>
      <w:r w:rsidR="005923AA">
        <w:tab/>
        <w:t>discussion</w:t>
      </w:r>
      <w:r w:rsidR="005923AA">
        <w:tab/>
        <w:t>Rel-17</w:t>
      </w:r>
      <w:r w:rsidR="005923AA">
        <w:tab/>
        <w:t>LTE_NR_MUSIM-Core</w:t>
      </w:r>
    </w:p>
    <w:p w14:paraId="48FC2050" w14:textId="5614B84C" w:rsidR="005923AA" w:rsidRDefault="00E71F4B" w:rsidP="005923AA">
      <w:pPr>
        <w:pStyle w:val="Doc-title"/>
      </w:pPr>
      <w:hyperlink r:id="rId269" w:tooltip="D:Documents3GPPtsg_ranWG2TSGR2_116bis-eDocsR2-2200571.zip" w:history="1">
        <w:r w:rsidR="005923AA" w:rsidRPr="000E0F0B">
          <w:rPr>
            <w:rStyle w:val="Hyperlink"/>
          </w:rPr>
          <w:t>R2-2200571</w:t>
        </w:r>
      </w:hyperlink>
      <w:r w:rsidR="005923AA">
        <w:tab/>
        <w:t>Alternative IMSI calculation for paging collision avoidance</w:t>
      </w:r>
      <w:r w:rsidR="005923AA">
        <w:tab/>
        <w:t>NEC</w:t>
      </w:r>
      <w:r w:rsidR="005923AA">
        <w:tab/>
        <w:t>discussion</w:t>
      </w:r>
      <w:r w:rsidR="005923AA">
        <w:tab/>
        <w:t>Rel-17</w:t>
      </w:r>
      <w:r w:rsidR="005923AA">
        <w:tab/>
        <w:t>LTE_NR_MUSIM-Core</w:t>
      </w:r>
    </w:p>
    <w:p w14:paraId="77B32960" w14:textId="4AC9AE41" w:rsidR="005923AA" w:rsidRDefault="00E71F4B" w:rsidP="005923AA">
      <w:pPr>
        <w:pStyle w:val="Doc-title"/>
      </w:pPr>
      <w:hyperlink r:id="rId270" w:tooltip="D:Documents3GPPtsg_ranWG2TSGR2_116bis-eDocsR2-2200802.zip" w:history="1">
        <w:r w:rsidR="005923AA" w:rsidRPr="000E0F0B">
          <w:rPr>
            <w:rStyle w:val="Hyperlink"/>
          </w:rPr>
          <w:t>R2-2200802</w:t>
        </w:r>
      </w:hyperlink>
      <w:r w:rsidR="005923AA">
        <w:tab/>
        <w:t>Remaining issue for EPS Paging Collision avoidance</w:t>
      </w:r>
      <w:r w:rsidR="005923AA">
        <w:tab/>
        <w:t>vivo</w:t>
      </w:r>
      <w:r w:rsidR="005923AA">
        <w:tab/>
        <w:t>discussion</w:t>
      </w:r>
      <w:r w:rsidR="005923AA">
        <w:tab/>
        <w:t>Rel-17</w:t>
      </w:r>
      <w:r w:rsidR="005923AA">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757BD935" w:rsidR="005923AA" w:rsidRDefault="00E71F4B" w:rsidP="005923AA">
      <w:pPr>
        <w:pStyle w:val="Doc-title"/>
      </w:pPr>
      <w:hyperlink r:id="rId271" w:tooltip="D:Documents3GPPtsg_ranWG2TSGR2_116bis-eDocsR2-2200211.zip" w:history="1">
        <w:r w:rsidR="005923AA" w:rsidRPr="000E0F0B">
          <w:rPr>
            <w:rStyle w:val="Hyperlink"/>
          </w:rPr>
          <w:t>R2-2200211</w:t>
        </w:r>
      </w:hyperlink>
      <w:r w:rsidR="005923AA">
        <w:tab/>
        <w:t>Remaining issues on network switching for MUSIM</w:t>
      </w:r>
      <w:r w:rsidR="005923AA">
        <w:tab/>
        <w:t>Samsung Electronics Co., Ltd</w:t>
      </w:r>
      <w:r w:rsidR="005923AA">
        <w:tab/>
        <w:t>discussion</w:t>
      </w:r>
      <w:r w:rsidR="005923AA">
        <w:tab/>
        <w:t>Rel-17</w:t>
      </w:r>
      <w:r w:rsidR="005923AA">
        <w:tab/>
        <w:t>LTE_NR_MUSIM-Core</w:t>
      </w:r>
    </w:p>
    <w:p w14:paraId="799740F0" w14:textId="1AD1237B" w:rsidR="005923AA" w:rsidRDefault="00E71F4B" w:rsidP="005923AA">
      <w:pPr>
        <w:pStyle w:val="Doc-title"/>
      </w:pPr>
      <w:hyperlink r:id="rId272" w:tooltip="D:Documents3GPPtsg_ranWG2TSGR2_116bis-eDocsR2-2200230.zip" w:history="1">
        <w:r w:rsidR="005923AA" w:rsidRPr="000E0F0B">
          <w:rPr>
            <w:rStyle w:val="Hyperlink"/>
          </w:rPr>
          <w:t>R2-2200230</w:t>
        </w:r>
      </w:hyperlink>
      <w:r w:rsidR="005923AA">
        <w:tab/>
        <w:t>Remaining Details for Periodic and Aperiodic Gaps</w:t>
      </w:r>
      <w:r w:rsidR="005923AA">
        <w:tab/>
        <w:t>OPPO</w:t>
      </w:r>
      <w:r w:rsidR="005923AA">
        <w:tab/>
        <w:t>discussion</w:t>
      </w:r>
      <w:r w:rsidR="005923AA">
        <w:tab/>
        <w:t>Rel-17</w:t>
      </w:r>
      <w:r w:rsidR="005923AA">
        <w:tab/>
        <w:t>LTE_NR_MUSIM-Core</w:t>
      </w:r>
    </w:p>
    <w:p w14:paraId="15E44543" w14:textId="4D6491A6" w:rsidR="005923AA" w:rsidRDefault="00E71F4B" w:rsidP="005923AA">
      <w:pPr>
        <w:pStyle w:val="Doc-title"/>
      </w:pPr>
      <w:hyperlink r:id="rId273" w:tooltip="D:Documents3GPPtsg_ranWG2TSGR2_116bis-eDocsR2-2200231.zip" w:history="1">
        <w:r w:rsidR="005923AA" w:rsidRPr="000E0F0B">
          <w:rPr>
            <w:rStyle w:val="Hyperlink"/>
          </w:rPr>
          <w:t>R2-2200231</w:t>
        </w:r>
      </w:hyperlink>
      <w:r w:rsidR="005923AA">
        <w:tab/>
        <w:t>Remaining Details on MUSIM Assistance Information for Leaving Case</w:t>
      </w:r>
      <w:r w:rsidR="005923AA">
        <w:tab/>
        <w:t>OPPO</w:t>
      </w:r>
      <w:r w:rsidR="005923AA">
        <w:tab/>
        <w:t>discussion</w:t>
      </w:r>
      <w:r w:rsidR="005923AA">
        <w:tab/>
        <w:t>Rel-17</w:t>
      </w:r>
      <w:r w:rsidR="005923AA">
        <w:tab/>
        <w:t>LTE_NR_MUSIM-Core</w:t>
      </w:r>
    </w:p>
    <w:p w14:paraId="04743BEE" w14:textId="371AB1E0" w:rsidR="005923AA" w:rsidRDefault="00E71F4B" w:rsidP="005923AA">
      <w:pPr>
        <w:pStyle w:val="Doc-title"/>
      </w:pPr>
      <w:hyperlink r:id="rId274" w:tooltip="D:Documents3GPPtsg_ranWG2TSGR2_116bis-eDocsR2-2200359.zip" w:history="1">
        <w:r w:rsidR="005923AA" w:rsidRPr="000E0F0B">
          <w:rPr>
            <w:rStyle w:val="Hyperlink"/>
          </w:rPr>
          <w:t>R2-2200359</w:t>
        </w:r>
      </w:hyperlink>
      <w:r w:rsidR="005923AA">
        <w:tab/>
        <w:t>Remaining open issues on network switching for MUSIM</w:t>
      </w:r>
      <w:r w:rsidR="005923AA">
        <w:tab/>
        <w:t>Intel Corporation</w:t>
      </w:r>
      <w:r w:rsidR="005923AA">
        <w:tab/>
        <w:t>discussion</w:t>
      </w:r>
      <w:r w:rsidR="005923AA">
        <w:tab/>
        <w:t>Rel-17</w:t>
      </w:r>
      <w:r w:rsidR="005923AA">
        <w:tab/>
        <w:t>LTE_NR_MUSIM-Core</w:t>
      </w:r>
    </w:p>
    <w:p w14:paraId="749519D5" w14:textId="7847669B" w:rsidR="005923AA" w:rsidRDefault="00E71F4B" w:rsidP="005923AA">
      <w:pPr>
        <w:pStyle w:val="Doc-title"/>
      </w:pPr>
      <w:hyperlink r:id="rId275" w:tooltip="D:Documents3GPPtsg_ranWG2TSGR2_116bis-eDocsR2-2200489.zip" w:history="1">
        <w:r w:rsidR="005923AA" w:rsidRPr="000E0F0B">
          <w:rPr>
            <w:rStyle w:val="Hyperlink"/>
          </w:rPr>
          <w:t>R2-2200489</w:t>
        </w:r>
      </w:hyperlink>
      <w:r w:rsidR="005923AA">
        <w:tab/>
        <w:t>Configuration of MUSIM Gaps</w:t>
      </w:r>
      <w:r w:rsidR="005923AA">
        <w:tab/>
        <w:t>Qualcomm Incorporated</w:t>
      </w:r>
      <w:r w:rsidR="005923AA">
        <w:tab/>
        <w:t>discussion</w:t>
      </w:r>
    </w:p>
    <w:p w14:paraId="66F93B9A" w14:textId="186B2C67" w:rsidR="005923AA" w:rsidRDefault="00E71F4B" w:rsidP="005923AA">
      <w:pPr>
        <w:pStyle w:val="Doc-title"/>
      </w:pPr>
      <w:hyperlink r:id="rId276" w:tooltip="D:Documents3GPPtsg_ranWG2TSGR2_116bis-eDocsR2-2200490.zip" w:history="1">
        <w:r w:rsidR="005923AA" w:rsidRPr="000E0F0B">
          <w:rPr>
            <w:rStyle w:val="Hyperlink"/>
          </w:rPr>
          <w:t>R2-2200490</w:t>
        </w:r>
      </w:hyperlink>
      <w:r w:rsidR="005923AA">
        <w:tab/>
        <w:t>Further details of network switching for Multi-SIM</w:t>
      </w:r>
      <w:r w:rsidR="005923AA">
        <w:tab/>
        <w:t>Qualcomm Incorporated</w:t>
      </w:r>
      <w:r w:rsidR="005923AA">
        <w:tab/>
        <w:t>discussion</w:t>
      </w:r>
    </w:p>
    <w:p w14:paraId="2CE36E56" w14:textId="5061A7E6" w:rsidR="005923AA" w:rsidRDefault="00E71F4B" w:rsidP="005923AA">
      <w:pPr>
        <w:pStyle w:val="Doc-title"/>
      </w:pPr>
      <w:hyperlink r:id="rId277" w:tooltip="D:Documents3GPPtsg_ranWG2TSGR2_116bis-eDocsR2-2200572.zip" w:history="1">
        <w:r w:rsidR="005923AA" w:rsidRPr="000E0F0B">
          <w:rPr>
            <w:rStyle w:val="Hyperlink"/>
          </w:rPr>
          <w:t>R2-2200572</w:t>
        </w:r>
      </w:hyperlink>
      <w:r w:rsidR="005923AA">
        <w:tab/>
        <w:t>Remaining issues on scheduling gap for network switching</w:t>
      </w:r>
      <w:r w:rsidR="005923AA">
        <w:tab/>
        <w:t>NEC</w:t>
      </w:r>
      <w:r w:rsidR="005923AA">
        <w:tab/>
        <w:t>discussion</w:t>
      </w:r>
      <w:r w:rsidR="005923AA">
        <w:tab/>
        <w:t>Rel-17</w:t>
      </w:r>
      <w:r w:rsidR="005923AA">
        <w:tab/>
        <w:t>LTE_NR_MUSIM-Core</w:t>
      </w:r>
    </w:p>
    <w:p w14:paraId="0C34C80E" w14:textId="5D5D0931" w:rsidR="005923AA" w:rsidRDefault="00E71F4B" w:rsidP="005923AA">
      <w:pPr>
        <w:pStyle w:val="Doc-title"/>
      </w:pPr>
      <w:hyperlink r:id="rId278" w:tooltip="D:Documents3GPPtsg_ranWG2TSGR2_116bis-eDocsR2-2200631.zip" w:history="1">
        <w:r w:rsidR="005923AA" w:rsidRPr="000E0F0B">
          <w:rPr>
            <w:rStyle w:val="Hyperlink"/>
          </w:rPr>
          <w:t>R2-2200631</w:t>
        </w:r>
      </w:hyperlink>
      <w:r w:rsidR="005923AA">
        <w:tab/>
        <w:t>UE indication on switching</w:t>
      </w:r>
      <w:r w:rsidR="005923AA">
        <w:tab/>
        <w:t>Spreadtrum Communications</w:t>
      </w:r>
      <w:r w:rsidR="005923AA">
        <w:tab/>
        <w:t>discussion</w:t>
      </w:r>
      <w:r w:rsidR="005923AA">
        <w:tab/>
        <w:t>Rel-17</w:t>
      </w:r>
    </w:p>
    <w:p w14:paraId="6722C723" w14:textId="3697EA83" w:rsidR="005923AA" w:rsidRDefault="00E71F4B" w:rsidP="005923AA">
      <w:pPr>
        <w:pStyle w:val="Doc-title"/>
      </w:pPr>
      <w:hyperlink r:id="rId279" w:tooltip="D:Documents3GPPtsg_ranWG2TSGR2_116bis-eDocsR2-2200632.zip" w:history="1">
        <w:r w:rsidR="005923AA" w:rsidRPr="000E0F0B">
          <w:rPr>
            <w:rStyle w:val="Hyperlink"/>
          </w:rPr>
          <w:t>R2-2200632</w:t>
        </w:r>
      </w:hyperlink>
      <w:r w:rsidR="005923AA">
        <w:tab/>
        <w:t>Busy indication transmission</w:t>
      </w:r>
      <w:r w:rsidR="005923AA">
        <w:tab/>
        <w:t>Spreadtrum Communications</w:t>
      </w:r>
      <w:r w:rsidR="005923AA">
        <w:tab/>
        <w:t>discussion</w:t>
      </w:r>
      <w:r w:rsidR="005923AA">
        <w:tab/>
        <w:t>Rel-17</w:t>
      </w:r>
    </w:p>
    <w:p w14:paraId="4415E6E0" w14:textId="59A8B75C" w:rsidR="005923AA" w:rsidRDefault="00E71F4B" w:rsidP="005923AA">
      <w:pPr>
        <w:pStyle w:val="Doc-title"/>
      </w:pPr>
      <w:hyperlink r:id="rId280" w:tooltip="D:Documents3GPPtsg_ranWG2TSGR2_116bis-eDocsR2-2200671.zip" w:history="1">
        <w:r w:rsidR="005923AA" w:rsidRPr="000E0F0B">
          <w:rPr>
            <w:rStyle w:val="Hyperlink"/>
          </w:rPr>
          <w:t>R2-2200671</w:t>
        </w:r>
      </w:hyperlink>
      <w:r w:rsidR="005923AA">
        <w:tab/>
        <w:t>On remaining issues for MUSIM Gap configuration</w:t>
      </w:r>
      <w:r w:rsidR="005923AA">
        <w:tab/>
        <w:t>Nokia, Nokia Shanghai Bells</w:t>
      </w:r>
      <w:r w:rsidR="005923AA">
        <w:tab/>
        <w:t>discussion</w:t>
      </w:r>
      <w:r w:rsidR="005923AA">
        <w:tab/>
        <w:t>Rel-17</w:t>
      </w:r>
    </w:p>
    <w:p w14:paraId="3B1EEDB5" w14:textId="056E534B" w:rsidR="005923AA" w:rsidRDefault="00E71F4B" w:rsidP="005923AA">
      <w:pPr>
        <w:pStyle w:val="Doc-title"/>
      </w:pPr>
      <w:hyperlink r:id="rId281" w:tooltip="D:Documents3GPPtsg_ranWG2TSGR2_116bis-eDocsR2-2200672.zip" w:history="1">
        <w:r w:rsidR="005923AA" w:rsidRPr="000E0F0B">
          <w:rPr>
            <w:rStyle w:val="Hyperlink"/>
          </w:rPr>
          <w:t>R2-2200672</w:t>
        </w:r>
      </w:hyperlink>
      <w:r w:rsidR="005923AA">
        <w:tab/>
        <w:t>On remaining issues for switching notification for leaving RRC connection</w:t>
      </w:r>
      <w:r w:rsidR="005923AA">
        <w:tab/>
        <w:t>Nokia, Nokia Shanghai Bells</w:t>
      </w:r>
      <w:r w:rsidR="005923AA">
        <w:tab/>
        <w:t>discussion</w:t>
      </w:r>
      <w:r w:rsidR="005923AA">
        <w:tab/>
        <w:t>Rel-17</w:t>
      </w:r>
    </w:p>
    <w:p w14:paraId="79845289" w14:textId="78D5090C" w:rsidR="005923AA" w:rsidRDefault="00E71F4B" w:rsidP="005923AA">
      <w:pPr>
        <w:pStyle w:val="Doc-title"/>
      </w:pPr>
      <w:hyperlink r:id="rId282" w:tooltip="D:Documents3GPPtsg_ranWG2TSGR2_116bis-eDocsR2-2200736.zip" w:history="1">
        <w:r w:rsidR="005923AA" w:rsidRPr="000E0F0B">
          <w:rPr>
            <w:rStyle w:val="Hyperlink"/>
          </w:rPr>
          <w:t>R2-2200736</w:t>
        </w:r>
      </w:hyperlink>
      <w:r w:rsidR="005923AA">
        <w:tab/>
        <w:t>Interaction between NAS and AS for network switching</w:t>
      </w:r>
      <w:r w:rsidR="005923AA">
        <w:tab/>
        <w:t>ASUSTeK</w:t>
      </w:r>
      <w:r w:rsidR="005923AA">
        <w:tab/>
        <w:t>discussion</w:t>
      </w:r>
      <w:r w:rsidR="005923AA">
        <w:tab/>
        <w:t>Rel-17</w:t>
      </w:r>
      <w:r w:rsidR="005923AA">
        <w:tab/>
        <w:t>LTE_NR_MUSIM-Core</w:t>
      </w:r>
      <w:r w:rsidR="005923AA">
        <w:tab/>
      </w:r>
      <w:r w:rsidR="005923AA" w:rsidRPr="000E0F0B">
        <w:rPr>
          <w:highlight w:val="yellow"/>
        </w:rPr>
        <w:t>R2-2111001</w:t>
      </w:r>
    </w:p>
    <w:p w14:paraId="060AD926" w14:textId="382C9800" w:rsidR="005923AA" w:rsidRDefault="00E71F4B" w:rsidP="005923AA">
      <w:pPr>
        <w:pStyle w:val="Doc-title"/>
      </w:pPr>
      <w:hyperlink r:id="rId283" w:tooltip="D:Documents3GPPtsg_ranWG2TSGR2_116bis-eDocsR2-2200737.zip" w:history="1">
        <w:r w:rsidR="005923AA" w:rsidRPr="000E0F0B">
          <w:rPr>
            <w:rStyle w:val="Hyperlink"/>
          </w:rPr>
          <w:t>R2-2200737</w:t>
        </w:r>
      </w:hyperlink>
      <w:r w:rsidR="005923AA">
        <w:tab/>
        <w:t>Configured time for network switching</w:t>
      </w:r>
      <w:r w:rsidR="005923AA">
        <w:tab/>
        <w:t>ASUSTeK</w:t>
      </w:r>
      <w:r w:rsidR="005923AA">
        <w:tab/>
        <w:t>discussion</w:t>
      </w:r>
      <w:r w:rsidR="005923AA">
        <w:tab/>
        <w:t>Rel-17</w:t>
      </w:r>
      <w:r w:rsidR="005923AA">
        <w:tab/>
        <w:t>LTE_NR_MUSIM-Core</w:t>
      </w:r>
    </w:p>
    <w:p w14:paraId="515B8666" w14:textId="74FF563B" w:rsidR="005923AA" w:rsidRDefault="00E71F4B" w:rsidP="005923AA">
      <w:pPr>
        <w:pStyle w:val="Doc-title"/>
      </w:pPr>
      <w:hyperlink r:id="rId284" w:tooltip="D:Documents3GPPtsg_ranWG2TSGR2_116bis-eDocsR2-2200754.zip" w:history="1">
        <w:r w:rsidR="005923AA" w:rsidRPr="000E0F0B">
          <w:rPr>
            <w:rStyle w:val="Hyperlink"/>
          </w:rPr>
          <w:t>R2-2200754</w:t>
        </w:r>
      </w:hyperlink>
      <w:r w:rsidR="005923AA">
        <w:tab/>
        <w:t>Remaining issues for switching notification and busy indication</w:t>
      </w:r>
      <w:r w:rsidR="005923AA">
        <w:tab/>
        <w:t>Lenovo, Motorola Mobility</w:t>
      </w:r>
      <w:r w:rsidR="005923AA">
        <w:tab/>
        <w:t>discussion</w:t>
      </w:r>
      <w:r w:rsidR="005923AA">
        <w:tab/>
        <w:t>Rel-17</w:t>
      </w:r>
    </w:p>
    <w:p w14:paraId="5020035F" w14:textId="200D5BC5" w:rsidR="005923AA" w:rsidRDefault="00E71F4B" w:rsidP="005923AA">
      <w:pPr>
        <w:pStyle w:val="Doc-title"/>
      </w:pPr>
      <w:hyperlink r:id="rId285" w:tooltip="D:Documents3GPPtsg_ranWG2TSGR2_116bis-eDocsR2-2200803.zip" w:history="1">
        <w:r w:rsidR="005923AA" w:rsidRPr="000E0F0B">
          <w:rPr>
            <w:rStyle w:val="Hyperlink"/>
          </w:rPr>
          <w:t>R2-2200803</w:t>
        </w:r>
      </w:hyperlink>
      <w:r w:rsidR="005923AA">
        <w:tab/>
        <w:t>Remaining open issues on MUSIM Switching</w:t>
      </w:r>
      <w:r w:rsidR="005923AA">
        <w:tab/>
        <w:t>vivo</w:t>
      </w:r>
      <w:r w:rsidR="005923AA">
        <w:tab/>
        <w:t>other</w:t>
      </w:r>
      <w:r w:rsidR="005923AA">
        <w:tab/>
        <w:t>Rel-17</w:t>
      </w:r>
      <w:r w:rsidR="005923AA">
        <w:tab/>
        <w:t>LTE_NR_MUSIM-Core</w:t>
      </w:r>
    </w:p>
    <w:p w14:paraId="3FC59BEE" w14:textId="2176791F" w:rsidR="005923AA" w:rsidRDefault="00E71F4B" w:rsidP="005923AA">
      <w:pPr>
        <w:pStyle w:val="Doc-title"/>
      </w:pPr>
      <w:hyperlink r:id="rId286" w:tooltip="D:Documents3GPPtsg_ranWG2TSGR2_116bis-eDocsR2-2200904.zip" w:history="1">
        <w:r w:rsidR="005923AA" w:rsidRPr="000E0F0B">
          <w:rPr>
            <w:rStyle w:val="Hyperlink"/>
          </w:rPr>
          <w:t>R2-2200904</w:t>
        </w:r>
      </w:hyperlink>
      <w:r w:rsidR="005923AA">
        <w:tab/>
        <w:t>Remaining issues for NW switching with leaving RRC_CONNECTED</w:t>
      </w:r>
      <w:r w:rsidR="005923AA">
        <w:tab/>
        <w:t>Huawei, HiSilicon</w:t>
      </w:r>
      <w:r w:rsidR="005923AA">
        <w:tab/>
        <w:t>discussion</w:t>
      </w:r>
      <w:r w:rsidR="005923AA">
        <w:tab/>
        <w:t>Rel-17</w:t>
      </w:r>
    </w:p>
    <w:p w14:paraId="4A4D7DFD" w14:textId="00DFBC47" w:rsidR="005923AA" w:rsidRDefault="00E71F4B" w:rsidP="005923AA">
      <w:pPr>
        <w:pStyle w:val="Doc-title"/>
      </w:pPr>
      <w:hyperlink r:id="rId287" w:tooltip="D:Documents3GPPtsg_ranWG2TSGR2_116bis-eDocsR2-2200920.zip" w:history="1">
        <w:r w:rsidR="005923AA" w:rsidRPr="000E0F0B">
          <w:rPr>
            <w:rStyle w:val="Hyperlink"/>
          </w:rPr>
          <w:t>R2-2200920</w:t>
        </w:r>
      </w:hyperlink>
      <w:r w:rsidR="005923AA">
        <w:tab/>
        <w:t>Remaining issues for NW switching without leaving RRC_CONNECTED</w:t>
      </w:r>
      <w:r w:rsidR="005923AA">
        <w:tab/>
        <w:t>Huawei, HiSilicon</w:t>
      </w:r>
      <w:r w:rsidR="005923AA">
        <w:tab/>
        <w:t>discussion</w:t>
      </w:r>
      <w:r w:rsidR="005923AA">
        <w:tab/>
        <w:t>Rel-17</w:t>
      </w:r>
    </w:p>
    <w:p w14:paraId="30AE14D9" w14:textId="7354C457" w:rsidR="005923AA" w:rsidRDefault="00E71F4B" w:rsidP="005923AA">
      <w:pPr>
        <w:pStyle w:val="Doc-title"/>
      </w:pPr>
      <w:hyperlink r:id="rId288" w:tooltip="D:Documents3GPPtsg_ranWG2TSGR2_116bis-eDocsR2-2200950.zip" w:history="1">
        <w:r w:rsidR="005923AA" w:rsidRPr="000E0F0B">
          <w:rPr>
            <w:rStyle w:val="Hyperlink"/>
          </w:rPr>
          <w:t>R2-2200950</w:t>
        </w:r>
      </w:hyperlink>
      <w:r w:rsidR="005923AA">
        <w:tab/>
        <w:t>Discussion on RAN4 Reply LS on MUSIM gaps</w:t>
      </w:r>
      <w:r w:rsidR="005923AA">
        <w:tab/>
        <w:t>Samsung R&amp;D Institute India</w:t>
      </w:r>
      <w:r w:rsidR="005923AA">
        <w:tab/>
        <w:t>discussion</w:t>
      </w:r>
    </w:p>
    <w:p w14:paraId="5C054053" w14:textId="3447ECB1" w:rsidR="005923AA" w:rsidRDefault="00E71F4B" w:rsidP="005923AA">
      <w:pPr>
        <w:pStyle w:val="Doc-title"/>
      </w:pPr>
      <w:hyperlink r:id="rId289" w:tooltip="D:Documents3GPPtsg_ranWG2TSGR2_116bis-eDocsR2-2201201.zip" w:history="1">
        <w:r w:rsidR="005923AA" w:rsidRPr="000E0F0B">
          <w:rPr>
            <w:rStyle w:val="Hyperlink"/>
          </w:rPr>
          <w:t>R2-2201201</w:t>
        </w:r>
      </w:hyperlink>
      <w:r w:rsidR="005923AA">
        <w:tab/>
        <w:t>MUSIM Signaling aspects for Scheduling gap handling</w:t>
      </w:r>
      <w:r w:rsidR="005923AA">
        <w:tab/>
        <w:t>Apple</w:t>
      </w:r>
      <w:r w:rsidR="005923AA">
        <w:tab/>
        <w:t>discussion</w:t>
      </w:r>
      <w:r w:rsidR="005923AA">
        <w:tab/>
        <w:t>Rel-17</w:t>
      </w:r>
      <w:r w:rsidR="005923AA">
        <w:tab/>
        <w:t>LTE_NR_MUSIM-Core</w:t>
      </w:r>
    </w:p>
    <w:p w14:paraId="1688F093" w14:textId="4E755493" w:rsidR="005923AA" w:rsidRDefault="00E71F4B" w:rsidP="005923AA">
      <w:pPr>
        <w:pStyle w:val="Doc-title"/>
      </w:pPr>
      <w:hyperlink r:id="rId290" w:tooltip="D:Documents3GPPtsg_ranWG2TSGR2_116bis-eDocsR2-2201215.zip" w:history="1">
        <w:r w:rsidR="005923AA" w:rsidRPr="000E0F0B">
          <w:rPr>
            <w:rStyle w:val="Hyperlink"/>
          </w:rPr>
          <w:t>R2-2201215</w:t>
        </w:r>
      </w:hyperlink>
      <w:r w:rsidR="005923AA">
        <w:tab/>
        <w:t>Release of MUSIM Gap</w:t>
      </w:r>
      <w:r w:rsidR="005923AA">
        <w:tab/>
        <w:t>Sharp</w:t>
      </w:r>
      <w:r w:rsidR="005923AA">
        <w:tab/>
        <w:t>discussion</w:t>
      </w:r>
    </w:p>
    <w:p w14:paraId="020CB3E8" w14:textId="36708F05" w:rsidR="005923AA" w:rsidRDefault="00E71F4B" w:rsidP="005923AA">
      <w:pPr>
        <w:pStyle w:val="Doc-title"/>
      </w:pPr>
      <w:hyperlink r:id="rId291" w:tooltip="D:Documents3GPPtsg_ranWG2TSGR2_116bis-eDocsR2-2201216.zip" w:history="1">
        <w:r w:rsidR="005923AA" w:rsidRPr="000E0F0B">
          <w:rPr>
            <w:rStyle w:val="Hyperlink"/>
          </w:rPr>
          <w:t>R2-2201216</w:t>
        </w:r>
      </w:hyperlink>
      <w:r w:rsidR="005923AA">
        <w:tab/>
        <w:t>RRC Connection release request procedure for MUSIM and power saving</w:t>
      </w:r>
      <w:r w:rsidR="005923AA">
        <w:tab/>
        <w:t>Sharp</w:t>
      </w:r>
      <w:r w:rsidR="005923AA">
        <w:tab/>
        <w:t>discussion</w:t>
      </w:r>
    </w:p>
    <w:p w14:paraId="0E93BCC7" w14:textId="14DCAF2E" w:rsidR="005923AA" w:rsidRDefault="00E71F4B" w:rsidP="005923AA">
      <w:pPr>
        <w:pStyle w:val="Doc-title"/>
      </w:pPr>
      <w:hyperlink r:id="rId292" w:tooltip="D:Documents3GPPtsg_ranWG2TSGR2_116bis-eDocsR2-2201228.zip" w:history="1">
        <w:r w:rsidR="005923AA" w:rsidRPr="000E0F0B">
          <w:rPr>
            <w:rStyle w:val="Hyperlink"/>
          </w:rPr>
          <w:t>R2-2201228</w:t>
        </w:r>
      </w:hyperlink>
      <w:r w:rsidR="005923AA">
        <w:tab/>
        <w:t>Remain issues for network switching with leaving RRC_CONNECTED</w:t>
      </w:r>
      <w:r w:rsidR="005923AA">
        <w:tab/>
        <w:t>SHARP Corporation</w:t>
      </w:r>
      <w:r w:rsidR="005923AA">
        <w:tab/>
        <w:t>discussion</w:t>
      </w:r>
      <w:r w:rsidR="005923AA">
        <w:tab/>
        <w:t>Rel-17</w:t>
      </w:r>
      <w:r w:rsidR="005923AA">
        <w:tab/>
        <w:t>LTE_NR_MUSIM-Core</w:t>
      </w:r>
    </w:p>
    <w:p w14:paraId="5BB1B061" w14:textId="25628B24" w:rsidR="005923AA" w:rsidRDefault="00E71F4B" w:rsidP="005923AA">
      <w:pPr>
        <w:pStyle w:val="Doc-title"/>
      </w:pPr>
      <w:hyperlink r:id="rId293" w:tooltip="D:Documents3GPPtsg_ranWG2TSGR2_116bis-eDocsR2-2201233.zip" w:history="1">
        <w:r w:rsidR="005923AA" w:rsidRPr="000E0F0B">
          <w:rPr>
            <w:rStyle w:val="Hyperlink"/>
          </w:rPr>
          <w:t>R2-2201233</w:t>
        </w:r>
      </w:hyperlink>
      <w:r w:rsidR="005923AA">
        <w:tab/>
        <w:t>Further Consideration on the Scheduling Gap</w:t>
      </w:r>
      <w:r w:rsidR="005923AA">
        <w:tab/>
        <w:t>ZTE Corporation, Sanechips</w:t>
      </w:r>
      <w:r w:rsidR="005923AA">
        <w:tab/>
        <w:t>discussion</w:t>
      </w:r>
      <w:r w:rsidR="005923AA">
        <w:tab/>
        <w:t>Rel-17</w:t>
      </w:r>
      <w:r w:rsidR="005923AA">
        <w:tab/>
        <w:t>LTE_NR_MUSIM-Core</w:t>
      </w:r>
    </w:p>
    <w:p w14:paraId="020B393C" w14:textId="006EA9AE" w:rsidR="005923AA" w:rsidRDefault="00E71F4B" w:rsidP="005923AA">
      <w:pPr>
        <w:pStyle w:val="Doc-title"/>
      </w:pPr>
      <w:hyperlink r:id="rId294" w:tooltip="D:Documents3GPPtsg_ranWG2TSGR2_116bis-eDocsR2-2201234.zip" w:history="1">
        <w:r w:rsidR="005923AA" w:rsidRPr="000E0F0B">
          <w:rPr>
            <w:rStyle w:val="Hyperlink"/>
          </w:rPr>
          <w:t>R2-2201234</w:t>
        </w:r>
      </w:hyperlink>
      <w:r w:rsidR="005923AA">
        <w:tab/>
        <w:t>Consideration on the Switching with Leaving Connected State</w:t>
      </w:r>
      <w:r w:rsidR="005923AA">
        <w:tab/>
        <w:t>ZTE Corporation, Sanechips</w:t>
      </w:r>
      <w:r w:rsidR="005923AA">
        <w:tab/>
        <w:t>discussion</w:t>
      </w:r>
      <w:r w:rsidR="005923AA">
        <w:tab/>
        <w:t>Rel-17</w:t>
      </w:r>
      <w:r w:rsidR="005923AA">
        <w:tab/>
        <w:t>LTE_NR_MUSIM-Core</w:t>
      </w:r>
    </w:p>
    <w:p w14:paraId="5184DB54" w14:textId="51FC9289" w:rsidR="005923AA" w:rsidRDefault="00E71F4B" w:rsidP="005923AA">
      <w:pPr>
        <w:pStyle w:val="Doc-title"/>
      </w:pPr>
      <w:hyperlink r:id="rId295" w:tooltip="D:Documents3GPPtsg_ranWG2TSGR2_116bis-eDocsR2-2201315.zip" w:history="1">
        <w:r w:rsidR="005923AA" w:rsidRPr="000E0F0B">
          <w:rPr>
            <w:rStyle w:val="Hyperlink"/>
          </w:rPr>
          <w:t>R2-2201315</w:t>
        </w:r>
      </w:hyperlink>
      <w:r w:rsidR="005923AA">
        <w:tab/>
        <w:t>Signalling design on busy indication procedure</w:t>
      </w:r>
      <w:r w:rsidR="005923AA">
        <w:tab/>
        <w:t>DENSO CORPORATION</w:t>
      </w:r>
      <w:r w:rsidR="005923AA">
        <w:tab/>
        <w:t>discussion</w:t>
      </w:r>
      <w:r w:rsidR="005923AA">
        <w:tab/>
        <w:t>LTE_NR_MUSIM-Core</w:t>
      </w:r>
      <w:r w:rsidR="005923AA">
        <w:tab/>
      </w:r>
      <w:r w:rsidR="005923AA" w:rsidRPr="000E0F0B">
        <w:rPr>
          <w:highlight w:val="yellow"/>
        </w:rPr>
        <w:t>R2-2111186</w:t>
      </w:r>
    </w:p>
    <w:p w14:paraId="38206ECC" w14:textId="573C27F4" w:rsidR="005923AA" w:rsidRDefault="00E71F4B" w:rsidP="005923AA">
      <w:pPr>
        <w:pStyle w:val="Doc-title"/>
      </w:pPr>
      <w:hyperlink r:id="rId296" w:tooltip="D:Documents3GPPtsg_ranWG2TSGR2_116bis-eDocsR2-2201316.zip" w:history="1">
        <w:r w:rsidR="005923AA" w:rsidRPr="000E0F0B">
          <w:rPr>
            <w:rStyle w:val="Hyperlink"/>
          </w:rPr>
          <w:t>R2-2201316</w:t>
        </w:r>
      </w:hyperlink>
      <w:r w:rsidR="005923AA">
        <w:tab/>
        <w:t>Further details on network switching notification</w:t>
      </w:r>
      <w:r w:rsidR="005923AA">
        <w:tab/>
        <w:t>MediaTek Inc.</w:t>
      </w:r>
      <w:r w:rsidR="005923AA">
        <w:tab/>
        <w:t>discussion</w:t>
      </w:r>
      <w:r w:rsidR="005923AA">
        <w:tab/>
      </w:r>
      <w:r w:rsidR="005923AA" w:rsidRPr="000E0F0B">
        <w:rPr>
          <w:highlight w:val="yellow"/>
        </w:rPr>
        <w:t>R2-2111222</w:t>
      </w:r>
    </w:p>
    <w:p w14:paraId="5A4C2F6B" w14:textId="092E20B1" w:rsidR="005923AA" w:rsidRDefault="00E71F4B" w:rsidP="005923AA">
      <w:pPr>
        <w:pStyle w:val="Doc-title"/>
      </w:pPr>
      <w:hyperlink r:id="rId297" w:tooltip="D:Documents3GPPtsg_ranWG2TSGR2_116bis-eDocsR2-2201369.zip" w:history="1">
        <w:r w:rsidR="005923AA" w:rsidRPr="000E0F0B">
          <w:rPr>
            <w:rStyle w:val="Hyperlink"/>
          </w:rPr>
          <w:t>R2-2201369</w:t>
        </w:r>
      </w:hyperlink>
      <w:r w:rsidR="005923AA">
        <w:tab/>
        <w:t>Remaining issues for MUSIM gap configuration</w:t>
      </w:r>
      <w:r w:rsidR="005923AA">
        <w:tab/>
        <w:t>LG Electronics France</w:t>
      </w:r>
      <w:r w:rsidR="005923AA">
        <w:tab/>
        <w:t>discussion</w:t>
      </w:r>
      <w:r w:rsidR="005923AA">
        <w:tab/>
        <w:t>Rel-17</w:t>
      </w:r>
    </w:p>
    <w:p w14:paraId="78425B69" w14:textId="63F34C37" w:rsidR="005923AA" w:rsidRDefault="00E71F4B" w:rsidP="005923AA">
      <w:pPr>
        <w:pStyle w:val="Doc-title"/>
      </w:pPr>
      <w:hyperlink r:id="rId298" w:tooltip="D:Documents3GPPtsg_ranWG2TSGR2_116bis-eDocsR2-2201481.zip" w:history="1">
        <w:r w:rsidR="005923AA" w:rsidRPr="000E0F0B">
          <w:rPr>
            <w:rStyle w:val="Hyperlink"/>
          </w:rPr>
          <w:t>R2-2201481</w:t>
        </w:r>
      </w:hyperlink>
      <w:r w:rsidR="005923AA">
        <w:tab/>
        <w:t>Remaining Issues for MUSIM Network Switching</w:t>
      </w:r>
      <w:r w:rsidR="005923AA">
        <w:tab/>
        <w:t>Charter Communications, Inc</w:t>
      </w:r>
      <w:r w:rsidR="005923AA">
        <w:tab/>
        <w:t>discussion</w:t>
      </w:r>
    </w:p>
    <w:p w14:paraId="082516CA" w14:textId="1ECE09D7" w:rsidR="005923AA" w:rsidRDefault="00E71F4B" w:rsidP="005923AA">
      <w:pPr>
        <w:pStyle w:val="Doc-title"/>
      </w:pPr>
      <w:hyperlink r:id="rId299" w:tooltip="D:Documents3GPPtsg_ranWG2TSGR2_116bis-eDocsR2-2201482.zip" w:history="1">
        <w:r w:rsidR="005923AA" w:rsidRPr="000E0F0B">
          <w:rPr>
            <w:rStyle w:val="Hyperlink"/>
          </w:rPr>
          <w:t>R2-2201482</w:t>
        </w:r>
      </w:hyperlink>
      <w:r w:rsidR="005923AA">
        <w:tab/>
        <w:t>Discussion on switchover procedure without leaving RRC_CONNECTED state</w:t>
      </w:r>
      <w:r w:rsidR="005923AA">
        <w:tab/>
        <w:t>Ericsson</w:t>
      </w:r>
      <w:r w:rsidR="005923AA">
        <w:tab/>
        <w:t>discussion</w:t>
      </w:r>
    </w:p>
    <w:p w14:paraId="12EA720F" w14:textId="040F9662" w:rsidR="005923AA" w:rsidRDefault="00E71F4B" w:rsidP="005923AA">
      <w:pPr>
        <w:pStyle w:val="Doc-title"/>
      </w:pPr>
      <w:hyperlink r:id="rId300" w:tooltip="D:Documents3GPPtsg_ranWG2TSGR2_116bis-eDocsR2-2201483.zip" w:history="1">
        <w:r w:rsidR="005923AA" w:rsidRPr="000E0F0B">
          <w:rPr>
            <w:rStyle w:val="Hyperlink"/>
          </w:rPr>
          <w:t>R2-2201483</w:t>
        </w:r>
      </w:hyperlink>
      <w:r w:rsidR="005923AA">
        <w:tab/>
        <w:t>Discussion on switchover procedure for leaving RRC_CONNECTED state</w:t>
      </w:r>
      <w:r w:rsidR="005923AA">
        <w:tab/>
        <w:t>Ericsson</w:t>
      </w:r>
      <w:r w:rsidR="005923AA">
        <w:tab/>
        <w:t>discussion</w:t>
      </w:r>
    </w:p>
    <w:p w14:paraId="250A0A4F" w14:textId="6AC1C78C" w:rsidR="005923AA" w:rsidRDefault="00E71F4B" w:rsidP="005923AA">
      <w:pPr>
        <w:pStyle w:val="Doc-title"/>
      </w:pPr>
      <w:hyperlink r:id="rId301" w:tooltip="D:Documents3GPPtsg_ranWG2TSGR2_116bis-eDocsR2-2201576.zip" w:history="1">
        <w:r w:rsidR="005923AA" w:rsidRPr="000E0F0B">
          <w:rPr>
            <w:rStyle w:val="Hyperlink"/>
          </w:rPr>
          <w:t>R2-2201576</w:t>
        </w:r>
      </w:hyperlink>
      <w:r w:rsidR="005923AA">
        <w:tab/>
        <w:t>Paging filtering when AS-based leaving</w:t>
      </w:r>
      <w:r w:rsidR="005923AA">
        <w:tab/>
        <w:t>LG Electronics</w:t>
      </w:r>
      <w:r w:rsidR="005923AA">
        <w:tab/>
        <w:t>discussion</w:t>
      </w:r>
      <w:r w:rsidR="005923AA">
        <w:tab/>
        <w:t>Rel-17</w:t>
      </w:r>
      <w:r w:rsidR="005923AA">
        <w:tab/>
        <w:t>LTE_NR_MUSIM-Core</w:t>
      </w:r>
      <w:r w:rsidR="005923AA">
        <w:tab/>
      </w:r>
      <w:r w:rsidR="005923AA" w:rsidRPr="000E0F0B">
        <w:rPr>
          <w:highlight w:val="yellow"/>
        </w:rPr>
        <w:t>R2-2111022</w:t>
      </w:r>
    </w:p>
    <w:p w14:paraId="0C3086DA" w14:textId="7BC10E84" w:rsidR="005923AA" w:rsidRDefault="00E71F4B" w:rsidP="005923AA">
      <w:pPr>
        <w:pStyle w:val="Doc-title"/>
      </w:pPr>
      <w:hyperlink r:id="rId302" w:tooltip="D:Documents3GPPtsg_ranWG2TSGR2_116bis-eDocsR2-2201577.zip" w:history="1">
        <w:r w:rsidR="005923AA" w:rsidRPr="000E0F0B">
          <w:rPr>
            <w:rStyle w:val="Hyperlink"/>
          </w:rPr>
          <w:t>R2-2201577</w:t>
        </w:r>
      </w:hyperlink>
      <w:r w:rsidR="005923AA">
        <w:tab/>
        <w:t>Considerations on Busy Indication</w:t>
      </w:r>
      <w:r w:rsidR="005923AA">
        <w:tab/>
        <w:t>LG Electronics</w:t>
      </w:r>
      <w:r w:rsidR="005923AA">
        <w:tab/>
        <w:t>discussion</w:t>
      </w:r>
      <w:r w:rsidR="005923AA">
        <w:tab/>
        <w:t>Rel-17</w:t>
      </w:r>
      <w:r w:rsidR="005923AA">
        <w:tab/>
        <w:t>LTE_NR_MUSIM-Core</w:t>
      </w:r>
    </w:p>
    <w:p w14:paraId="31DA2132" w14:textId="00879F31" w:rsidR="005923AA" w:rsidRDefault="00E71F4B" w:rsidP="005923AA">
      <w:pPr>
        <w:pStyle w:val="Doc-title"/>
      </w:pPr>
      <w:hyperlink r:id="rId303" w:tooltip="D:Documents3GPPtsg_ranWG2TSGR2_116bis-eDocsR2-2201633.zip" w:history="1">
        <w:r w:rsidR="005923AA" w:rsidRPr="000E0F0B">
          <w:rPr>
            <w:rStyle w:val="Hyperlink"/>
          </w:rPr>
          <w:t>R2-2201633</w:t>
        </w:r>
      </w:hyperlink>
      <w:r w:rsidR="005923AA">
        <w:tab/>
        <w:t>Measurement Gaps pen issues</w:t>
      </w:r>
      <w:r w:rsidR="005923AA">
        <w:tab/>
        <w:t>Rakuten Mobile, Inc</w:t>
      </w:r>
      <w:r w:rsidR="005923AA">
        <w:tab/>
        <w:t>discussion</w:t>
      </w:r>
      <w:r w:rsidR="005923AA">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R2-2109625</w:t>
      </w:r>
      <w:r>
        <w:t>.</w:t>
      </w:r>
    </w:p>
    <w:p w14:paraId="072C08B1" w14:textId="5EC456BE" w:rsidR="005923AA" w:rsidRDefault="00E71F4B" w:rsidP="005923AA">
      <w:pPr>
        <w:pStyle w:val="Doc-title"/>
      </w:pPr>
      <w:hyperlink r:id="rId304" w:tooltip="D:Documents3GPPtsg_ranWG2TSGR2_116bis-eDocsR2-2200210.zip" w:history="1">
        <w:r w:rsidR="005923AA" w:rsidRPr="000E0F0B">
          <w:rPr>
            <w:rStyle w:val="Hyperlink"/>
          </w:rPr>
          <w:t>R2-2200210</w:t>
        </w:r>
      </w:hyperlink>
      <w:r w:rsidR="005923AA">
        <w:tab/>
        <w:t>UE capabilities and other essential aspects for MUSIM</w:t>
      </w:r>
      <w:r w:rsidR="005923AA">
        <w:tab/>
        <w:t>Samsung Electronics Co., Ltd</w:t>
      </w:r>
      <w:r w:rsidR="005923AA">
        <w:tab/>
        <w:t>discussion</w:t>
      </w:r>
      <w:r w:rsidR="005923AA">
        <w:tab/>
        <w:t>Rel-17</w:t>
      </w:r>
      <w:r w:rsidR="005923AA">
        <w:tab/>
        <w:t>LTE_NR_MUSIM-Core</w:t>
      </w:r>
    </w:p>
    <w:p w14:paraId="68ADA631" w14:textId="7FDAB3A5" w:rsidR="005923AA" w:rsidRDefault="00E71F4B" w:rsidP="005923AA">
      <w:pPr>
        <w:pStyle w:val="Doc-title"/>
      </w:pPr>
      <w:hyperlink r:id="rId305" w:tooltip="D:Documents3GPPtsg_ranWG2TSGR2_116bis-eDocsR2-2200232.zip" w:history="1">
        <w:r w:rsidR="005923AA" w:rsidRPr="000E0F0B">
          <w:rPr>
            <w:rStyle w:val="Hyperlink"/>
          </w:rPr>
          <w:t>R2-2200232</w:t>
        </w:r>
      </w:hyperlink>
      <w:r w:rsidR="005923AA">
        <w:tab/>
        <w:t>UE Capabilities for MUSIM</w:t>
      </w:r>
      <w:r w:rsidR="005923AA">
        <w:tab/>
        <w:t>OPPO</w:t>
      </w:r>
      <w:r w:rsidR="005923AA">
        <w:tab/>
        <w:t>discussion</w:t>
      </w:r>
      <w:r w:rsidR="005923AA">
        <w:tab/>
        <w:t>Rel-17</w:t>
      </w:r>
      <w:r w:rsidR="005923AA">
        <w:tab/>
        <w:t>LTE_NR_MUSIM-Core</w:t>
      </w:r>
    </w:p>
    <w:p w14:paraId="1DAB188C" w14:textId="35A182D8" w:rsidR="005923AA" w:rsidRDefault="00E71F4B" w:rsidP="005923AA">
      <w:pPr>
        <w:pStyle w:val="Doc-title"/>
      </w:pPr>
      <w:hyperlink r:id="rId306" w:tooltip="D:Documents3GPPtsg_ranWG2TSGR2_116bis-eDocsR2-2200360.zip" w:history="1">
        <w:r w:rsidR="005923AA" w:rsidRPr="000E0F0B">
          <w:rPr>
            <w:rStyle w:val="Hyperlink"/>
          </w:rPr>
          <w:t>R2-2200360</w:t>
        </w:r>
      </w:hyperlink>
      <w:r w:rsidR="005923AA">
        <w:tab/>
        <w:t>Remaining issues on UE and network capabilities for MUSIM</w:t>
      </w:r>
      <w:r w:rsidR="005923AA">
        <w:tab/>
        <w:t>Intel Corporation</w:t>
      </w:r>
      <w:r w:rsidR="005923AA">
        <w:tab/>
        <w:t>discussion</w:t>
      </w:r>
      <w:r w:rsidR="005923AA">
        <w:tab/>
        <w:t>Rel-17</w:t>
      </w:r>
      <w:r w:rsidR="005923AA">
        <w:tab/>
        <w:t>LTE_NR_MUSIM-Core</w:t>
      </w:r>
    </w:p>
    <w:p w14:paraId="7CD864A6" w14:textId="6E7F7427" w:rsidR="005923AA" w:rsidRDefault="00E71F4B" w:rsidP="005923AA">
      <w:pPr>
        <w:pStyle w:val="Doc-title"/>
      </w:pPr>
      <w:hyperlink r:id="rId307" w:tooltip="D:Documents3GPPtsg_ranWG2TSGR2_116bis-eDocsR2-2200695.zip" w:history="1">
        <w:r w:rsidR="005923AA" w:rsidRPr="000E0F0B">
          <w:rPr>
            <w:rStyle w:val="Hyperlink"/>
          </w:rPr>
          <w:t>R2-2200695</w:t>
        </w:r>
      </w:hyperlink>
      <w:r w:rsidR="005923AA">
        <w:tab/>
        <w:t>UE capability for MUSIM gaps</w:t>
      </w:r>
      <w:r w:rsidR="005923AA">
        <w:tab/>
        <w:t>Qualcomm Incorporated</w:t>
      </w:r>
      <w:r w:rsidR="005923AA">
        <w:tab/>
        <w:t>discussion</w:t>
      </w:r>
    </w:p>
    <w:p w14:paraId="7A02BACD" w14:textId="5892EC57" w:rsidR="005923AA" w:rsidRDefault="00E71F4B" w:rsidP="005923AA">
      <w:pPr>
        <w:pStyle w:val="Doc-title"/>
      </w:pPr>
      <w:hyperlink r:id="rId308" w:tooltip="D:Documents3GPPtsg_ranWG2TSGR2_116bis-eDocsR2-2200804.zip" w:history="1">
        <w:r w:rsidR="005923AA" w:rsidRPr="000E0F0B">
          <w:rPr>
            <w:rStyle w:val="Hyperlink"/>
          </w:rPr>
          <w:t>R2-2200804</w:t>
        </w:r>
      </w:hyperlink>
      <w:r w:rsidR="005923AA">
        <w:tab/>
        <w:t>Multi-USIM related UE capabilities</w:t>
      </w:r>
      <w:r w:rsidR="005923AA">
        <w:tab/>
        <w:t>vivo</w:t>
      </w:r>
      <w:r w:rsidR="005923AA">
        <w:tab/>
        <w:t>discussion</w:t>
      </w:r>
      <w:r w:rsidR="005923AA">
        <w:tab/>
        <w:t>Rel-17</w:t>
      </w:r>
      <w:r w:rsidR="005923AA">
        <w:tab/>
        <w:t>LTE_NR_MUSIM-Core</w:t>
      </w:r>
    </w:p>
    <w:p w14:paraId="0A2B9ABC" w14:textId="3F64738A" w:rsidR="005923AA" w:rsidRDefault="00E71F4B" w:rsidP="005923AA">
      <w:pPr>
        <w:pStyle w:val="Doc-title"/>
      </w:pPr>
      <w:hyperlink r:id="rId309" w:tooltip="D:Documents3GPPtsg_ranWG2TSGR2_116bis-eDocsR2-2200838.zip" w:history="1">
        <w:r w:rsidR="005923AA" w:rsidRPr="000E0F0B">
          <w:rPr>
            <w:rStyle w:val="Hyperlink"/>
          </w:rPr>
          <w:t>R2-2200838</w:t>
        </w:r>
      </w:hyperlink>
      <w:r w:rsidR="005923AA">
        <w:tab/>
        <w:t>Further discussion on UE capabilities for MUSIM operation</w:t>
      </w:r>
      <w:r w:rsidR="005923AA">
        <w:tab/>
        <w:t>Nokia Italy</w:t>
      </w:r>
      <w:r w:rsidR="005923AA">
        <w:tab/>
        <w:t>discussion</w:t>
      </w:r>
      <w:r w:rsidR="005923AA">
        <w:tab/>
        <w:t>Rel-17</w:t>
      </w:r>
    </w:p>
    <w:p w14:paraId="1DEBA084" w14:textId="05FE41FD" w:rsidR="005923AA" w:rsidRDefault="00E71F4B" w:rsidP="005923AA">
      <w:pPr>
        <w:pStyle w:val="Doc-title"/>
      </w:pPr>
      <w:hyperlink r:id="rId310" w:tooltip="D:Documents3GPPtsg_ranWG2TSGR2_116bis-eDocsR2-2200921.zip" w:history="1">
        <w:r w:rsidR="005923AA" w:rsidRPr="000E0F0B">
          <w:rPr>
            <w:rStyle w:val="Hyperlink"/>
          </w:rPr>
          <w:t>R2-2200921</w:t>
        </w:r>
      </w:hyperlink>
      <w:r w:rsidR="005923AA">
        <w:tab/>
        <w:t>Discussion on UE capability for MUSIM</w:t>
      </w:r>
      <w:r w:rsidR="005923AA">
        <w:tab/>
        <w:t>Huawei, HiSilicon</w:t>
      </w:r>
      <w:r w:rsidR="005923AA">
        <w:tab/>
        <w:t>discussion</w:t>
      </w:r>
      <w:r w:rsidR="005923AA">
        <w:tab/>
        <w:t>Rel-17</w:t>
      </w:r>
      <w:r w:rsidR="005923AA">
        <w:tab/>
        <w:t>LTE_NR_MUSIM-Core</w:t>
      </w:r>
      <w:r w:rsidR="005923AA">
        <w:tab/>
      </w:r>
      <w:r w:rsidR="005923AA" w:rsidRPr="000E0F0B">
        <w:rPr>
          <w:highlight w:val="yellow"/>
        </w:rPr>
        <w:t>R2-2110543</w:t>
      </w:r>
    </w:p>
    <w:p w14:paraId="4AF2DA47" w14:textId="5D3793BE" w:rsidR="005923AA" w:rsidRDefault="00E71F4B" w:rsidP="005923AA">
      <w:pPr>
        <w:pStyle w:val="Doc-title"/>
      </w:pPr>
      <w:hyperlink r:id="rId311" w:tooltip="D:Documents3GPPtsg_ranWG2TSGR2_116bis-eDocsR2-2201202.zip" w:history="1">
        <w:r w:rsidR="005923AA" w:rsidRPr="000E0F0B">
          <w:rPr>
            <w:rStyle w:val="Hyperlink"/>
          </w:rPr>
          <w:t>R2-2201202</w:t>
        </w:r>
      </w:hyperlink>
      <w:r w:rsidR="005923AA">
        <w:tab/>
        <w:t>MUSIM UE capability aspects</w:t>
      </w:r>
      <w:r w:rsidR="005923AA">
        <w:tab/>
        <w:t>Apple</w:t>
      </w:r>
      <w:r w:rsidR="005923AA">
        <w:tab/>
        <w:t>discussion</w:t>
      </w:r>
      <w:r w:rsidR="005923AA">
        <w:tab/>
        <w:t>Rel-17</w:t>
      </w:r>
      <w:r w:rsidR="005923AA">
        <w:tab/>
        <w:t>LTE_NR_MUSIM-Core</w:t>
      </w:r>
    </w:p>
    <w:p w14:paraId="3978C469" w14:textId="4C3264A6" w:rsidR="005923AA" w:rsidRDefault="00E71F4B" w:rsidP="005923AA">
      <w:pPr>
        <w:pStyle w:val="Doc-title"/>
      </w:pPr>
      <w:hyperlink r:id="rId312" w:tooltip="D:Documents3GPPtsg_ranWG2TSGR2_116bis-eDocsR2-2201203.zip" w:history="1">
        <w:r w:rsidR="005923AA" w:rsidRPr="000E0F0B">
          <w:rPr>
            <w:rStyle w:val="Hyperlink"/>
          </w:rPr>
          <w:t>R2-2201203</w:t>
        </w:r>
      </w:hyperlink>
      <w:r w:rsidR="005923AA">
        <w:tab/>
        <w:t>Additional issues related to MUSIM - Aspects of MUSIM RRC Band Conflict, Processing Delay and Caller ID retrieval requirements</w:t>
      </w:r>
      <w:r w:rsidR="005923AA">
        <w:tab/>
        <w:t>Apple</w:t>
      </w:r>
      <w:r w:rsidR="005923AA">
        <w:tab/>
        <w:t>discussion</w:t>
      </w:r>
      <w:r w:rsidR="005923AA">
        <w:tab/>
        <w:t>Rel-17</w:t>
      </w:r>
      <w:r w:rsidR="005923AA">
        <w:tab/>
        <w:t>LTE_NR_MUSIM-Core</w:t>
      </w:r>
    </w:p>
    <w:p w14:paraId="3AC82540" w14:textId="5DB36D7E" w:rsidR="005923AA" w:rsidRDefault="00E71F4B" w:rsidP="005923AA">
      <w:pPr>
        <w:pStyle w:val="Doc-title"/>
      </w:pPr>
      <w:hyperlink r:id="rId313" w:tooltip="D:Documents3GPPtsg_ranWG2TSGR2_116bis-eDocsR2-2201235.zip" w:history="1">
        <w:r w:rsidR="005923AA" w:rsidRPr="000E0F0B">
          <w:rPr>
            <w:rStyle w:val="Hyperlink"/>
          </w:rPr>
          <w:t>R2-2201235</w:t>
        </w:r>
      </w:hyperlink>
      <w:r w:rsidR="005923AA">
        <w:tab/>
        <w:t>Consideration on the UE Capability for the MUSIM</w:t>
      </w:r>
      <w:r w:rsidR="005923AA">
        <w:tab/>
        <w:t>ZTE Corporation, Sanechips</w:t>
      </w:r>
      <w:r w:rsidR="005923AA">
        <w:tab/>
        <w:t>discussion</w:t>
      </w:r>
      <w:r w:rsidR="005923AA">
        <w:tab/>
        <w:t>Rel-17</w:t>
      </w:r>
      <w:r w:rsidR="005923AA">
        <w:tab/>
        <w:t>LTE_NR_MUSIM-Core</w:t>
      </w:r>
    </w:p>
    <w:p w14:paraId="4D03178F" w14:textId="4EC9C8A6" w:rsidR="005923AA" w:rsidRDefault="00E71F4B" w:rsidP="005923AA">
      <w:pPr>
        <w:pStyle w:val="Doc-title"/>
      </w:pPr>
      <w:hyperlink r:id="rId314" w:tooltip="D:Documents3GPPtsg_ranWG2TSGR2_116bis-eDocsR2-2201484.zip" w:history="1">
        <w:r w:rsidR="005923AA" w:rsidRPr="000E0F0B">
          <w:rPr>
            <w:rStyle w:val="Hyperlink"/>
          </w:rPr>
          <w:t>R2-2201484</w:t>
        </w:r>
      </w:hyperlink>
      <w:r w:rsidR="005923AA">
        <w:tab/>
        <w:t>UE capabilities for Multi-USIM</w:t>
      </w:r>
      <w:r w:rsidR="005923AA">
        <w:tab/>
        <w:t>Ericsson</w:t>
      </w:r>
      <w:r w:rsidR="005923AA">
        <w:tab/>
        <w:t>discussion</w:t>
      </w:r>
    </w:p>
    <w:p w14:paraId="791D482F" w14:textId="77777777" w:rsidR="005923AA" w:rsidRPr="005923AA" w:rsidRDefault="005923AA" w:rsidP="005923AA">
      <w:pPr>
        <w:pStyle w:val="Doc-text2"/>
      </w:pPr>
    </w:p>
    <w:p w14:paraId="74A4C524" w14:textId="77777777" w:rsidR="00CF3D7D" w:rsidRDefault="00CF3D7D" w:rsidP="00CF3D7D">
      <w:pPr>
        <w:pStyle w:val="Heading2"/>
      </w:pPr>
      <w:r>
        <w:t>8.4</w:t>
      </w:r>
      <w:r>
        <w:tab/>
        <w:t>NR IAB enhancements</w:t>
      </w:r>
    </w:p>
    <w:p w14:paraId="702BDF6D" w14:textId="77777777" w:rsidR="00CF3D7D" w:rsidRDefault="00CF3D7D" w:rsidP="00CF3D7D">
      <w:pPr>
        <w:pStyle w:val="Comments"/>
      </w:pPr>
      <w:r>
        <w:t>(NR_IAB_enh-Core; leading WG: RAN2; REL-17; WID: RP-211548)</w:t>
      </w:r>
    </w:p>
    <w:p w14:paraId="5E27416C" w14:textId="77777777" w:rsidR="00CF3D7D" w:rsidRDefault="00CF3D7D" w:rsidP="00CF3D7D">
      <w:pPr>
        <w:pStyle w:val="Comments"/>
      </w:pPr>
      <w:r>
        <w:t>Time budget: 1 TU</w:t>
      </w:r>
    </w:p>
    <w:p w14:paraId="2305AA92" w14:textId="77777777" w:rsidR="00CF3D7D" w:rsidRDefault="00CF3D7D" w:rsidP="00CF3D7D">
      <w:pPr>
        <w:pStyle w:val="Comments"/>
      </w:pPr>
      <w:r>
        <w:t>Tdoc Limitation: 5 tdocs</w:t>
      </w:r>
    </w:p>
    <w:p w14:paraId="2B6D70D1" w14:textId="77777777" w:rsidR="00CF3D7D" w:rsidRDefault="00CF3D7D" w:rsidP="00CF3D7D">
      <w:pPr>
        <w:pStyle w:val="Comments"/>
      </w:pPr>
      <w:r>
        <w:t>Email max expectation: 4-5 threads</w:t>
      </w:r>
    </w:p>
    <w:p w14:paraId="208DCA3C" w14:textId="77777777" w:rsidR="00CF3D7D" w:rsidRDefault="00CF3D7D" w:rsidP="00CF3D7D">
      <w:pPr>
        <w:pStyle w:val="Comments"/>
      </w:pPr>
      <w:r>
        <w:t xml:space="preserve">RP 92e: DAPS-like solutions to be deprioritized. </w:t>
      </w:r>
    </w:p>
    <w:p w14:paraId="7A941E22" w14:textId="77777777" w:rsidR="00CF3D7D" w:rsidRDefault="00CF3D7D" w:rsidP="00CF3D7D">
      <w:pPr>
        <w:pStyle w:val="Comments"/>
      </w:pPr>
      <w:r>
        <w:t>RP 93e: Enhancements to improve topology-wide fairness and multi-hop latency to be deprioritized. RAN2-led efforts on enhancements to LCG-range extension, RLF indications and local rerouting to continue.</w:t>
      </w:r>
    </w:p>
    <w:p w14:paraId="1F55035A" w14:textId="77777777" w:rsidR="00CF3D7D" w:rsidRDefault="00CF3D7D" w:rsidP="00CF3D7D">
      <w:pPr>
        <w:pStyle w:val="Heading3"/>
      </w:pPr>
      <w:r>
        <w:t>8.4.1</w:t>
      </w:r>
      <w:r>
        <w:tab/>
        <w:t xml:space="preserve">Organizational </w:t>
      </w:r>
    </w:p>
    <w:p w14:paraId="1B6E570F" w14:textId="77777777" w:rsidR="00CF3D7D" w:rsidRDefault="00CF3D7D" w:rsidP="00CF3D7D">
      <w:pPr>
        <w:pStyle w:val="Comments"/>
      </w:pPr>
      <w:r>
        <w:t>Including work plan and any other rapporteur input.</w:t>
      </w:r>
    </w:p>
    <w:p w14:paraId="730E993D" w14:textId="77777777" w:rsidR="00CF3D7D" w:rsidRDefault="00CF3D7D" w:rsidP="00CF3D7D">
      <w:pPr>
        <w:pStyle w:val="BoldComments"/>
      </w:pPr>
      <w:r>
        <w:t>LS in</w:t>
      </w:r>
    </w:p>
    <w:p w14:paraId="12199B3F" w14:textId="77777777" w:rsidR="00CF3D7D" w:rsidRDefault="00E71F4B" w:rsidP="00CF3D7D">
      <w:pPr>
        <w:pStyle w:val="Doc-title"/>
      </w:pPr>
      <w:hyperlink r:id="rId315" w:tooltip="D:Documents3GPPtsg_ranWG2TSGR2_116bis-eDocsR2-2200065.zip" w:history="1">
        <w:r w:rsidR="00CF3D7D" w:rsidRPr="000E0F0B">
          <w:rPr>
            <w:rStyle w:val="Hyperlink"/>
          </w:rPr>
          <w:t>R2-2200065</w:t>
        </w:r>
      </w:hyperlink>
      <w:r w:rsidR="00CF3D7D">
        <w:tab/>
        <w:t>Reply LS on Inter-donor migration (R1-2108529; contact: Huawei)</w:t>
      </w:r>
      <w:r w:rsidR="00CF3D7D">
        <w:tab/>
        <w:t>RAN1</w:t>
      </w:r>
      <w:r w:rsidR="00CF3D7D">
        <w:tab/>
        <w:t>LS in</w:t>
      </w:r>
      <w:r w:rsidR="00CF3D7D">
        <w:tab/>
        <w:t>Rel-17</w:t>
      </w:r>
      <w:r w:rsidR="00CF3D7D">
        <w:tab/>
        <w:t>NR_IAB_enh-Core</w:t>
      </w:r>
      <w:r w:rsidR="00CF3D7D">
        <w:tab/>
        <w:t>To:RAN3, RAN4</w:t>
      </w:r>
      <w:r w:rsidR="00CF3D7D">
        <w:tab/>
        <w:t>Cc:RAN2</w:t>
      </w:r>
    </w:p>
    <w:p w14:paraId="7B656A85" w14:textId="77777777" w:rsidR="00CF3D7D" w:rsidRDefault="00E71F4B" w:rsidP="00CF3D7D">
      <w:pPr>
        <w:pStyle w:val="Doc-title"/>
      </w:pPr>
      <w:hyperlink r:id="rId316" w:tooltip="D:Documents3GPPtsg_ranWG2TSGR2_116bis-eDocsR2-2200094.zip" w:history="1">
        <w:r w:rsidR="00CF3D7D" w:rsidRPr="000E0F0B">
          <w:rPr>
            <w:rStyle w:val="Hyperlink"/>
          </w:rPr>
          <w:t>R2-2200094</w:t>
        </w:r>
      </w:hyperlink>
      <w:r w:rsidR="00CF3D7D">
        <w:tab/>
        <w:t>LS on range of power control parameters for eIAB (R1-2112973; contact: Qualcomm)</w:t>
      </w:r>
      <w:r w:rsidR="00CF3D7D">
        <w:tab/>
        <w:t>RAN1</w:t>
      </w:r>
      <w:r w:rsidR="00CF3D7D">
        <w:tab/>
        <w:t>LS in</w:t>
      </w:r>
      <w:r w:rsidR="00CF3D7D">
        <w:tab/>
        <w:t>Rel-17</w:t>
      </w:r>
      <w:r w:rsidR="00CF3D7D">
        <w:tab/>
        <w:t>NR_IAB_enh</w:t>
      </w:r>
      <w:r w:rsidR="00CF3D7D">
        <w:tab/>
        <w:t>To:RAN4</w:t>
      </w:r>
      <w:r w:rsidR="00CF3D7D">
        <w:tab/>
        <w:t>Cc:RAN2</w:t>
      </w:r>
    </w:p>
    <w:p w14:paraId="7CB457B7" w14:textId="77777777" w:rsidR="00CF3D7D" w:rsidRDefault="00E71F4B" w:rsidP="00CF3D7D">
      <w:pPr>
        <w:pStyle w:val="Doc-title"/>
      </w:pPr>
      <w:hyperlink r:id="rId317" w:tooltip="D:Documents3GPPtsg_ranWG2TSGR2_116bis-eDocsR2-2200100.zip" w:history="1">
        <w:r w:rsidR="00CF3D7D" w:rsidRPr="000E0F0B">
          <w:rPr>
            <w:rStyle w:val="Hyperlink"/>
          </w:rPr>
          <w:t>R2-2200100</w:t>
        </w:r>
      </w:hyperlink>
      <w:r w:rsidR="00CF3D7D">
        <w:tab/>
        <w:t>LS on BAP- and RRC-related agreements from RAN3#113-e (R3-214476; contact: Ericsson)</w:t>
      </w:r>
      <w:r w:rsidR="00CF3D7D">
        <w:tab/>
        <w:t>RAN3</w:t>
      </w:r>
      <w:r w:rsidR="00CF3D7D">
        <w:tab/>
        <w:t>LS in</w:t>
      </w:r>
      <w:r w:rsidR="00CF3D7D">
        <w:tab/>
        <w:t>Rel-17</w:t>
      </w:r>
      <w:r w:rsidR="00CF3D7D">
        <w:tab/>
        <w:t>NR_IAB_enh-Core</w:t>
      </w:r>
      <w:r w:rsidR="00CF3D7D">
        <w:tab/>
        <w:t>To:RAN2</w:t>
      </w:r>
    </w:p>
    <w:p w14:paraId="2D95FACC" w14:textId="77777777" w:rsidR="00CF3D7D" w:rsidRDefault="00E71F4B" w:rsidP="00CF3D7D">
      <w:pPr>
        <w:pStyle w:val="Doc-title"/>
      </w:pPr>
      <w:hyperlink r:id="rId318" w:tooltip="D:Documents3GPPtsg_ranWG2TSGR2_116bis-eDocsR2-2200115.zip" w:history="1">
        <w:r w:rsidR="00CF3D7D" w:rsidRPr="000E0F0B">
          <w:rPr>
            <w:rStyle w:val="Hyperlink"/>
          </w:rPr>
          <w:t>R2-2200115</w:t>
        </w:r>
      </w:hyperlink>
      <w:r w:rsidR="00CF3D7D">
        <w:tab/>
        <w:t>Reply LS on inter-donor migration (R4-2115354; contact: ZTE)</w:t>
      </w:r>
      <w:r w:rsidR="00CF3D7D">
        <w:tab/>
        <w:t>RAN4</w:t>
      </w:r>
      <w:r w:rsidR="00CF3D7D">
        <w:tab/>
        <w:t>LS in</w:t>
      </w:r>
      <w:r w:rsidR="00CF3D7D">
        <w:tab/>
        <w:t>Rel-17</w:t>
      </w:r>
      <w:r w:rsidR="00CF3D7D">
        <w:tab/>
        <w:t>NR_IAB_enh-Core</w:t>
      </w:r>
      <w:r w:rsidR="00CF3D7D">
        <w:tab/>
        <w:t>To:RAN3</w:t>
      </w:r>
      <w:r w:rsidR="00CF3D7D">
        <w:tab/>
        <w:t>Cc:RAN1, RAN2</w:t>
      </w:r>
    </w:p>
    <w:p w14:paraId="733A0569" w14:textId="219925F0" w:rsidR="00B529EF" w:rsidRPr="00B529EF" w:rsidRDefault="00B529EF" w:rsidP="00B529EF">
      <w:pPr>
        <w:pStyle w:val="Agreement"/>
      </w:pPr>
      <w:r>
        <w:t>4 LS ins Noted</w:t>
      </w:r>
    </w:p>
    <w:p w14:paraId="6DC32C90" w14:textId="77777777" w:rsidR="00CF3D7D" w:rsidRPr="00860911" w:rsidRDefault="00CF3D7D" w:rsidP="00CF3D7D">
      <w:pPr>
        <w:pStyle w:val="BoldComments"/>
      </w:pPr>
      <w:r>
        <w:t>CRs</w:t>
      </w:r>
    </w:p>
    <w:p w14:paraId="739182F3" w14:textId="77777777" w:rsidR="00CF3D7D" w:rsidRDefault="00E71F4B" w:rsidP="00CF3D7D">
      <w:pPr>
        <w:pStyle w:val="Doc-title"/>
      </w:pPr>
      <w:hyperlink r:id="rId319" w:tooltip="D:Documents3GPPtsg_ranWG2TSGR2_116bis-eDocsR2-2200805.zip" w:history="1">
        <w:r w:rsidR="00CF3D7D" w:rsidRPr="000E0F0B">
          <w:rPr>
            <w:rStyle w:val="Hyperlink"/>
          </w:rPr>
          <w:t>R2-2200805</w:t>
        </w:r>
      </w:hyperlink>
      <w:r w:rsidR="00CF3D7D">
        <w:tab/>
        <w:t>Running CR to 37.340 for eIAB</w:t>
      </w:r>
      <w:r w:rsidR="00CF3D7D">
        <w:tab/>
        <w:t>vivo</w:t>
      </w:r>
      <w:r w:rsidR="00CF3D7D">
        <w:tab/>
        <w:t>draftCR</w:t>
      </w:r>
      <w:r w:rsidR="00CF3D7D">
        <w:tab/>
        <w:t>Rel-17</w:t>
      </w:r>
      <w:r w:rsidR="00CF3D7D">
        <w:tab/>
        <w:t>37.340</w:t>
      </w:r>
      <w:r w:rsidR="00CF3D7D">
        <w:tab/>
        <w:t>16.8.0</w:t>
      </w:r>
      <w:r w:rsidR="00CF3D7D">
        <w:tab/>
        <w:t>NR_IAB-Core</w:t>
      </w:r>
    </w:p>
    <w:p w14:paraId="0B512DCD" w14:textId="4FFAA8BF" w:rsidR="00B529EF" w:rsidRDefault="00B529EF" w:rsidP="00B529EF">
      <w:pPr>
        <w:pStyle w:val="Doc-text2"/>
      </w:pPr>
      <w:r>
        <w:t>-</w:t>
      </w:r>
      <w:r>
        <w:tab/>
        <w:t>vivo explains this is the same as endorsed last meeting (for info)</w:t>
      </w:r>
    </w:p>
    <w:p w14:paraId="4456BB22" w14:textId="77777777" w:rsidR="00B529EF" w:rsidRPr="00B529EF" w:rsidRDefault="00B529EF" w:rsidP="00B529EF">
      <w:pPr>
        <w:pStyle w:val="Doc-text2"/>
      </w:pPr>
    </w:p>
    <w:p w14:paraId="3059A12F" w14:textId="77777777" w:rsidR="00CF3D7D" w:rsidRDefault="00E71F4B" w:rsidP="00CF3D7D">
      <w:pPr>
        <w:pStyle w:val="Doc-title"/>
      </w:pPr>
      <w:hyperlink r:id="rId320" w:tooltip="D:Documents3GPPtsg_ranWG2TSGR2_116bis-eDocsR2-2201303.zip" w:history="1">
        <w:r w:rsidR="00CF3D7D" w:rsidRPr="000E0F0B">
          <w:rPr>
            <w:rStyle w:val="Hyperlink"/>
          </w:rPr>
          <w:t>R2-2201303</w:t>
        </w:r>
      </w:hyperlink>
      <w:r w:rsidR="00CF3D7D">
        <w:tab/>
        <w:t>Running CR of TS 38.340 for eIAB Option1</w:t>
      </w:r>
      <w:r w:rsidR="00CF3D7D">
        <w:tab/>
        <w:t>Huawei, HiSilicon</w:t>
      </w:r>
      <w:r w:rsidR="00CF3D7D">
        <w:tab/>
        <w:t>discussion</w:t>
      </w:r>
      <w:r w:rsidR="00CF3D7D">
        <w:tab/>
        <w:t>Rel-17</w:t>
      </w:r>
      <w:r w:rsidR="00CF3D7D">
        <w:tab/>
        <w:t>NR_IAB_enh-Core</w:t>
      </w:r>
    </w:p>
    <w:p w14:paraId="79895A1E" w14:textId="77777777" w:rsidR="00CF3D7D" w:rsidRDefault="00E71F4B" w:rsidP="00CF3D7D">
      <w:pPr>
        <w:pStyle w:val="Doc-title"/>
      </w:pPr>
      <w:hyperlink r:id="rId321" w:tooltip="D:Documents3GPPtsg_ranWG2TSGR2_116bis-eDocsR2-2201304.zip" w:history="1">
        <w:r w:rsidR="00CF3D7D" w:rsidRPr="000E0F0B">
          <w:rPr>
            <w:rStyle w:val="Hyperlink"/>
          </w:rPr>
          <w:t>R2-2201304</w:t>
        </w:r>
      </w:hyperlink>
      <w:r w:rsidR="00CF3D7D">
        <w:tab/>
        <w:t>Running CR of TS 38.340 for eIAB Option2</w:t>
      </w:r>
      <w:r w:rsidR="00CF3D7D">
        <w:tab/>
        <w:t>Huawei, HiSilicon</w:t>
      </w:r>
      <w:r w:rsidR="00CF3D7D">
        <w:tab/>
        <w:t>discussion</w:t>
      </w:r>
      <w:r w:rsidR="00CF3D7D">
        <w:tab/>
        <w:t>Rel-17</w:t>
      </w:r>
      <w:r w:rsidR="00CF3D7D">
        <w:tab/>
        <w:t>NR_IAB_enh-Core</w:t>
      </w:r>
    </w:p>
    <w:p w14:paraId="5E288139" w14:textId="7A296CE7" w:rsidR="00B529EF" w:rsidRDefault="00B529EF" w:rsidP="00B529EF">
      <w:pPr>
        <w:pStyle w:val="Doc-text2"/>
      </w:pPr>
      <w:r>
        <w:t>-</w:t>
      </w:r>
      <w:r>
        <w:tab/>
        <w:t xml:space="preserve">Huawei indicate that there are some updates. Can be taken into account. </w:t>
      </w:r>
    </w:p>
    <w:p w14:paraId="52F25FBE" w14:textId="77777777" w:rsidR="00B529EF" w:rsidRPr="00B529EF" w:rsidRDefault="00B529EF" w:rsidP="00B529EF">
      <w:pPr>
        <w:pStyle w:val="Doc-text2"/>
      </w:pPr>
    </w:p>
    <w:p w14:paraId="19D05BD0" w14:textId="77777777" w:rsidR="00B529EF" w:rsidRPr="00B529EF" w:rsidRDefault="00B529EF" w:rsidP="00B529EF">
      <w:pPr>
        <w:pStyle w:val="Doc-text2"/>
      </w:pPr>
    </w:p>
    <w:p w14:paraId="1E367E7B" w14:textId="77777777" w:rsidR="00B529EF" w:rsidRPr="00B529EF" w:rsidRDefault="00B529EF" w:rsidP="00B529EF">
      <w:pPr>
        <w:pStyle w:val="Doc-text2"/>
      </w:pPr>
    </w:p>
    <w:p w14:paraId="02F72B20" w14:textId="77777777" w:rsidR="00CF3D7D" w:rsidRDefault="00E71F4B" w:rsidP="00CF3D7D">
      <w:pPr>
        <w:pStyle w:val="Doc-title"/>
      </w:pPr>
      <w:hyperlink r:id="rId322" w:tooltip="D:Documents3GPPtsg_ranWG2TSGR2_116bis-eDocsR2-2201613.zip" w:history="1">
        <w:r w:rsidR="00CF3D7D" w:rsidRPr="000E0F0B">
          <w:rPr>
            <w:rStyle w:val="Hyperlink"/>
          </w:rPr>
          <w:t>R2-2201613</w:t>
        </w:r>
      </w:hyperlink>
      <w:r w:rsidR="00CF3D7D">
        <w:tab/>
        <w:t>Running CR to 38.331 on NR IAB enhancements</w:t>
      </w:r>
      <w:r w:rsidR="00CF3D7D">
        <w:tab/>
        <w:t>Ericsson</w:t>
      </w:r>
      <w:r w:rsidR="00CF3D7D">
        <w:tab/>
        <w:t>CR</w:t>
      </w:r>
      <w:r w:rsidR="00CF3D7D">
        <w:tab/>
        <w:t>Rel-17</w:t>
      </w:r>
      <w:r w:rsidR="00CF3D7D">
        <w:tab/>
        <w:t>38.331</w:t>
      </w:r>
      <w:r w:rsidR="00CF3D7D">
        <w:tab/>
        <w:t>16.7.0</w:t>
      </w:r>
      <w:r w:rsidR="00CF3D7D">
        <w:tab/>
        <w:t>2811</w:t>
      </w:r>
      <w:r w:rsidR="00CF3D7D">
        <w:tab/>
        <w:t>-</w:t>
      </w:r>
      <w:r w:rsidR="00CF3D7D">
        <w:tab/>
        <w:t>B</w:t>
      </w:r>
      <w:r w:rsidR="00CF3D7D">
        <w:tab/>
        <w:t>NR_IAB_enh-Core</w:t>
      </w:r>
      <w:r w:rsidR="00CF3D7D">
        <w:tab/>
      </w:r>
      <w:r w:rsidR="00CF3D7D" w:rsidRPr="000E0F0B">
        <w:rPr>
          <w:highlight w:val="yellow"/>
        </w:rPr>
        <w:t>R2-2111604</w:t>
      </w:r>
    </w:p>
    <w:p w14:paraId="062CAF61" w14:textId="6579F9F2" w:rsidR="00B529EF" w:rsidRPr="00B529EF" w:rsidRDefault="00B529EF" w:rsidP="00B529EF">
      <w:pPr>
        <w:pStyle w:val="Doc-text2"/>
      </w:pPr>
      <w:r>
        <w:t>-</w:t>
      </w:r>
      <w:r>
        <w:tab/>
        <w:t xml:space="preserve">Ericsson indicate this is the same as last meeting updated TS. </w:t>
      </w:r>
    </w:p>
    <w:p w14:paraId="5F3E1FD3" w14:textId="77777777" w:rsidR="00CF3D7D" w:rsidRDefault="00CF3D7D" w:rsidP="00CF3D7D">
      <w:pPr>
        <w:pStyle w:val="BoldComments"/>
      </w:pPr>
      <w:r>
        <w:t>Planning</w:t>
      </w:r>
    </w:p>
    <w:p w14:paraId="6D57BA24" w14:textId="77777777" w:rsidR="00CF3D7D" w:rsidRDefault="00E71F4B" w:rsidP="00CF3D7D">
      <w:pPr>
        <w:pStyle w:val="Doc-title"/>
      </w:pPr>
      <w:hyperlink r:id="rId323" w:tooltip="D:Documents3GPPtsg_ranWG2TSGR2_116bis-eDocsR2-2200194.zip" w:history="1">
        <w:r w:rsidR="00CF3D7D" w:rsidRPr="000E0F0B">
          <w:rPr>
            <w:rStyle w:val="Hyperlink"/>
          </w:rPr>
          <w:t>R2-2200194</w:t>
        </w:r>
      </w:hyperlink>
      <w:r w:rsidR="00CF3D7D">
        <w:tab/>
        <w:t>Updated Rel-17 IAB Workplan</w:t>
      </w:r>
      <w:r w:rsidR="00CF3D7D">
        <w:tab/>
        <w:t>Qualcomm Incorporated, Samsung (WI rapporteurs)</w:t>
      </w:r>
      <w:r w:rsidR="00CF3D7D">
        <w:tab/>
        <w:t>Work Plan</w:t>
      </w:r>
      <w:r w:rsidR="00CF3D7D">
        <w:tab/>
        <w:t>Rel-17</w:t>
      </w:r>
      <w:r w:rsidR="00CF3D7D">
        <w:tab/>
        <w:t>NR_IAB_enh</w:t>
      </w:r>
      <w:r w:rsidR="00CF3D7D">
        <w:tab/>
      </w:r>
      <w:r w:rsidR="00CF3D7D" w:rsidRPr="000E0F0B">
        <w:rPr>
          <w:highlight w:val="yellow"/>
        </w:rPr>
        <w:t>R2-2109939</w:t>
      </w:r>
    </w:p>
    <w:p w14:paraId="598CFBC6" w14:textId="77777777" w:rsidR="00CF3D7D" w:rsidRDefault="00E71F4B" w:rsidP="00CF3D7D">
      <w:pPr>
        <w:pStyle w:val="Doc-title"/>
      </w:pPr>
      <w:hyperlink r:id="rId324" w:tooltip="D:Documents3GPPtsg_ranWG2TSGR2_116bis-eDocsR2-2200008.zip" w:history="1">
        <w:r w:rsidR="00CF3D7D" w:rsidRPr="000E0F0B">
          <w:rPr>
            <w:rStyle w:val="Hyperlink"/>
          </w:rPr>
          <w:t>R2-2200008</w:t>
        </w:r>
      </w:hyperlink>
      <w:r w:rsidR="00CF3D7D">
        <w:tab/>
        <w:t>Remaining open issues for eIAB</w:t>
      </w:r>
      <w:r w:rsidR="00CF3D7D">
        <w:tab/>
        <w:t>Qualcomm (WI Rapporteur)</w:t>
      </w:r>
      <w:r w:rsidR="00CF3D7D">
        <w:tab/>
        <w:t>discussion</w:t>
      </w:r>
      <w:r w:rsidR="00CF3D7D">
        <w:tab/>
        <w:t>NR_IAB_enh</w:t>
      </w:r>
      <w:r w:rsidR="00CF3D7D">
        <w:tab/>
        <w:t>Revised</w:t>
      </w:r>
    </w:p>
    <w:p w14:paraId="10A3CF26" w14:textId="77777777" w:rsidR="00CF3D7D" w:rsidRDefault="00E71F4B" w:rsidP="00CF3D7D">
      <w:pPr>
        <w:pStyle w:val="Doc-title"/>
        <w:rPr>
          <w:rStyle w:val="Hyperlink"/>
        </w:rPr>
      </w:pPr>
      <w:hyperlink r:id="rId325" w:tooltip="D:Documents3GPPtsg_ranWG2TSGR2_116bis-eDocsR2-2200023.zip" w:history="1">
        <w:r w:rsidR="00CF3D7D" w:rsidRPr="000E0F0B">
          <w:rPr>
            <w:rStyle w:val="Hyperlink"/>
          </w:rPr>
          <w:t>R2-2200023</w:t>
        </w:r>
      </w:hyperlink>
      <w:r w:rsidR="00CF3D7D">
        <w:tab/>
        <w:t>Remaining open issues for eIAB</w:t>
      </w:r>
      <w:r w:rsidR="00CF3D7D">
        <w:tab/>
        <w:t>Qualcomm (WI Rapporteur)</w:t>
      </w:r>
      <w:r w:rsidR="00CF3D7D">
        <w:tab/>
        <w:t>discussion</w:t>
      </w:r>
      <w:r w:rsidR="00CF3D7D">
        <w:tab/>
        <w:t>NR_IAB_enh</w:t>
      </w:r>
      <w:r w:rsidR="00CF3D7D">
        <w:tab/>
      </w:r>
      <w:hyperlink r:id="rId326" w:tooltip="D:Documents3GPPtsg_ranWG2TSGR2_116bis-eDocsR2-2200008.zip" w:history="1">
        <w:r w:rsidR="00CF3D7D" w:rsidRPr="000E0F0B">
          <w:rPr>
            <w:rStyle w:val="Hyperlink"/>
          </w:rPr>
          <w:t>R2-2200008</w:t>
        </w:r>
      </w:hyperlink>
    </w:p>
    <w:p w14:paraId="13769E25" w14:textId="32CD4776" w:rsidR="00B529EF" w:rsidRDefault="00B529EF" w:rsidP="00B529EF">
      <w:pPr>
        <w:pStyle w:val="Doc-text2"/>
      </w:pPr>
      <w:r>
        <w:t xml:space="preserve">- </w:t>
      </w:r>
      <w:r>
        <w:tab/>
        <w:t>Chair: need to discuss open issues further next week</w:t>
      </w:r>
    </w:p>
    <w:p w14:paraId="794DA559" w14:textId="6F3E2CDA" w:rsidR="00B529EF" w:rsidRDefault="00B529EF" w:rsidP="00B529EF">
      <w:pPr>
        <w:pStyle w:val="Doc-text2"/>
      </w:pPr>
      <w:r>
        <w:t>-</w:t>
      </w:r>
      <w:r>
        <w:tab/>
        <w:t xml:space="preserve">QC think these OI has been covered quite well, except MAC CEs. </w:t>
      </w:r>
    </w:p>
    <w:p w14:paraId="3F4B9D95" w14:textId="52E936AB" w:rsidR="00B529EF" w:rsidRPr="00B529EF" w:rsidRDefault="00B529EF" w:rsidP="00B529EF">
      <w:pPr>
        <w:pStyle w:val="Agreement"/>
      </w:pPr>
      <w:r>
        <w:t>3 tdocs noted</w:t>
      </w:r>
    </w:p>
    <w:p w14:paraId="774E8DB6" w14:textId="77777777" w:rsidR="00CF3D7D" w:rsidRDefault="00CF3D7D" w:rsidP="00CF3D7D">
      <w:pPr>
        <w:pStyle w:val="Heading3"/>
      </w:pPr>
      <w:r>
        <w:t>8.4.2</w:t>
      </w:r>
      <w:r>
        <w:tab/>
        <w:t>Open Issues</w:t>
      </w:r>
    </w:p>
    <w:p w14:paraId="1B9F8611" w14:textId="77777777" w:rsidR="00CF3D7D" w:rsidRDefault="00CF3D7D" w:rsidP="00CF3D7D">
      <w:pPr>
        <w:pStyle w:val="Heading4"/>
      </w:pPr>
      <w:r>
        <w:t>8.4.2.1</w:t>
      </w:r>
      <w:r>
        <w:tab/>
        <w:t>RLF indication</w:t>
      </w:r>
    </w:p>
    <w:p w14:paraId="51E6F2E5" w14:textId="77777777" w:rsidR="00CF3D7D" w:rsidRDefault="00CF3D7D" w:rsidP="00CF3D7D">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49266669" w14:textId="77777777" w:rsidR="00152A03" w:rsidRDefault="00152A03" w:rsidP="00CF3D7D">
      <w:pPr>
        <w:pStyle w:val="Comments"/>
      </w:pPr>
    </w:p>
    <w:p w14:paraId="6133A388" w14:textId="15158CFF" w:rsidR="00152A03" w:rsidRDefault="00152A03" w:rsidP="00CF3D7D">
      <w:pPr>
        <w:pStyle w:val="Comments"/>
      </w:pPr>
    </w:p>
    <w:p w14:paraId="76CEDE63" w14:textId="65326B62" w:rsidR="00152A03" w:rsidRDefault="00152A03" w:rsidP="00152A03">
      <w:pPr>
        <w:pStyle w:val="EmailDiscussion"/>
      </w:pPr>
      <w:r>
        <w:t>[AT116bis-e][048][eIAB] RLF indication (LG)</w:t>
      </w:r>
    </w:p>
    <w:p w14:paraId="058003AF" w14:textId="5B0DD6F1" w:rsidR="00152A03" w:rsidRDefault="00152A03" w:rsidP="00152A03">
      <w:pPr>
        <w:pStyle w:val="EmailDiscussion2"/>
      </w:pPr>
      <w:r>
        <w:tab/>
        <w:t>Scope: Take online agreements into account, treat remaining relevant contents in R2-2201692</w:t>
      </w:r>
      <w:r w:rsidR="00A154B1">
        <w:t xml:space="preserve">. Attempt agree offline. Can also capture open points. </w:t>
      </w:r>
    </w:p>
    <w:p w14:paraId="26DE2210" w14:textId="16D92907" w:rsidR="00152A03" w:rsidRDefault="00152A03" w:rsidP="00152A03">
      <w:pPr>
        <w:pStyle w:val="EmailDiscussion2"/>
      </w:pPr>
      <w:r>
        <w:tab/>
        <w:t xml:space="preserve">Intended outcome: </w:t>
      </w:r>
      <w:r w:rsidR="00A154B1">
        <w:t>Report, Agreements</w:t>
      </w:r>
    </w:p>
    <w:p w14:paraId="78182CDE" w14:textId="3CFBB9D0" w:rsidR="00152A03" w:rsidRDefault="00152A03" w:rsidP="00152A03">
      <w:pPr>
        <w:pStyle w:val="EmailDiscussion2"/>
      </w:pPr>
      <w:r>
        <w:tab/>
        <w:t xml:space="preserve">Deadline: </w:t>
      </w:r>
      <w:r w:rsidR="00A154B1">
        <w:t>EOM</w:t>
      </w:r>
    </w:p>
    <w:p w14:paraId="75D9C15B" w14:textId="3DDBB852" w:rsidR="00152A03" w:rsidRDefault="00152A03" w:rsidP="00152A03">
      <w:pPr>
        <w:pStyle w:val="EmailDiscussion2"/>
      </w:pPr>
    </w:p>
    <w:p w14:paraId="313AE9CC" w14:textId="77777777" w:rsidR="00152A03" w:rsidRPr="00152A03" w:rsidRDefault="00152A03" w:rsidP="00152A03">
      <w:pPr>
        <w:pStyle w:val="Doc-text2"/>
      </w:pPr>
    </w:p>
    <w:p w14:paraId="2401284A" w14:textId="77777777" w:rsidR="00CF3D7D" w:rsidRDefault="00E71F4B" w:rsidP="00CF3D7D">
      <w:pPr>
        <w:pStyle w:val="Doc-title"/>
      </w:pPr>
      <w:hyperlink r:id="rId327" w:tooltip="D:Documents3GPPtsg_ranWG2TSGR2_116bis-eDocsR2-2201692.zip" w:history="1">
        <w:r w:rsidR="00CF3D7D" w:rsidRPr="00860911">
          <w:rPr>
            <w:rStyle w:val="Hyperlink"/>
          </w:rPr>
          <w:t>R2-2201692</w:t>
        </w:r>
      </w:hyperlink>
      <w:r w:rsidR="00CF3D7D">
        <w:tab/>
      </w:r>
      <w:r w:rsidR="00CF3D7D" w:rsidRPr="00774433">
        <w:t>Summary of 8.4.2.1 RLF indication</w:t>
      </w:r>
      <w:r w:rsidR="00CF3D7D">
        <w:t xml:space="preserve"> (LGE)</w:t>
      </w:r>
      <w:r w:rsidR="00CF3D7D">
        <w:tab/>
        <w:t>LGE</w:t>
      </w:r>
    </w:p>
    <w:p w14:paraId="57E31A48" w14:textId="77777777" w:rsidR="00B529EF" w:rsidRDefault="00B529EF" w:rsidP="00B529EF">
      <w:pPr>
        <w:pStyle w:val="Doc-text2"/>
      </w:pPr>
    </w:p>
    <w:p w14:paraId="5A632267" w14:textId="1C77B715" w:rsidR="00B529EF" w:rsidRDefault="00B529EF" w:rsidP="00B529EF">
      <w:pPr>
        <w:pStyle w:val="Doc-text2"/>
      </w:pPr>
      <w:r>
        <w:t>DISCUSSION</w:t>
      </w:r>
    </w:p>
    <w:p w14:paraId="787EB55E" w14:textId="41544397" w:rsidR="00B529EF" w:rsidRDefault="00B529EF" w:rsidP="00B529EF">
      <w:pPr>
        <w:pStyle w:val="Doc-text2"/>
      </w:pPr>
      <w:r>
        <w:t>-</w:t>
      </w:r>
      <w:r>
        <w:tab/>
        <w:t>Start with P1 P7</w:t>
      </w:r>
    </w:p>
    <w:p w14:paraId="70739067" w14:textId="58B1BF43" w:rsidR="00B529EF" w:rsidRDefault="00B529EF" w:rsidP="00B529EF">
      <w:pPr>
        <w:pStyle w:val="Doc-text2"/>
      </w:pPr>
      <w:r>
        <w:t xml:space="preserve">- </w:t>
      </w:r>
      <w:r>
        <w:tab/>
        <w:t xml:space="preserve">LG indicate that also P3, P10 P12 may be agreeable, </w:t>
      </w:r>
    </w:p>
    <w:p w14:paraId="36034B27" w14:textId="75902A3E" w:rsidR="00B529EF" w:rsidRDefault="00B529EF" w:rsidP="00B529EF">
      <w:pPr>
        <w:pStyle w:val="Doc-text2"/>
      </w:pPr>
      <w:r>
        <w:t>P1</w:t>
      </w:r>
    </w:p>
    <w:p w14:paraId="7FDA5231" w14:textId="6DA11074" w:rsidR="00B529EF" w:rsidRDefault="00B529EF" w:rsidP="00B529EF">
      <w:pPr>
        <w:pStyle w:val="Doc-text2"/>
      </w:pPr>
      <w:r>
        <w:t>-</w:t>
      </w:r>
      <w:r>
        <w:tab/>
        <w:t xml:space="preserve">QC don’t like this this proposal. Think more information is needed. Can alternatively make it very simple, just RLF and no additional condition or information. </w:t>
      </w:r>
      <w:r w:rsidR="00427D83">
        <w:t xml:space="preserve">QC think local rerouting will be available across all DUs then it can be simple. Ericsson agrees with QC. Think type 2 is only useful when both links are down. </w:t>
      </w:r>
    </w:p>
    <w:p w14:paraId="570120A9" w14:textId="6DCF9075" w:rsidR="00427D83" w:rsidRDefault="00427D83" w:rsidP="00B529EF">
      <w:pPr>
        <w:pStyle w:val="Doc-text2"/>
      </w:pPr>
      <w:r>
        <w:t>-</w:t>
      </w:r>
      <w:r>
        <w:tab/>
        <w:t xml:space="preserve">NEC think there are cases when inter donor re-routing is not available. ZTE agrees with NEC, and think inter-donor re-routing is optional. Huawei agrees. Kyocera, Apple LGE support. IDT support, and think that if we don’t support this the effect is that inter donor rerouting becomes mandatory. </w:t>
      </w:r>
    </w:p>
    <w:p w14:paraId="3766DA88" w14:textId="4F9FD7DD" w:rsidR="00B529EF" w:rsidRDefault="00427D83" w:rsidP="00B529EF">
      <w:pPr>
        <w:pStyle w:val="Doc-text2"/>
      </w:pPr>
      <w:r>
        <w:t>-</w:t>
      </w:r>
      <w:r>
        <w:tab/>
        <w:t xml:space="preserve">Kyocera think we should consider the EN-DC case, for which MCG onlyu handles Control plane and traffic cannot be routed there. </w:t>
      </w:r>
      <w:r w:rsidR="00D54ED5">
        <w:t>Nokia agrees EN-DC is a use case. Nokia also think the CP-UP split scenarios that has the problem that local rerouting is not possible.</w:t>
      </w:r>
    </w:p>
    <w:p w14:paraId="3DBB39B1" w14:textId="17EF97F6" w:rsidR="00D54ED5" w:rsidRDefault="00D54ED5" w:rsidP="00D54ED5">
      <w:pPr>
        <w:pStyle w:val="Doc-text2"/>
      </w:pPr>
      <w:r>
        <w:t>-</w:t>
      </w:r>
      <w:r>
        <w:tab/>
        <w:t xml:space="preserve">Chair think that the EN-DC and CP-UP split is similar to the case when both links goes down. </w:t>
      </w:r>
    </w:p>
    <w:p w14:paraId="4EE5BEA1" w14:textId="6360C5E0" w:rsidR="00427D83" w:rsidRDefault="00427D83" w:rsidP="00B529EF">
      <w:pPr>
        <w:pStyle w:val="Doc-text2"/>
      </w:pPr>
      <w:r>
        <w:t>-</w:t>
      </w:r>
      <w:r>
        <w:tab/>
        <w:t>Samsung th</w:t>
      </w:r>
      <w:r w:rsidR="00D54ED5">
        <w:t xml:space="preserve">ink that loca rerouting may handle this. </w:t>
      </w:r>
    </w:p>
    <w:p w14:paraId="24E381F8" w14:textId="1C5FFAAF" w:rsidR="00427D83" w:rsidRDefault="00D54ED5" w:rsidP="00D54ED5">
      <w:pPr>
        <w:pStyle w:val="Doc-text2"/>
      </w:pPr>
      <w:r>
        <w:t>-</w:t>
      </w:r>
      <w:r>
        <w:tab/>
        <w:t>Ericsson think there may be a case for EN-DC. QC think that for EN-DC and CP-UP split</w:t>
      </w:r>
    </w:p>
    <w:p w14:paraId="079A1F2C" w14:textId="77777777" w:rsidR="00D54ED5" w:rsidRDefault="00D54ED5" w:rsidP="00B529EF">
      <w:pPr>
        <w:pStyle w:val="Doc-text2"/>
      </w:pPr>
    </w:p>
    <w:p w14:paraId="400EA700" w14:textId="77777777" w:rsidR="00D54ED5" w:rsidRDefault="00D54ED5" w:rsidP="00B529EF">
      <w:pPr>
        <w:pStyle w:val="Doc-text2"/>
      </w:pPr>
    </w:p>
    <w:p w14:paraId="3EAA86BE" w14:textId="6C02BCB7" w:rsidR="00D54ED5" w:rsidRPr="00D54ED5" w:rsidRDefault="00D54ED5" w:rsidP="00D54ED5">
      <w:pPr>
        <w:pStyle w:val="Agreement"/>
      </w:pPr>
      <w:r>
        <w:rPr>
          <w:lang w:eastAsia="ko-KR"/>
        </w:rPr>
        <w:t>T</w:t>
      </w:r>
      <w:r w:rsidRPr="00D54ED5">
        <w:rPr>
          <w:lang w:eastAsia="ko-KR"/>
        </w:rPr>
        <w:t xml:space="preserve">ype-2 indication by a dual-connected node is triggered when the node detects BH RLF on a BH link and it cannot perform re-routing for any traffic, i.e. NR RLF for ENDC scenario, </w:t>
      </w:r>
      <w:r>
        <w:rPr>
          <w:lang w:eastAsia="ko-KR"/>
        </w:rPr>
        <w:t xml:space="preserve">(FFS </w:t>
      </w:r>
      <w:r w:rsidRPr="00D54ED5">
        <w:rPr>
          <w:lang w:eastAsia="ko-KR"/>
        </w:rPr>
        <w:t>UP Link RLF for CPUP split scenario</w:t>
      </w:r>
      <w:r>
        <w:rPr>
          <w:lang w:eastAsia="ko-KR"/>
        </w:rPr>
        <w:t xml:space="preserve"> 1)</w:t>
      </w:r>
      <w:r w:rsidRPr="00D54ED5">
        <w:rPr>
          <w:lang w:eastAsia="ko-KR"/>
        </w:rPr>
        <w:t>.</w:t>
      </w:r>
    </w:p>
    <w:p w14:paraId="57ED7007" w14:textId="7211A8D3" w:rsidR="00D54ED5" w:rsidRDefault="00235C9C" w:rsidP="00235C9C">
      <w:pPr>
        <w:pStyle w:val="Agreement"/>
      </w:pPr>
      <w:r>
        <w:t xml:space="preserve">For these cases, the Type-2 indication is handled in the same way as for the case when both links goes down. </w:t>
      </w:r>
    </w:p>
    <w:p w14:paraId="1357CB7A" w14:textId="316F2654" w:rsidR="00235C9C" w:rsidRDefault="00235C9C" w:rsidP="00235C9C">
      <w:pPr>
        <w:pStyle w:val="Agreement"/>
      </w:pPr>
      <w:r>
        <w:t>FFS whether Type-2 is propagated further (for all its cases)</w:t>
      </w:r>
    </w:p>
    <w:p w14:paraId="68C1EBB0" w14:textId="77777777" w:rsidR="00235C9C" w:rsidRDefault="00235C9C" w:rsidP="00235C9C">
      <w:pPr>
        <w:pStyle w:val="Doc-text2"/>
      </w:pPr>
    </w:p>
    <w:p w14:paraId="0130B7B7" w14:textId="45BB4612" w:rsidR="00235C9C" w:rsidRDefault="00235C9C" w:rsidP="00235C9C">
      <w:pPr>
        <w:pStyle w:val="Doc-text2"/>
      </w:pPr>
      <w:r>
        <w:t xml:space="preserve">Attemopt Agree further proposals offline. </w:t>
      </w:r>
    </w:p>
    <w:p w14:paraId="450485D4" w14:textId="77777777" w:rsidR="00235C9C" w:rsidRPr="00235C9C" w:rsidRDefault="00235C9C" w:rsidP="00235C9C">
      <w:pPr>
        <w:pStyle w:val="Doc-text2"/>
      </w:pPr>
    </w:p>
    <w:p w14:paraId="5FC0FBAB" w14:textId="77777777" w:rsidR="00B529EF" w:rsidRPr="00B529EF" w:rsidRDefault="00B529EF" w:rsidP="00B529EF">
      <w:pPr>
        <w:pStyle w:val="Doc-text2"/>
        <w:rPr>
          <w:lang w:val="en-US"/>
        </w:rPr>
      </w:pPr>
    </w:p>
    <w:p w14:paraId="08E3CDA3" w14:textId="77777777" w:rsidR="00B529EF" w:rsidRPr="00B529EF" w:rsidRDefault="00B529EF" w:rsidP="00B529EF">
      <w:pPr>
        <w:pStyle w:val="Doc-text2"/>
      </w:pPr>
    </w:p>
    <w:p w14:paraId="5B736457" w14:textId="77777777" w:rsidR="00CF3D7D" w:rsidRDefault="00E71F4B" w:rsidP="00CF3D7D">
      <w:pPr>
        <w:pStyle w:val="Doc-title"/>
      </w:pPr>
      <w:hyperlink r:id="rId328" w:tooltip="D:Documents3GPPtsg_ranWG2TSGR2_116bis-eDocsR2-2200196.zip" w:history="1">
        <w:r w:rsidR="00CF3D7D" w:rsidRPr="000E0F0B">
          <w:rPr>
            <w:rStyle w:val="Hyperlink"/>
          </w:rPr>
          <w:t>R2-2200196</w:t>
        </w:r>
      </w:hyperlink>
      <w:r w:rsidR="00CF3D7D">
        <w:tab/>
        <w:t>Open isuses on IAB RLF indications</w:t>
      </w:r>
      <w:r w:rsidR="00CF3D7D">
        <w:tab/>
        <w:t>Qualcomm Incorporated</w:t>
      </w:r>
      <w:r w:rsidR="00CF3D7D">
        <w:tab/>
        <w:t>discussion</w:t>
      </w:r>
      <w:r w:rsidR="00CF3D7D">
        <w:tab/>
        <w:t>Rel-17</w:t>
      </w:r>
      <w:r w:rsidR="00CF3D7D">
        <w:tab/>
        <w:t>NR_IAB_enh</w:t>
      </w:r>
    </w:p>
    <w:p w14:paraId="74DD460D" w14:textId="77777777" w:rsidR="00CF3D7D" w:rsidRDefault="00E71F4B" w:rsidP="00CF3D7D">
      <w:pPr>
        <w:pStyle w:val="Doc-title"/>
      </w:pPr>
      <w:hyperlink r:id="rId329" w:tooltip="D:Documents3GPPtsg_ranWG2TSGR2_116bis-eDocsR2-2200323.zip" w:history="1">
        <w:r w:rsidR="00CF3D7D" w:rsidRPr="000E0F0B">
          <w:rPr>
            <w:rStyle w:val="Hyperlink"/>
          </w:rPr>
          <w:t>R2-2200323</w:t>
        </w:r>
      </w:hyperlink>
      <w:r w:rsidR="00CF3D7D">
        <w:tab/>
        <w:t>Discussion on RLF Indications</w:t>
      </w:r>
      <w:r w:rsidR="00CF3D7D">
        <w:tab/>
        <w:t>CATT</w:t>
      </w:r>
      <w:r w:rsidR="00CF3D7D">
        <w:tab/>
        <w:t>discussion</w:t>
      </w:r>
      <w:r w:rsidR="00CF3D7D">
        <w:tab/>
        <w:t>Rel-17</w:t>
      </w:r>
      <w:r w:rsidR="00CF3D7D">
        <w:tab/>
        <w:t>NR_IAB_enh-Core</w:t>
      </w:r>
    </w:p>
    <w:p w14:paraId="67D568DE" w14:textId="77777777" w:rsidR="00CF3D7D" w:rsidRDefault="00E71F4B" w:rsidP="00CF3D7D">
      <w:pPr>
        <w:pStyle w:val="Doc-title"/>
      </w:pPr>
      <w:hyperlink r:id="rId330" w:tooltip="D:Documents3GPPtsg_ranWG2TSGR2_116bis-eDocsR2-2200351.zip" w:history="1">
        <w:r w:rsidR="00CF3D7D" w:rsidRPr="000E0F0B">
          <w:rPr>
            <w:rStyle w:val="Hyperlink"/>
          </w:rPr>
          <w:t>R2-2200351</w:t>
        </w:r>
      </w:hyperlink>
      <w:r w:rsidR="00CF3D7D">
        <w:tab/>
        <w:t>Open issues on IAB-node RLF indication</w:t>
      </w:r>
      <w:r w:rsidR="00CF3D7D">
        <w:tab/>
        <w:t>Intel Corporation</w:t>
      </w:r>
      <w:r w:rsidR="00CF3D7D">
        <w:tab/>
        <w:t>discussion</w:t>
      </w:r>
      <w:r w:rsidR="00CF3D7D">
        <w:tab/>
        <w:t>Rel-17</w:t>
      </w:r>
      <w:r w:rsidR="00CF3D7D">
        <w:tab/>
        <w:t>NR_IAB_enh-Core</w:t>
      </w:r>
    </w:p>
    <w:p w14:paraId="0124E824" w14:textId="77777777" w:rsidR="00CF3D7D" w:rsidRDefault="00E71F4B" w:rsidP="00CF3D7D">
      <w:pPr>
        <w:pStyle w:val="Doc-title"/>
      </w:pPr>
      <w:hyperlink r:id="rId331" w:tooltip="D:Documents3GPPtsg_ranWG2TSGR2_116bis-eDocsR2-2200405.zip" w:history="1">
        <w:r w:rsidR="00CF3D7D" w:rsidRPr="000E0F0B">
          <w:rPr>
            <w:rStyle w:val="Hyperlink"/>
          </w:rPr>
          <w:t>R2-2200405</w:t>
        </w:r>
      </w:hyperlink>
      <w:r w:rsidR="00CF3D7D">
        <w:tab/>
        <w:t>Discussion on left issue of Type-2/3 RLF indication</w:t>
      </w:r>
      <w:r w:rsidR="00CF3D7D">
        <w:tab/>
        <w:t>NEC</w:t>
      </w:r>
      <w:r w:rsidR="00CF3D7D">
        <w:tab/>
        <w:t>discussion</w:t>
      </w:r>
      <w:r w:rsidR="00CF3D7D">
        <w:tab/>
        <w:t>Rel-17</w:t>
      </w:r>
      <w:r w:rsidR="00CF3D7D">
        <w:tab/>
        <w:t>NR_IAB_enh-Core</w:t>
      </w:r>
    </w:p>
    <w:p w14:paraId="7FEA583C" w14:textId="77777777" w:rsidR="00CF3D7D" w:rsidRDefault="00E71F4B" w:rsidP="00CF3D7D">
      <w:pPr>
        <w:pStyle w:val="Doc-title"/>
      </w:pPr>
      <w:hyperlink r:id="rId332" w:tooltip="D:Documents3GPPtsg_ranWG2TSGR2_116bis-eDocsR2-2200562.zip" w:history="1">
        <w:r w:rsidR="00CF3D7D" w:rsidRPr="000E0F0B">
          <w:rPr>
            <w:rStyle w:val="Hyperlink"/>
          </w:rPr>
          <w:t>R2-2200562</w:t>
        </w:r>
      </w:hyperlink>
      <w:r w:rsidR="00CF3D7D">
        <w:tab/>
        <w:t>Control plane behavior at receiving BH RLF detection indication</w:t>
      </w:r>
      <w:r w:rsidR="00CF3D7D">
        <w:tab/>
        <w:t>Fujitsu</w:t>
      </w:r>
      <w:r w:rsidR="00CF3D7D">
        <w:tab/>
        <w:t>discussion</w:t>
      </w:r>
      <w:r w:rsidR="00CF3D7D">
        <w:tab/>
        <w:t>Rel-17</w:t>
      </w:r>
      <w:r w:rsidR="00CF3D7D">
        <w:tab/>
        <w:t>NR_IAB_enh-Core</w:t>
      </w:r>
    </w:p>
    <w:p w14:paraId="5C47E79D" w14:textId="77777777" w:rsidR="00CF3D7D" w:rsidRDefault="00E71F4B" w:rsidP="00CF3D7D">
      <w:pPr>
        <w:pStyle w:val="Doc-title"/>
      </w:pPr>
      <w:hyperlink r:id="rId333" w:tooltip="D:Documents3GPPtsg_ranWG2TSGR2_116bis-eDocsR2-2200563.zip" w:history="1">
        <w:r w:rsidR="00CF3D7D" w:rsidRPr="000E0F0B">
          <w:rPr>
            <w:rStyle w:val="Hyperlink"/>
          </w:rPr>
          <w:t>R2-2200563</w:t>
        </w:r>
      </w:hyperlink>
      <w:r w:rsidR="00CF3D7D">
        <w:tab/>
        <w:t>A mechanism to avoid a storm of BH RLF indication</w:t>
      </w:r>
      <w:r w:rsidR="00CF3D7D">
        <w:tab/>
        <w:t>Fujitsu</w:t>
      </w:r>
      <w:r w:rsidR="00CF3D7D">
        <w:tab/>
        <w:t>discussion</w:t>
      </w:r>
      <w:r w:rsidR="00CF3D7D">
        <w:tab/>
        <w:t>Rel-17</w:t>
      </w:r>
      <w:r w:rsidR="00CF3D7D">
        <w:tab/>
        <w:t>NR_IAB_enh-Core</w:t>
      </w:r>
    </w:p>
    <w:p w14:paraId="4D8D541E" w14:textId="77777777" w:rsidR="00CF3D7D" w:rsidRDefault="00E71F4B" w:rsidP="00CF3D7D">
      <w:pPr>
        <w:pStyle w:val="Doc-title"/>
      </w:pPr>
      <w:hyperlink r:id="rId334" w:tooltip="D:Documents3GPPtsg_ranWG2TSGR2_116bis-eDocsR2-2200564.zip" w:history="1">
        <w:r w:rsidR="00CF3D7D" w:rsidRPr="000E0F0B">
          <w:rPr>
            <w:rStyle w:val="Hyperlink"/>
          </w:rPr>
          <w:t>R2-2200564</w:t>
        </w:r>
      </w:hyperlink>
      <w:r w:rsidR="00CF3D7D">
        <w:tab/>
        <w:t>RLF indication and flow control feedback from boundary node</w:t>
      </w:r>
      <w:r w:rsidR="00CF3D7D">
        <w:tab/>
        <w:t>Fujitsu</w:t>
      </w:r>
      <w:r w:rsidR="00CF3D7D">
        <w:tab/>
        <w:t>discussion</w:t>
      </w:r>
      <w:r w:rsidR="00CF3D7D">
        <w:tab/>
        <w:t>Rel-17</w:t>
      </w:r>
      <w:r w:rsidR="00CF3D7D">
        <w:tab/>
        <w:t>NR_IAB_enh-Core</w:t>
      </w:r>
    </w:p>
    <w:p w14:paraId="41E0D3D2" w14:textId="77777777" w:rsidR="00CF3D7D" w:rsidRDefault="00E71F4B" w:rsidP="00CF3D7D">
      <w:pPr>
        <w:pStyle w:val="Doc-title"/>
      </w:pPr>
      <w:hyperlink r:id="rId335" w:tooltip="D:Documents3GPPtsg_ranWG2TSGR2_116bis-eDocsR2-2200806.zip" w:history="1">
        <w:r w:rsidR="00CF3D7D" w:rsidRPr="000E0F0B">
          <w:rPr>
            <w:rStyle w:val="Hyperlink"/>
          </w:rPr>
          <w:t>R2-2200806</w:t>
        </w:r>
      </w:hyperlink>
      <w:r w:rsidR="00CF3D7D">
        <w:tab/>
        <w:t>Remaining Issues of BH RLF</w:t>
      </w:r>
      <w:r w:rsidR="00CF3D7D">
        <w:tab/>
        <w:t>vivo</w:t>
      </w:r>
      <w:r w:rsidR="00CF3D7D">
        <w:tab/>
        <w:t>discussion</w:t>
      </w:r>
      <w:r w:rsidR="00CF3D7D">
        <w:tab/>
        <w:t>Rel-17</w:t>
      </w:r>
      <w:r w:rsidR="00CF3D7D">
        <w:tab/>
        <w:t>NR_IAB-Core</w:t>
      </w:r>
    </w:p>
    <w:p w14:paraId="692AFFB8" w14:textId="77777777" w:rsidR="00CF3D7D" w:rsidRDefault="00E71F4B" w:rsidP="00CF3D7D">
      <w:pPr>
        <w:pStyle w:val="Doc-title"/>
      </w:pPr>
      <w:hyperlink r:id="rId336" w:tooltip="D:Documents3GPPtsg_ranWG2TSGR2_116bis-eDocsR2-2200837.zip" w:history="1">
        <w:r w:rsidR="00CF3D7D" w:rsidRPr="000E0F0B">
          <w:rPr>
            <w:rStyle w:val="Hyperlink"/>
          </w:rPr>
          <w:t>R2-2200837</w:t>
        </w:r>
      </w:hyperlink>
      <w:r w:rsidR="00CF3D7D">
        <w:tab/>
        <w:t>Discussion on RLF indication enhancements</w:t>
      </w:r>
      <w:r w:rsidR="00CF3D7D">
        <w:tab/>
        <w:t>CANON Research Centre France</w:t>
      </w:r>
      <w:r w:rsidR="00CF3D7D">
        <w:tab/>
        <w:t>discussion</w:t>
      </w:r>
      <w:r w:rsidR="00CF3D7D">
        <w:tab/>
        <w:t>Rel-17</w:t>
      </w:r>
      <w:r w:rsidR="00CF3D7D">
        <w:tab/>
        <w:t>NR_IAB_enh-Core</w:t>
      </w:r>
      <w:r w:rsidR="00CF3D7D">
        <w:tab/>
      </w:r>
      <w:r w:rsidR="00CF3D7D" w:rsidRPr="000E0F0B">
        <w:rPr>
          <w:highlight w:val="yellow"/>
        </w:rPr>
        <w:t>R2-2110344</w:t>
      </w:r>
    </w:p>
    <w:p w14:paraId="31A12D48" w14:textId="77777777" w:rsidR="00CF3D7D" w:rsidRDefault="00E71F4B" w:rsidP="00CF3D7D">
      <w:pPr>
        <w:pStyle w:val="Doc-title"/>
      </w:pPr>
      <w:hyperlink r:id="rId337" w:tooltip="D:Documents3GPPtsg_ranWG2TSGR2_116bis-eDocsR2-2201051.zip" w:history="1">
        <w:r w:rsidR="00CF3D7D" w:rsidRPr="000E0F0B">
          <w:rPr>
            <w:rStyle w:val="Hyperlink"/>
          </w:rPr>
          <w:t>R2-2201051</w:t>
        </w:r>
      </w:hyperlink>
      <w:r w:rsidR="00CF3D7D">
        <w:tab/>
        <w:t>RLF indications and re-routingenhancements</w:t>
      </w:r>
      <w:r w:rsidR="00CF3D7D">
        <w:tab/>
        <w:t>Nokia, Nokia Shanghai Bell</w:t>
      </w:r>
      <w:r w:rsidR="00CF3D7D">
        <w:tab/>
        <w:t>discussion</w:t>
      </w:r>
      <w:r w:rsidR="00CF3D7D">
        <w:tab/>
        <w:t>Rel-17</w:t>
      </w:r>
      <w:r w:rsidR="00CF3D7D">
        <w:tab/>
        <w:t>NR_IAB_enh-Core</w:t>
      </w:r>
    </w:p>
    <w:p w14:paraId="0F52EB2A" w14:textId="77777777" w:rsidR="00CF3D7D" w:rsidRDefault="00E71F4B" w:rsidP="00CF3D7D">
      <w:pPr>
        <w:pStyle w:val="Doc-title"/>
      </w:pPr>
      <w:hyperlink r:id="rId338" w:tooltip="D:Documents3GPPtsg_ranWG2TSGR2_116bis-eDocsR2-2201242.zip" w:history="1">
        <w:r w:rsidR="00CF3D7D" w:rsidRPr="000E0F0B">
          <w:rPr>
            <w:rStyle w:val="Hyperlink"/>
          </w:rPr>
          <w:t>R2-2201242</w:t>
        </w:r>
      </w:hyperlink>
      <w:r w:rsidR="00CF3D7D">
        <w:tab/>
        <w:t xml:space="preserve">Remaining issues of BH RLF Indications for eIAB </w:t>
      </w:r>
      <w:r w:rsidR="00CF3D7D">
        <w:tab/>
        <w:t xml:space="preserve">Kyocera </w:t>
      </w:r>
      <w:r w:rsidR="00CF3D7D">
        <w:tab/>
        <w:t>discussion</w:t>
      </w:r>
      <w:r w:rsidR="00CF3D7D">
        <w:tab/>
        <w:t>Rel-17</w:t>
      </w:r>
      <w:r w:rsidR="00CF3D7D">
        <w:tab/>
      </w:r>
      <w:r w:rsidR="00CF3D7D" w:rsidRPr="000E0F0B">
        <w:rPr>
          <w:highlight w:val="yellow"/>
        </w:rPr>
        <w:t>R2-2110204</w:t>
      </w:r>
    </w:p>
    <w:p w14:paraId="7B147316" w14:textId="77777777" w:rsidR="00CF3D7D" w:rsidRDefault="00E71F4B" w:rsidP="00CF3D7D">
      <w:pPr>
        <w:pStyle w:val="Doc-title"/>
      </w:pPr>
      <w:hyperlink r:id="rId339" w:tooltip="D:Documents3GPPtsg_ranWG2TSGR2_116bis-eDocsR2-2201301.zip" w:history="1">
        <w:r w:rsidR="00CF3D7D" w:rsidRPr="000E0F0B">
          <w:rPr>
            <w:rStyle w:val="Hyperlink"/>
          </w:rPr>
          <w:t>R2-2201301</w:t>
        </w:r>
      </w:hyperlink>
      <w:r w:rsidR="00CF3D7D">
        <w:tab/>
        <w:t>RLF indication and local re-routing based on flow control</w:t>
      </w:r>
      <w:r w:rsidR="00CF3D7D">
        <w:tab/>
        <w:t>Huawei, HiSilicon</w:t>
      </w:r>
      <w:r w:rsidR="00CF3D7D">
        <w:tab/>
        <w:t>discussion</w:t>
      </w:r>
      <w:r w:rsidR="00CF3D7D">
        <w:tab/>
        <w:t>Rel-17</w:t>
      </w:r>
      <w:r w:rsidR="00CF3D7D">
        <w:tab/>
        <w:t>NR_IAB_enh-Core</w:t>
      </w:r>
    </w:p>
    <w:p w14:paraId="5A90021C" w14:textId="77777777" w:rsidR="00CF3D7D" w:rsidRDefault="00E71F4B" w:rsidP="00CF3D7D">
      <w:pPr>
        <w:pStyle w:val="Doc-title"/>
      </w:pPr>
      <w:hyperlink r:id="rId340" w:tooltip="D:Documents3GPPtsg_ranWG2TSGR2_116bis-eDocsR2-2201306.zip" w:history="1">
        <w:r w:rsidR="00CF3D7D" w:rsidRPr="000E0F0B">
          <w:rPr>
            <w:rStyle w:val="Hyperlink"/>
          </w:rPr>
          <w:t>R2-2201306</w:t>
        </w:r>
      </w:hyperlink>
      <w:r w:rsidR="00CF3D7D">
        <w:tab/>
        <w:t>RLF indication related issues</w:t>
      </w:r>
      <w:r w:rsidR="00CF3D7D">
        <w:tab/>
        <w:t>Samsung R&amp;D Institute UK</w:t>
      </w:r>
      <w:r w:rsidR="00CF3D7D">
        <w:tab/>
        <w:t>discussion</w:t>
      </w:r>
    </w:p>
    <w:p w14:paraId="61ADD465" w14:textId="77777777" w:rsidR="00CF3D7D" w:rsidRDefault="00E71F4B" w:rsidP="00CF3D7D">
      <w:pPr>
        <w:pStyle w:val="Doc-title"/>
      </w:pPr>
      <w:hyperlink r:id="rId341" w:tooltip="D:Documents3GPPtsg_ranWG2TSGR2_116bis-eDocsR2-2201349.zip" w:history="1">
        <w:r w:rsidR="00CF3D7D" w:rsidRPr="000E0F0B">
          <w:rPr>
            <w:rStyle w:val="Hyperlink"/>
          </w:rPr>
          <w:t>R2-2201349</w:t>
        </w:r>
      </w:hyperlink>
      <w:r w:rsidR="00CF3D7D">
        <w:tab/>
        <w:t>Remaining issues on RLF indication</w:t>
      </w:r>
      <w:r w:rsidR="00CF3D7D">
        <w:tab/>
        <w:t>ZTE, Sanechips</w:t>
      </w:r>
      <w:r w:rsidR="00CF3D7D">
        <w:tab/>
        <w:t>discussion</w:t>
      </w:r>
      <w:r w:rsidR="00CF3D7D">
        <w:tab/>
        <w:t>Rel-17</w:t>
      </w:r>
    </w:p>
    <w:p w14:paraId="64BA19EE" w14:textId="77777777" w:rsidR="00CF3D7D" w:rsidRDefault="00E71F4B" w:rsidP="00CF3D7D">
      <w:pPr>
        <w:pStyle w:val="Doc-title"/>
      </w:pPr>
      <w:hyperlink r:id="rId342" w:tooltip="D:Documents3GPPtsg_ranWG2TSGR2_116bis-eDocsR2-2201388.zip" w:history="1">
        <w:r w:rsidR="00CF3D7D" w:rsidRPr="000E0F0B">
          <w:rPr>
            <w:rStyle w:val="Hyperlink"/>
          </w:rPr>
          <w:t>R2-2201388</w:t>
        </w:r>
      </w:hyperlink>
      <w:r w:rsidR="00CF3D7D">
        <w:tab/>
        <w:t>Open Issues for RLF indications for dual-connected IAB nodes</w:t>
      </w:r>
      <w:r w:rsidR="00CF3D7D">
        <w:tab/>
        <w:t>Futurewei Technologies</w:t>
      </w:r>
      <w:r w:rsidR="00CF3D7D">
        <w:tab/>
        <w:t>discussion</w:t>
      </w:r>
    </w:p>
    <w:p w14:paraId="5281A73C" w14:textId="77777777" w:rsidR="00CF3D7D" w:rsidRDefault="00E71F4B" w:rsidP="00CF3D7D">
      <w:pPr>
        <w:pStyle w:val="Doc-title"/>
      </w:pPr>
      <w:hyperlink r:id="rId343" w:tooltip="D:Documents3GPPtsg_ranWG2TSGR2_116bis-eDocsR2-2201468.zip" w:history="1">
        <w:r w:rsidR="00CF3D7D" w:rsidRPr="000E0F0B">
          <w:rPr>
            <w:rStyle w:val="Hyperlink"/>
          </w:rPr>
          <w:t>R2-2201468</w:t>
        </w:r>
      </w:hyperlink>
      <w:r w:rsidR="00CF3D7D">
        <w:tab/>
        <w:t>Resolving open issues on BH RLF indications</w:t>
      </w:r>
      <w:r w:rsidR="00CF3D7D">
        <w:tab/>
        <w:t>LG Electronics</w:t>
      </w:r>
      <w:r w:rsidR="00CF3D7D">
        <w:tab/>
        <w:t>discussion</w:t>
      </w:r>
      <w:r w:rsidR="00CF3D7D">
        <w:tab/>
        <w:t>Rel-17</w:t>
      </w:r>
    </w:p>
    <w:p w14:paraId="52F99897" w14:textId="77777777" w:rsidR="00CF3D7D" w:rsidRDefault="00E71F4B" w:rsidP="00CF3D7D">
      <w:pPr>
        <w:pStyle w:val="Doc-title"/>
      </w:pPr>
      <w:hyperlink r:id="rId344" w:tooltip="D:Documents3GPPtsg_ranWG2TSGR2_116bis-eDocsR2-2201607.zip" w:history="1">
        <w:r w:rsidR="00CF3D7D" w:rsidRPr="000E0F0B">
          <w:rPr>
            <w:rStyle w:val="Hyperlink"/>
          </w:rPr>
          <w:t>R2-2201607</w:t>
        </w:r>
      </w:hyperlink>
      <w:r w:rsidR="00CF3D7D">
        <w:tab/>
        <w:t>On Local Routing and Type 2/3 RLF Handling</w:t>
      </w:r>
      <w:r w:rsidR="00CF3D7D">
        <w:tab/>
        <w:t>Ericsson</w:t>
      </w:r>
      <w:r w:rsidR="00CF3D7D">
        <w:tab/>
        <w:t>discussion</w:t>
      </w:r>
      <w:r w:rsidR="00CF3D7D">
        <w:tab/>
        <w:t>NR_IAB_enh-Core</w:t>
      </w:r>
    </w:p>
    <w:p w14:paraId="4C5FB2FE" w14:textId="77777777" w:rsidR="00CF3D7D" w:rsidRPr="005923AA" w:rsidRDefault="00CF3D7D" w:rsidP="00CF3D7D">
      <w:pPr>
        <w:pStyle w:val="Doc-text2"/>
      </w:pPr>
    </w:p>
    <w:p w14:paraId="0E62A7D2" w14:textId="77777777" w:rsidR="00CF3D7D" w:rsidRDefault="00CF3D7D" w:rsidP="00CF3D7D">
      <w:pPr>
        <w:pStyle w:val="Heading4"/>
      </w:pPr>
      <w:r>
        <w:t>8.4.2.2</w:t>
      </w:r>
      <w:r>
        <w:tab/>
        <w:t>CP-UP separation</w:t>
      </w:r>
    </w:p>
    <w:p w14:paraId="79CCEC31" w14:textId="77777777" w:rsidR="00CF3D7D" w:rsidRDefault="00CF3D7D" w:rsidP="00CF3D7D">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458E09E3" w14:textId="77777777" w:rsidR="00CF3D7D" w:rsidRDefault="00E71F4B" w:rsidP="00CF3D7D">
      <w:pPr>
        <w:pStyle w:val="Doc-title"/>
      </w:pPr>
      <w:hyperlink r:id="rId345" w:tooltip="D:Documents3GPPtsg_ranWG2TSGR2_116bis-eDocsR2-2201679.zip" w:history="1">
        <w:r w:rsidR="00CF3D7D" w:rsidRPr="00D12C2F">
          <w:rPr>
            <w:rStyle w:val="Hyperlink"/>
          </w:rPr>
          <w:t>R2-2201679</w:t>
        </w:r>
      </w:hyperlink>
      <w:r w:rsidR="00CF3D7D" w:rsidRPr="00D12C2F">
        <w:tab/>
        <w:t>[Pre116bis][002][eIAB] Summary of 8.4.2.2 CP-UP separation_v00</w:t>
      </w:r>
      <w:r w:rsidR="00CF3D7D" w:rsidRPr="00D12C2F">
        <w:tab/>
        <w:t>Ericsson</w:t>
      </w:r>
    </w:p>
    <w:p w14:paraId="3FA9C486" w14:textId="77777777" w:rsidR="0054464D" w:rsidRDefault="0054464D" w:rsidP="00235C9C">
      <w:pPr>
        <w:pStyle w:val="Doc-text2"/>
      </w:pPr>
    </w:p>
    <w:p w14:paraId="6A8C4DDF" w14:textId="0CCD1B10" w:rsidR="0054464D" w:rsidRDefault="0054464D" w:rsidP="00235C9C">
      <w:pPr>
        <w:pStyle w:val="Doc-text2"/>
      </w:pPr>
      <w:r>
        <w:t xml:space="preserve">DISCUSSION </w:t>
      </w:r>
    </w:p>
    <w:p w14:paraId="239456A7" w14:textId="37A32380" w:rsidR="0054464D" w:rsidRDefault="0054464D" w:rsidP="00235C9C">
      <w:pPr>
        <w:pStyle w:val="Doc-text2"/>
      </w:pPr>
      <w:r>
        <w:t>-</w:t>
      </w:r>
      <w:r>
        <w:tab/>
        <w:t xml:space="preserve">Chair asks to agree 1b. Many companies agrees. </w:t>
      </w:r>
    </w:p>
    <w:p w14:paraId="7B73FACF" w14:textId="6876FBB4" w:rsidR="0054464D" w:rsidRDefault="0054464D" w:rsidP="00235C9C">
      <w:pPr>
        <w:pStyle w:val="Doc-text2"/>
      </w:pPr>
      <w:r>
        <w:t>-</w:t>
      </w:r>
      <w:r>
        <w:tab/>
        <w:t>Fujitsu think 1a is better a dynamic change</w:t>
      </w:r>
    </w:p>
    <w:p w14:paraId="6EE527E9" w14:textId="3D149EA1" w:rsidR="0054464D" w:rsidRDefault="0054464D" w:rsidP="00235C9C">
      <w:pPr>
        <w:pStyle w:val="Doc-text2"/>
      </w:pPr>
      <w:r>
        <w:t>-</w:t>
      </w:r>
      <w:r>
        <w:tab/>
        <w:t xml:space="preserve">LG Ericsson Nokia Intel object to 1a. LG think this is not same as MCG failure, which was one single message.  </w:t>
      </w:r>
    </w:p>
    <w:p w14:paraId="66B674A2" w14:textId="0C4F3C8E" w:rsidR="0054464D" w:rsidRDefault="0054464D" w:rsidP="00235C9C">
      <w:pPr>
        <w:pStyle w:val="Doc-text2"/>
      </w:pPr>
      <w:r>
        <w:t>-</w:t>
      </w:r>
      <w:r>
        <w:tab/>
        <w:t>Samsung objects to 1b.</w:t>
      </w:r>
    </w:p>
    <w:p w14:paraId="10488B9C" w14:textId="611B4F0F" w:rsidR="0073425D" w:rsidRDefault="0073425D" w:rsidP="00235C9C">
      <w:pPr>
        <w:pStyle w:val="Doc-text2"/>
      </w:pPr>
      <w:r>
        <w:t>P3</w:t>
      </w:r>
    </w:p>
    <w:p w14:paraId="4A20A308" w14:textId="6FB4D487" w:rsidR="0073425D" w:rsidRDefault="0073425D" w:rsidP="00235C9C">
      <w:pPr>
        <w:pStyle w:val="Doc-text2"/>
      </w:pPr>
      <w:r>
        <w:t>-</w:t>
      </w:r>
      <w:r>
        <w:tab/>
        <w:t>Seems low support</w:t>
      </w:r>
    </w:p>
    <w:p w14:paraId="683910AD" w14:textId="324265A5" w:rsidR="0054464D" w:rsidRDefault="0073425D" w:rsidP="0073425D">
      <w:pPr>
        <w:pStyle w:val="Doc-text2"/>
      </w:pPr>
      <w:r>
        <w:t>P4</w:t>
      </w:r>
    </w:p>
    <w:p w14:paraId="73D7A0D8" w14:textId="295C28A6" w:rsidR="0073425D" w:rsidRDefault="0073425D" w:rsidP="0073425D">
      <w:pPr>
        <w:pStyle w:val="Doc-text2"/>
      </w:pPr>
      <w:r>
        <w:t>-</w:t>
      </w:r>
      <w:r>
        <w:tab/>
        <w:t xml:space="preserve">LG doesn't support this, think we just follow the configuration. Anything else is just a bad configuration. </w:t>
      </w:r>
    </w:p>
    <w:p w14:paraId="100F16DC" w14:textId="77777777" w:rsidR="0073425D" w:rsidRDefault="0073425D" w:rsidP="0073425D">
      <w:pPr>
        <w:pStyle w:val="Doc-text2"/>
      </w:pPr>
    </w:p>
    <w:p w14:paraId="255E6416" w14:textId="2FFF0DFD" w:rsidR="0054464D" w:rsidRDefault="0054464D" w:rsidP="0054464D">
      <w:pPr>
        <w:pStyle w:val="Agreement"/>
      </w:pPr>
      <w:r>
        <w:t>The network is allowed to configure the primaryPath to SCG for the IAB-MT</w:t>
      </w:r>
    </w:p>
    <w:p w14:paraId="66C873FB" w14:textId="5E52FACA" w:rsidR="0054464D" w:rsidRDefault="0054464D" w:rsidP="0073425D">
      <w:pPr>
        <w:pStyle w:val="Agreement"/>
      </w:pPr>
      <w:r>
        <w:t>The IAB-MT should always follow the primary path configuration for all the RRC messages, regardless of whether F1-C information or IAB-unrelated information are contained</w:t>
      </w:r>
    </w:p>
    <w:p w14:paraId="7041A093" w14:textId="77777777" w:rsidR="0054464D" w:rsidRPr="00235C9C" w:rsidRDefault="0054464D" w:rsidP="00235C9C">
      <w:pPr>
        <w:pStyle w:val="Doc-text2"/>
      </w:pPr>
    </w:p>
    <w:p w14:paraId="751E2D7E" w14:textId="77777777" w:rsidR="00CF3D7D" w:rsidRDefault="00E71F4B" w:rsidP="00CF3D7D">
      <w:pPr>
        <w:pStyle w:val="Doc-title"/>
      </w:pPr>
      <w:hyperlink r:id="rId346" w:tooltip="D:Documents3GPPtsg_ranWG2TSGR2_116bis-eDocsR2-2200324.zip" w:history="1">
        <w:r w:rsidR="00CF3D7D" w:rsidRPr="000E0F0B">
          <w:rPr>
            <w:rStyle w:val="Hyperlink"/>
          </w:rPr>
          <w:t>R2-2200324</w:t>
        </w:r>
      </w:hyperlink>
      <w:r w:rsidR="00CF3D7D">
        <w:tab/>
        <w:t>Leftovers of CP-UP Separation</w:t>
      </w:r>
      <w:r w:rsidR="00CF3D7D">
        <w:tab/>
        <w:t>CATT</w:t>
      </w:r>
      <w:r w:rsidR="00CF3D7D">
        <w:tab/>
        <w:t>discussion</w:t>
      </w:r>
      <w:r w:rsidR="00CF3D7D">
        <w:tab/>
        <w:t>Rel-17</w:t>
      </w:r>
      <w:r w:rsidR="00CF3D7D">
        <w:tab/>
        <w:t>NR_IAB_enh-Core</w:t>
      </w:r>
    </w:p>
    <w:p w14:paraId="21C4276C" w14:textId="77777777" w:rsidR="00CF3D7D" w:rsidRDefault="00E71F4B" w:rsidP="00CF3D7D">
      <w:pPr>
        <w:pStyle w:val="Doc-title"/>
      </w:pPr>
      <w:hyperlink r:id="rId347" w:tooltip="D:Documents3GPPtsg_ranWG2TSGR2_116bis-eDocsR2-2200565.zip" w:history="1">
        <w:r w:rsidR="00CF3D7D" w:rsidRPr="000E0F0B">
          <w:rPr>
            <w:rStyle w:val="Hyperlink"/>
          </w:rPr>
          <w:t>R2-2200565</w:t>
        </w:r>
      </w:hyperlink>
      <w:r w:rsidR="00CF3D7D">
        <w:tab/>
        <w:t>Remaining issues on CP-UP separation</w:t>
      </w:r>
      <w:r w:rsidR="00CF3D7D">
        <w:tab/>
        <w:t>Fujitsu</w:t>
      </w:r>
      <w:r w:rsidR="00CF3D7D">
        <w:tab/>
        <w:t>discussion</w:t>
      </w:r>
      <w:r w:rsidR="00CF3D7D">
        <w:tab/>
        <w:t>Rel-17</w:t>
      </w:r>
      <w:r w:rsidR="00CF3D7D">
        <w:tab/>
        <w:t>NR_IAB_enh-Core</w:t>
      </w:r>
    </w:p>
    <w:p w14:paraId="7D291C65" w14:textId="77777777" w:rsidR="00CF3D7D" w:rsidRDefault="00E71F4B" w:rsidP="00CF3D7D">
      <w:pPr>
        <w:pStyle w:val="Doc-title"/>
      </w:pPr>
      <w:hyperlink r:id="rId348" w:tooltip="D:Documents3GPPtsg_ranWG2TSGR2_116bis-eDocsR2-2200807.zip" w:history="1">
        <w:r w:rsidR="00CF3D7D" w:rsidRPr="000E0F0B">
          <w:rPr>
            <w:rStyle w:val="Hyperlink"/>
          </w:rPr>
          <w:t>R2-2200807</w:t>
        </w:r>
      </w:hyperlink>
      <w:r w:rsidR="00CF3D7D">
        <w:tab/>
        <w:t>Remainings issues on CP-UP separation</w:t>
      </w:r>
      <w:r w:rsidR="00CF3D7D">
        <w:tab/>
        <w:t>vivo</w:t>
      </w:r>
      <w:r w:rsidR="00CF3D7D">
        <w:tab/>
        <w:t>discussion</w:t>
      </w:r>
      <w:r w:rsidR="00CF3D7D">
        <w:tab/>
        <w:t>Rel-17</w:t>
      </w:r>
      <w:r w:rsidR="00CF3D7D">
        <w:tab/>
        <w:t>NR_IAB-Core</w:t>
      </w:r>
    </w:p>
    <w:p w14:paraId="2D333771" w14:textId="77777777" w:rsidR="00CF3D7D" w:rsidRDefault="00E71F4B" w:rsidP="00CF3D7D">
      <w:pPr>
        <w:pStyle w:val="Doc-title"/>
      </w:pPr>
      <w:hyperlink r:id="rId349" w:tooltip="D:Documents3GPPtsg_ranWG2TSGR2_116bis-eDocsR2-2201302.zip" w:history="1">
        <w:r w:rsidR="00CF3D7D" w:rsidRPr="000E0F0B">
          <w:rPr>
            <w:rStyle w:val="Hyperlink"/>
          </w:rPr>
          <w:t>R2-2201302</w:t>
        </w:r>
      </w:hyperlink>
      <w:r w:rsidR="00CF3D7D">
        <w:tab/>
        <w:t>F1 over NR access link</w:t>
      </w:r>
      <w:r w:rsidR="00CF3D7D">
        <w:tab/>
        <w:t>Huawei, HiSilicon</w:t>
      </w:r>
      <w:r w:rsidR="00CF3D7D">
        <w:tab/>
        <w:t>discussion</w:t>
      </w:r>
      <w:r w:rsidR="00CF3D7D">
        <w:tab/>
        <w:t>Rel-17</w:t>
      </w:r>
      <w:r w:rsidR="00CF3D7D">
        <w:tab/>
        <w:t>NR_IAB_enh-Core</w:t>
      </w:r>
    </w:p>
    <w:p w14:paraId="20E2C17F" w14:textId="77777777" w:rsidR="00CF3D7D" w:rsidRDefault="00E71F4B" w:rsidP="00CF3D7D">
      <w:pPr>
        <w:pStyle w:val="Doc-title"/>
      </w:pPr>
      <w:hyperlink r:id="rId350" w:tooltip="D:Documents3GPPtsg_ranWG2TSGR2_116bis-eDocsR2-2201308.zip" w:history="1">
        <w:r w:rsidR="00CF3D7D" w:rsidRPr="000E0F0B">
          <w:rPr>
            <w:rStyle w:val="Hyperlink"/>
          </w:rPr>
          <w:t>R2-2201308</w:t>
        </w:r>
      </w:hyperlink>
      <w:r w:rsidR="00CF3D7D">
        <w:tab/>
        <w:t>CP-UP separation and other topology adaptation issues</w:t>
      </w:r>
      <w:r w:rsidR="00CF3D7D">
        <w:tab/>
        <w:t>Samsung R&amp;D Institute UK</w:t>
      </w:r>
      <w:r w:rsidR="00CF3D7D">
        <w:tab/>
        <w:t>discussion</w:t>
      </w:r>
    </w:p>
    <w:p w14:paraId="3625D7A4" w14:textId="77777777" w:rsidR="00CF3D7D" w:rsidRDefault="00E71F4B" w:rsidP="00CF3D7D">
      <w:pPr>
        <w:pStyle w:val="Doc-title"/>
      </w:pPr>
      <w:hyperlink r:id="rId351" w:tooltip="D:Documents3GPPtsg_ranWG2TSGR2_116bis-eDocsR2-2201350.zip" w:history="1">
        <w:r w:rsidR="00CF3D7D" w:rsidRPr="000E0F0B">
          <w:rPr>
            <w:rStyle w:val="Hyperlink"/>
          </w:rPr>
          <w:t>R2-2201350</w:t>
        </w:r>
      </w:hyperlink>
      <w:r w:rsidR="00CF3D7D">
        <w:tab/>
        <w:t>Discussion on CP/UP spearation</w:t>
      </w:r>
      <w:r w:rsidR="00CF3D7D">
        <w:tab/>
        <w:t>ZTE, Sanechips</w:t>
      </w:r>
      <w:r w:rsidR="00CF3D7D">
        <w:tab/>
        <w:t>discussion</w:t>
      </w:r>
      <w:r w:rsidR="00CF3D7D">
        <w:tab/>
        <w:t>Rel-17</w:t>
      </w:r>
    </w:p>
    <w:p w14:paraId="64CE7263" w14:textId="77777777" w:rsidR="00CF3D7D" w:rsidRDefault="00E71F4B" w:rsidP="00CF3D7D">
      <w:pPr>
        <w:pStyle w:val="Doc-title"/>
      </w:pPr>
      <w:hyperlink r:id="rId352" w:tooltip="D:Documents3GPPtsg_ranWG2TSGR2_116bis-eDocsR2-2201428.zip" w:history="1">
        <w:r w:rsidR="00CF3D7D" w:rsidRPr="000E0F0B">
          <w:rPr>
            <w:rStyle w:val="Hyperlink"/>
          </w:rPr>
          <w:t>R2-2201428</w:t>
        </w:r>
      </w:hyperlink>
      <w:r w:rsidR="00CF3D7D">
        <w:tab/>
        <w:t>Remaining issues on CP-UP separation</w:t>
      </w:r>
      <w:r w:rsidR="00CF3D7D">
        <w:tab/>
        <w:t>LG Electronics Inc.</w:t>
      </w:r>
      <w:r w:rsidR="00CF3D7D">
        <w:tab/>
        <w:t>discussion</w:t>
      </w:r>
      <w:r w:rsidR="00CF3D7D">
        <w:tab/>
        <w:t>Rel-17</w:t>
      </w:r>
      <w:r w:rsidR="00CF3D7D">
        <w:tab/>
        <w:t>NR_IAB_enh-Core</w:t>
      </w:r>
    </w:p>
    <w:p w14:paraId="5F072890" w14:textId="77777777" w:rsidR="00CF3D7D" w:rsidRDefault="00E71F4B" w:rsidP="00CF3D7D">
      <w:pPr>
        <w:pStyle w:val="Doc-title"/>
      </w:pPr>
      <w:hyperlink r:id="rId353" w:tooltip="D:Documents3GPPtsg_ranWG2TSGR2_116bis-eDocsR2-2201608.zip" w:history="1">
        <w:r w:rsidR="00CF3D7D" w:rsidRPr="000E0F0B">
          <w:rPr>
            <w:rStyle w:val="Hyperlink"/>
          </w:rPr>
          <w:t>R2-2201608</w:t>
        </w:r>
      </w:hyperlink>
      <w:r w:rsidR="00CF3D7D">
        <w:tab/>
        <w:t>Remaining Issues Related to CP/UP Separation in IAB Network</w:t>
      </w:r>
      <w:r w:rsidR="00CF3D7D">
        <w:tab/>
        <w:t>Ericsson</w:t>
      </w:r>
      <w:r w:rsidR="00CF3D7D">
        <w:tab/>
        <w:t>discussion</w:t>
      </w:r>
      <w:r w:rsidR="00CF3D7D">
        <w:tab/>
        <w:t>NR_IAB_enh-Core</w:t>
      </w:r>
    </w:p>
    <w:p w14:paraId="30AC0C08" w14:textId="77777777" w:rsidR="00CF3D7D" w:rsidRDefault="00E71F4B" w:rsidP="00CF3D7D">
      <w:pPr>
        <w:pStyle w:val="Doc-title"/>
      </w:pPr>
      <w:hyperlink r:id="rId354" w:tooltip="D:Documents3GPPtsg_ranWG2TSGR2_116bis-eDocsR2-2201053.zip" w:history="1">
        <w:r w:rsidR="00CF3D7D" w:rsidRPr="000E0F0B">
          <w:rPr>
            <w:rStyle w:val="Hyperlink"/>
          </w:rPr>
          <w:t>R2-2201053</w:t>
        </w:r>
      </w:hyperlink>
      <w:r w:rsidR="00CF3D7D">
        <w:tab/>
        <w:t>IAB CP-UP separation remaining issues</w:t>
      </w:r>
      <w:r w:rsidR="00CF3D7D">
        <w:tab/>
        <w:t>Nokia, Nokia Shanghai Bell</w:t>
      </w:r>
      <w:r w:rsidR="00CF3D7D">
        <w:tab/>
        <w:t>discussion</w:t>
      </w:r>
      <w:r w:rsidR="00CF3D7D">
        <w:tab/>
        <w:t>Rel-17</w:t>
      </w:r>
      <w:r w:rsidR="00CF3D7D">
        <w:tab/>
        <w:t>NR_IAB_enh-Core</w:t>
      </w:r>
    </w:p>
    <w:p w14:paraId="53566213" w14:textId="77777777" w:rsidR="00CF3D7D" w:rsidRPr="00AC42F2" w:rsidRDefault="00CF3D7D" w:rsidP="00CF3D7D">
      <w:pPr>
        <w:pStyle w:val="Doc-text2"/>
      </w:pPr>
      <w:r>
        <w:t>=&gt; Revised in R2-2201651</w:t>
      </w:r>
    </w:p>
    <w:p w14:paraId="1B07FD92" w14:textId="673F25E0" w:rsidR="00CF3D7D" w:rsidRPr="005923AA" w:rsidRDefault="00CF3D7D" w:rsidP="004163C9">
      <w:pPr>
        <w:pStyle w:val="Doc-title"/>
      </w:pPr>
      <w:r w:rsidRPr="00ED38BC">
        <w:rPr>
          <w:highlight w:val="yellow"/>
        </w:rPr>
        <w:t>R2-2201651</w:t>
      </w:r>
      <w:r>
        <w:tab/>
        <w:t>IAB CP-UP separation remaining issues</w:t>
      </w:r>
      <w:r>
        <w:tab/>
        <w:t>Nokia, Nokia Shanghai Bell</w:t>
      </w:r>
      <w:r>
        <w:tab/>
        <w:t>discussion</w:t>
      </w:r>
      <w:r>
        <w:tab/>
        <w:t>Rel-17</w:t>
      </w:r>
      <w:r>
        <w:tab/>
        <w:t>NR_IAB_enh-Core</w:t>
      </w:r>
    </w:p>
    <w:p w14:paraId="1C979D49" w14:textId="77777777" w:rsidR="00CF3D7D" w:rsidRDefault="00CF3D7D" w:rsidP="00CF3D7D">
      <w:pPr>
        <w:pStyle w:val="Heading4"/>
      </w:pPr>
      <w:r>
        <w:t>8.4.2.3</w:t>
      </w:r>
      <w:r>
        <w:tab/>
        <w:t>BAP routing</w:t>
      </w:r>
    </w:p>
    <w:p w14:paraId="72E87D87" w14:textId="34FF81E1" w:rsidR="004D6F58" w:rsidRDefault="00CF3D7D" w:rsidP="00CF3D7D">
      <w:pPr>
        <w:pStyle w:val="Comments"/>
      </w:pPr>
      <w:r>
        <w:t>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w:t>
      </w:r>
      <w:r w:rsidR="00152A03">
        <w:t xml:space="preserve">n of BAP header-rewriting. </w:t>
      </w:r>
    </w:p>
    <w:p w14:paraId="5C248C0B" w14:textId="5F056AA7" w:rsidR="004D6F58" w:rsidRDefault="004D6F58" w:rsidP="00CF3D7D">
      <w:pPr>
        <w:pStyle w:val="Comments"/>
      </w:pPr>
    </w:p>
    <w:p w14:paraId="6DD97756" w14:textId="6E854832" w:rsidR="004D6F58" w:rsidRDefault="00A154B1" w:rsidP="004D6F58">
      <w:pPr>
        <w:pStyle w:val="EmailDiscussion"/>
      </w:pPr>
      <w:r>
        <w:t>[AT116bis-e][049</w:t>
      </w:r>
      <w:r w:rsidR="004D6F58">
        <w:t>][</w:t>
      </w:r>
      <w:r w:rsidR="004221A1">
        <w:t>eIAB</w:t>
      </w:r>
      <w:r w:rsidR="004D6F58">
        <w:t>]</w:t>
      </w:r>
      <w:r w:rsidR="004221A1">
        <w:t xml:space="preserve"> BAP Routing</w:t>
      </w:r>
      <w:r w:rsidR="004D6F58">
        <w:t xml:space="preserve"> (</w:t>
      </w:r>
      <w:r w:rsidR="004221A1">
        <w:t>Qualcomm</w:t>
      </w:r>
      <w:r w:rsidR="004D6F58">
        <w:t>)</w:t>
      </w:r>
    </w:p>
    <w:p w14:paraId="167EF9A7" w14:textId="7A2A691A" w:rsidR="004D6F58" w:rsidRDefault="004D6F58" w:rsidP="004D6F58">
      <w:pPr>
        <w:pStyle w:val="EmailDiscussion2"/>
      </w:pPr>
      <w:r>
        <w:tab/>
        <w:t xml:space="preserve">Scope: </w:t>
      </w:r>
      <w:r w:rsidR="004221A1">
        <w:t>Continue progressing proposals from R2-2201690. Agree offline if possible</w:t>
      </w:r>
    </w:p>
    <w:p w14:paraId="3FE8C5EF" w14:textId="05B27C1A" w:rsidR="004D6F58" w:rsidRDefault="004D6F58" w:rsidP="004D6F58">
      <w:pPr>
        <w:pStyle w:val="EmailDiscussion2"/>
      </w:pPr>
      <w:r>
        <w:tab/>
        <w:t xml:space="preserve">Intended outcome: </w:t>
      </w:r>
      <w:r w:rsidR="004221A1">
        <w:t>Report, agreements</w:t>
      </w:r>
    </w:p>
    <w:p w14:paraId="5A63C195" w14:textId="202824B8" w:rsidR="004D6F58" w:rsidRPr="004D6F58" w:rsidRDefault="004D6F58" w:rsidP="00152A03">
      <w:pPr>
        <w:pStyle w:val="EmailDiscussion2"/>
      </w:pPr>
      <w:r>
        <w:tab/>
        <w:t xml:space="preserve">Deadline: </w:t>
      </w:r>
      <w:r w:rsidR="004221A1">
        <w:t>For potential CB Monday W2</w:t>
      </w:r>
    </w:p>
    <w:p w14:paraId="011D6056" w14:textId="77777777" w:rsidR="004D6F58" w:rsidRDefault="004D6F58" w:rsidP="00CF3D7D">
      <w:pPr>
        <w:pStyle w:val="Comments"/>
      </w:pPr>
    </w:p>
    <w:p w14:paraId="7E8BEF27" w14:textId="77777777" w:rsidR="00CF3D7D" w:rsidRDefault="00E71F4B" w:rsidP="00CF3D7D">
      <w:pPr>
        <w:pStyle w:val="Doc-title"/>
      </w:pPr>
      <w:hyperlink r:id="rId355" w:tooltip="D:Documents3GPPtsg_ranWG2TSGR2_116bis-eDocsR2-2201669.zip" w:history="1">
        <w:r w:rsidR="00CF3D7D" w:rsidRPr="00625E2C">
          <w:rPr>
            <w:rStyle w:val="Hyperlink"/>
          </w:rPr>
          <w:t>R2-2201669</w:t>
        </w:r>
      </w:hyperlink>
      <w:r w:rsidR="00CF3D7D" w:rsidRPr="00625E2C">
        <w:tab/>
        <w:t>[Pre116bis][003][eIAB] Summary of 8.4.2.3 BAP routing (Qualcomm)</w:t>
      </w:r>
      <w:r w:rsidR="00CF3D7D" w:rsidRPr="00625E2C">
        <w:tab/>
        <w:t>Qualcomm</w:t>
      </w:r>
    </w:p>
    <w:p w14:paraId="5962A53A" w14:textId="47C03E76" w:rsidR="00CF3D7D" w:rsidRDefault="00E71F4B" w:rsidP="00CF3D7D">
      <w:pPr>
        <w:pStyle w:val="Doc-title"/>
      </w:pPr>
      <w:hyperlink r:id="rId356" w:tooltip="D:Documents3GPPtsg_ranWG2TSGR2_116bis-eDocsR2-2201690.zip" w:history="1">
        <w:r w:rsidR="00CF3D7D" w:rsidRPr="0073425D">
          <w:rPr>
            <w:rStyle w:val="Hyperlink"/>
          </w:rPr>
          <w:t>R2-2201690</w:t>
        </w:r>
      </w:hyperlink>
      <w:r w:rsidR="00CF3D7D">
        <w:tab/>
      </w:r>
      <w:r w:rsidR="00CF3D7D" w:rsidRPr="00625E2C">
        <w:t>[Pre116bis][003][eIAB] Summary of 8.4.2.3 BAP routing (Qualcomm)</w:t>
      </w:r>
      <w:r w:rsidR="00CF3D7D" w:rsidRPr="00625E2C">
        <w:tab/>
        <w:t>Qualcomm</w:t>
      </w:r>
    </w:p>
    <w:p w14:paraId="550C01D4" w14:textId="77777777" w:rsidR="00317125" w:rsidRDefault="00317125" w:rsidP="00317125">
      <w:pPr>
        <w:pStyle w:val="Doc-text2"/>
      </w:pPr>
    </w:p>
    <w:p w14:paraId="48AF1063" w14:textId="4B8FE21F" w:rsidR="00317125" w:rsidRDefault="004D6F58" w:rsidP="00317125">
      <w:pPr>
        <w:pStyle w:val="Doc-text2"/>
      </w:pPr>
      <w:r>
        <w:t>DISCUSSION</w:t>
      </w:r>
    </w:p>
    <w:p w14:paraId="4D16E530" w14:textId="332EEB6D" w:rsidR="00317125" w:rsidRDefault="00317125" w:rsidP="00317125">
      <w:pPr>
        <w:pStyle w:val="Doc-text2"/>
      </w:pPr>
      <w:r>
        <w:t>P1</w:t>
      </w:r>
    </w:p>
    <w:p w14:paraId="02633683" w14:textId="3B62E4D1" w:rsidR="00317125" w:rsidRDefault="00317125" w:rsidP="00317125">
      <w:pPr>
        <w:pStyle w:val="Doc-text2"/>
      </w:pPr>
      <w:r>
        <w:t>-</w:t>
      </w:r>
      <w:r>
        <w:tab/>
        <w:t>Huawei think the intention is correct but the signalling cannot support additional BAP addresses. Samsung think this is a separate discussion</w:t>
      </w:r>
    </w:p>
    <w:p w14:paraId="3710B1AD" w14:textId="402B7BC3" w:rsidR="00317125" w:rsidRDefault="00317125" w:rsidP="00317125">
      <w:pPr>
        <w:pStyle w:val="Doc-text2"/>
      </w:pPr>
      <w:r>
        <w:t>-</w:t>
      </w:r>
      <w:r>
        <w:tab/>
        <w:t xml:space="preserve">Intel thik we need to consider separately partial migration and top redundancy. </w:t>
      </w:r>
    </w:p>
    <w:p w14:paraId="5F37B7DD" w14:textId="4EFB1A20" w:rsidR="00317125" w:rsidRDefault="00317125" w:rsidP="00317125">
      <w:pPr>
        <w:pStyle w:val="Doc-text2"/>
      </w:pPr>
      <w:r>
        <w:t>P2</w:t>
      </w:r>
    </w:p>
    <w:p w14:paraId="7F146ECB" w14:textId="27911F98" w:rsidR="00317125" w:rsidRDefault="00317125" w:rsidP="00317125">
      <w:pPr>
        <w:pStyle w:val="Doc-text2"/>
      </w:pPr>
      <w:r>
        <w:t>-</w:t>
      </w:r>
      <w:r>
        <w:tab/>
        <w:t xml:space="preserve">LG dont understand the purpose of this proposal. Samsung think that this creates a link between topology and </w:t>
      </w:r>
    </w:p>
    <w:p w14:paraId="6EE1FD89" w14:textId="744FD050" w:rsidR="00317125" w:rsidRDefault="00282C5E" w:rsidP="00317125">
      <w:pPr>
        <w:pStyle w:val="Doc-text2"/>
      </w:pPr>
      <w:r>
        <w:t>P3</w:t>
      </w:r>
    </w:p>
    <w:p w14:paraId="61542657" w14:textId="423ED1DD" w:rsidR="00282C5E" w:rsidRDefault="00282C5E" w:rsidP="00317125">
      <w:pPr>
        <w:pStyle w:val="Doc-text2"/>
      </w:pPr>
      <w:r>
        <w:t>-</w:t>
      </w:r>
      <w:r>
        <w:tab/>
        <w:t xml:space="preserve">Ericsson think we don’t need to assume address collisions, the probability ss very small. </w:t>
      </w:r>
      <w:r w:rsidR="00303847">
        <w:t xml:space="preserve">Huawei thikn it need to be handled anyway. </w:t>
      </w:r>
    </w:p>
    <w:p w14:paraId="72968A2D" w14:textId="360EFA96" w:rsidR="00282C5E" w:rsidRDefault="00282C5E" w:rsidP="00317125">
      <w:pPr>
        <w:pStyle w:val="Doc-text2"/>
      </w:pPr>
      <w:r>
        <w:t>P5</w:t>
      </w:r>
    </w:p>
    <w:p w14:paraId="6CC3FEB3" w14:textId="2002F07F" w:rsidR="00282C5E" w:rsidRDefault="00282C5E" w:rsidP="00317125">
      <w:pPr>
        <w:pStyle w:val="Doc-text2"/>
      </w:pPr>
      <w:r>
        <w:t>-</w:t>
      </w:r>
      <w:r>
        <w:tab/>
      </w:r>
      <w:r w:rsidR="00303847">
        <w:t xml:space="preserve">Ericsson think this goes too far. </w:t>
      </w:r>
    </w:p>
    <w:p w14:paraId="272FB874" w14:textId="13CB78A1" w:rsidR="00282C5E" w:rsidRDefault="00627814" w:rsidP="00317125">
      <w:pPr>
        <w:pStyle w:val="Doc-text2"/>
      </w:pPr>
      <w:r>
        <w:t>6a</w:t>
      </w:r>
    </w:p>
    <w:p w14:paraId="22EA5BAB" w14:textId="3A5487DC" w:rsidR="00627814" w:rsidRDefault="00627814" w:rsidP="00317125">
      <w:pPr>
        <w:pStyle w:val="Doc-text2"/>
      </w:pPr>
      <w:r>
        <w:t>-</w:t>
      </w:r>
      <w:r>
        <w:tab/>
        <w:t xml:space="preserve">LG think BAP address based re-routing need to be supported. </w:t>
      </w:r>
    </w:p>
    <w:p w14:paraId="04CCE550" w14:textId="4385DB52" w:rsidR="00627814" w:rsidRDefault="00627814" w:rsidP="00317125">
      <w:pPr>
        <w:pStyle w:val="Doc-text2"/>
      </w:pPr>
      <w:r>
        <w:t>6b</w:t>
      </w:r>
    </w:p>
    <w:p w14:paraId="013BA78B" w14:textId="68972F4C" w:rsidR="00627814" w:rsidRDefault="00627814" w:rsidP="00317125">
      <w:pPr>
        <w:pStyle w:val="Doc-text2"/>
      </w:pPr>
      <w:r>
        <w:t>-</w:t>
      </w:r>
      <w:r>
        <w:tab/>
        <w:t xml:space="preserve">Samsung and ZTE think option 3 is preferred. </w:t>
      </w:r>
    </w:p>
    <w:p w14:paraId="0AFE7278" w14:textId="30332B2D" w:rsidR="00627814" w:rsidRDefault="00627814" w:rsidP="00317125">
      <w:pPr>
        <w:pStyle w:val="Doc-text2"/>
      </w:pPr>
      <w:r>
        <w:t>-</w:t>
      </w:r>
      <w:r>
        <w:tab/>
        <w:t xml:space="preserve">Huawei wonder if 2 means that we need to do routing before header re-writing. QC think not. </w:t>
      </w:r>
    </w:p>
    <w:p w14:paraId="104B34BF" w14:textId="5BB01649" w:rsidR="00627814" w:rsidRDefault="00627814" w:rsidP="00317125">
      <w:pPr>
        <w:pStyle w:val="Doc-text2"/>
      </w:pPr>
      <w:r>
        <w:t>-</w:t>
      </w:r>
      <w:r>
        <w:tab/>
        <w:t xml:space="preserve">Ericsson wonder if not there can be a check first whether the link is available. </w:t>
      </w:r>
    </w:p>
    <w:p w14:paraId="560DCF5A" w14:textId="44AF1D54" w:rsidR="00F57A8D" w:rsidRDefault="00FF1263" w:rsidP="00317125">
      <w:pPr>
        <w:pStyle w:val="Doc-text2"/>
      </w:pPr>
      <w:r>
        <w:t>-</w:t>
      </w:r>
      <w:r>
        <w:tab/>
      </w:r>
      <w:r w:rsidR="00F57A8D">
        <w:t>support for O3</w:t>
      </w:r>
      <w:r>
        <w:t xml:space="preserve"> it seems (but no time).</w:t>
      </w:r>
      <w:r w:rsidR="00F57A8D">
        <w:t xml:space="preserve"> </w:t>
      </w:r>
    </w:p>
    <w:p w14:paraId="7FDF733A" w14:textId="77777777" w:rsidR="00627814" w:rsidRDefault="00627814" w:rsidP="00317125">
      <w:pPr>
        <w:pStyle w:val="Doc-text2"/>
      </w:pPr>
    </w:p>
    <w:p w14:paraId="443DFA28" w14:textId="444E6347" w:rsidR="00317125" w:rsidRDefault="00317125" w:rsidP="00317125">
      <w:pPr>
        <w:pStyle w:val="Agreement"/>
      </w:pPr>
      <w:r w:rsidRPr="009F6D8A">
        <w:t>For each topology, the BAP address is configured to the boundary node by the CU of that topology via RRC</w:t>
      </w:r>
      <w:r>
        <w:t xml:space="preserve"> (may need to check different scenarios). </w:t>
      </w:r>
    </w:p>
    <w:p w14:paraId="12261F2F" w14:textId="72A8EAC0" w:rsidR="00317125" w:rsidRDefault="00317125" w:rsidP="00282C5E">
      <w:pPr>
        <w:pStyle w:val="Agreement"/>
      </w:pPr>
      <w:r>
        <w:t xml:space="preserve">In the Routing configuration: </w:t>
      </w:r>
      <w:r w:rsidRPr="00043F1B">
        <w:t>A BH link and the corresponding next-hop BAP address belong to the topology of the CU that provided the configuration of that BH link and next-hop BAP address.</w:t>
      </w:r>
    </w:p>
    <w:p w14:paraId="70D00FB9" w14:textId="149AD990" w:rsidR="00282C5E" w:rsidRPr="00043F1B" w:rsidRDefault="00282C5E" w:rsidP="00282C5E">
      <w:pPr>
        <w:pStyle w:val="Agreement"/>
      </w:pPr>
      <w:r>
        <w:t xml:space="preserve">FFS if </w:t>
      </w:r>
      <w:r w:rsidRPr="00043F1B">
        <w:t xml:space="preserve">The routing entry </w:t>
      </w:r>
      <w:r>
        <w:t>is associated by configuration with the</w:t>
      </w:r>
      <w:r w:rsidRPr="00043F1B">
        <w:t xml:space="preserve"> topology the entry appli</w:t>
      </w:r>
      <w:r>
        <w:t>es to, e.g. by an explicit indicator.</w:t>
      </w:r>
    </w:p>
    <w:p w14:paraId="18B2A222" w14:textId="38AA487F" w:rsidR="00317125" w:rsidRDefault="00282C5E" w:rsidP="00303847">
      <w:pPr>
        <w:pStyle w:val="Agreement"/>
      </w:pPr>
      <w:r w:rsidRPr="00043F1B">
        <w:t>The header rewriting configuration is provided via F1AP.</w:t>
      </w:r>
    </w:p>
    <w:p w14:paraId="75789CBC" w14:textId="0D6C0A1E" w:rsidR="00282C5E" w:rsidRDefault="00303847" w:rsidP="00627814">
      <w:pPr>
        <w:pStyle w:val="Agreement"/>
      </w:pPr>
      <w:r>
        <w:t xml:space="preserve">FFS if </w:t>
      </w:r>
      <w:r w:rsidR="00282C5E" w:rsidRPr="00043F1B">
        <w:t>The header rewriting configuration to include an indicator, which identifies either the egress topology, or the ingress topology, or the traffic direction (RAN2 to select one of these three options).</w:t>
      </w:r>
    </w:p>
    <w:p w14:paraId="571011DA" w14:textId="1E89AE24" w:rsidR="00627814" w:rsidRPr="00043F1B" w:rsidRDefault="00627814" w:rsidP="00627814">
      <w:pPr>
        <w:pStyle w:val="Agreement"/>
      </w:pPr>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p>
    <w:p w14:paraId="2F21C060" w14:textId="77777777" w:rsidR="00282C5E" w:rsidRDefault="00282C5E" w:rsidP="00317125">
      <w:pPr>
        <w:pStyle w:val="Doc-text2"/>
      </w:pPr>
    </w:p>
    <w:p w14:paraId="69E2AF6D" w14:textId="0E050DA0" w:rsidR="004D6F58" w:rsidRDefault="004D6F58" w:rsidP="00317125">
      <w:pPr>
        <w:pStyle w:val="Doc-text2"/>
      </w:pPr>
      <w:r>
        <w:t>[MonW1:NotFinished]</w:t>
      </w:r>
    </w:p>
    <w:p w14:paraId="4DEB50DD" w14:textId="77777777" w:rsidR="00317125" w:rsidRPr="00317125" w:rsidRDefault="00317125" w:rsidP="00317125">
      <w:pPr>
        <w:pStyle w:val="Doc-text2"/>
      </w:pPr>
    </w:p>
    <w:p w14:paraId="386977DD" w14:textId="77777777" w:rsidR="00CF3D7D" w:rsidRPr="003E5F73" w:rsidRDefault="00E71F4B" w:rsidP="00CF3D7D">
      <w:pPr>
        <w:pStyle w:val="Doc-title"/>
      </w:pPr>
      <w:hyperlink r:id="rId357" w:tooltip="D:Documents3GPPtsg_ranWG2TSGR2_116bis-eDocsR2-2200352.zip" w:history="1">
        <w:r w:rsidR="00CF3D7D" w:rsidRPr="000E0F0B">
          <w:rPr>
            <w:rStyle w:val="Hyperlink"/>
          </w:rPr>
          <w:t>R2-2200352</w:t>
        </w:r>
      </w:hyperlink>
      <w:r w:rsidR="00CF3D7D">
        <w:tab/>
        <w:t>Open issues on BAP routing for inter-donor topology routing</w:t>
      </w:r>
      <w:r w:rsidR="00CF3D7D">
        <w:tab/>
        <w:t>Intel Corporation</w:t>
      </w:r>
      <w:r w:rsidR="00CF3D7D">
        <w:tab/>
        <w:t>discussion</w:t>
      </w:r>
      <w:r w:rsidR="00CF3D7D">
        <w:tab/>
        <w:t>Rel-17</w:t>
      </w:r>
      <w:r w:rsidR="00CF3D7D">
        <w:tab/>
        <w:t>NR_IAB_enh-Core</w:t>
      </w:r>
    </w:p>
    <w:p w14:paraId="4128324D" w14:textId="77777777" w:rsidR="00CF3D7D" w:rsidRDefault="00E71F4B" w:rsidP="00CF3D7D">
      <w:pPr>
        <w:pStyle w:val="Doc-title"/>
      </w:pPr>
      <w:hyperlink r:id="rId358" w:tooltip="D:Documents3GPPtsg_ranWG2TSGR2_116bis-eDocsR2-2200195.zip" w:history="1">
        <w:r w:rsidR="00CF3D7D" w:rsidRPr="000E0F0B">
          <w:rPr>
            <w:rStyle w:val="Hyperlink"/>
          </w:rPr>
          <w:t>R2-2200195</w:t>
        </w:r>
      </w:hyperlink>
      <w:r w:rsidR="00CF3D7D">
        <w:tab/>
        <w:t>Open issues on BAP routing</w:t>
      </w:r>
      <w:r w:rsidR="00CF3D7D">
        <w:tab/>
        <w:t>Qualcomm Incorporated</w:t>
      </w:r>
      <w:r w:rsidR="00CF3D7D">
        <w:tab/>
        <w:t>discussion</w:t>
      </w:r>
      <w:r w:rsidR="00CF3D7D">
        <w:tab/>
        <w:t>Rel-17</w:t>
      </w:r>
      <w:r w:rsidR="00CF3D7D">
        <w:tab/>
        <w:t>NR_IAB_enh</w:t>
      </w:r>
    </w:p>
    <w:p w14:paraId="3E1E85B8" w14:textId="77777777" w:rsidR="00CF3D7D" w:rsidRDefault="00E71F4B" w:rsidP="00CF3D7D">
      <w:pPr>
        <w:pStyle w:val="Doc-title"/>
      </w:pPr>
      <w:hyperlink r:id="rId359" w:tooltip="D:Documents3GPPtsg_ranWG2TSGR2_116bis-eDocsR2-2200325.zip" w:history="1">
        <w:r w:rsidR="00CF3D7D" w:rsidRPr="000E0F0B">
          <w:rPr>
            <w:rStyle w:val="Hyperlink"/>
          </w:rPr>
          <w:t>R2-2200325</w:t>
        </w:r>
      </w:hyperlink>
      <w:r w:rsidR="00CF3D7D">
        <w:tab/>
        <w:t>On BAP Routing and Rerouting</w:t>
      </w:r>
      <w:r w:rsidR="00CF3D7D">
        <w:tab/>
        <w:t>CATT</w:t>
      </w:r>
      <w:r w:rsidR="00CF3D7D">
        <w:tab/>
        <w:t>discussion</w:t>
      </w:r>
      <w:r w:rsidR="00CF3D7D">
        <w:tab/>
        <w:t>Rel-17</w:t>
      </w:r>
      <w:r w:rsidR="00CF3D7D">
        <w:tab/>
        <w:t>NR_IAB_enh-Core</w:t>
      </w:r>
    </w:p>
    <w:p w14:paraId="33FCC434" w14:textId="77777777" w:rsidR="00CF3D7D" w:rsidRDefault="00E71F4B" w:rsidP="00CF3D7D">
      <w:pPr>
        <w:pStyle w:val="Doc-title"/>
      </w:pPr>
      <w:hyperlink r:id="rId360" w:tooltip="D:Documents3GPPtsg_ranWG2TSGR2_116bis-eDocsR2-2200566.zip" w:history="1">
        <w:r w:rsidR="00CF3D7D" w:rsidRPr="000E0F0B">
          <w:rPr>
            <w:rStyle w:val="Hyperlink"/>
          </w:rPr>
          <w:t>R2-2200566</w:t>
        </w:r>
      </w:hyperlink>
      <w:r w:rsidR="00CF3D7D">
        <w:tab/>
        <w:t>Discussion on the routing issues</w:t>
      </w:r>
      <w:r w:rsidR="00CF3D7D">
        <w:tab/>
        <w:t>Fujitsu</w:t>
      </w:r>
      <w:r w:rsidR="00CF3D7D">
        <w:tab/>
        <w:t>discussion</w:t>
      </w:r>
      <w:r w:rsidR="00CF3D7D">
        <w:tab/>
        <w:t>Rel-17</w:t>
      </w:r>
      <w:r w:rsidR="00CF3D7D">
        <w:tab/>
        <w:t>NR_IAB_enh-Core</w:t>
      </w:r>
    </w:p>
    <w:p w14:paraId="02FFC900" w14:textId="77777777" w:rsidR="00CF3D7D" w:rsidRDefault="00E71F4B" w:rsidP="00CF3D7D">
      <w:pPr>
        <w:pStyle w:val="Doc-title"/>
      </w:pPr>
      <w:hyperlink r:id="rId361" w:tooltip="D:Documents3GPPtsg_ranWG2TSGR2_116bis-eDocsR2-2200760.zip" w:history="1">
        <w:r w:rsidR="00CF3D7D" w:rsidRPr="000E0F0B">
          <w:rPr>
            <w:rStyle w:val="Hyperlink"/>
          </w:rPr>
          <w:t>R2-2200760</w:t>
        </w:r>
      </w:hyperlink>
      <w:r w:rsidR="00CF3D7D">
        <w:tab/>
        <w:t>Discussion on remaining issues for IAB rerouting</w:t>
      </w:r>
      <w:r w:rsidR="00CF3D7D">
        <w:tab/>
        <w:t>Lenovo, Motorola Mobility</w:t>
      </w:r>
      <w:r w:rsidR="00CF3D7D">
        <w:tab/>
        <w:t>discussion</w:t>
      </w:r>
      <w:r w:rsidR="00CF3D7D">
        <w:tab/>
        <w:t>Rel-17</w:t>
      </w:r>
    </w:p>
    <w:p w14:paraId="29CEAAC4" w14:textId="77777777" w:rsidR="00CF3D7D" w:rsidRDefault="00E71F4B" w:rsidP="00CF3D7D">
      <w:pPr>
        <w:pStyle w:val="Doc-title"/>
      </w:pPr>
      <w:hyperlink r:id="rId362" w:tooltip="D:Documents3GPPtsg_ranWG2TSGR2_116bis-eDocsR2-2200808.zip" w:history="1">
        <w:r w:rsidR="00CF3D7D" w:rsidRPr="000E0F0B">
          <w:rPr>
            <w:rStyle w:val="Hyperlink"/>
          </w:rPr>
          <w:t>R2-2200808</w:t>
        </w:r>
      </w:hyperlink>
      <w:r w:rsidR="00CF3D7D">
        <w:tab/>
        <w:t>Remaining Issues of Intra/Inter-Topology Routing</w:t>
      </w:r>
      <w:r w:rsidR="00CF3D7D">
        <w:tab/>
        <w:t>vivo</w:t>
      </w:r>
      <w:r w:rsidR="00CF3D7D">
        <w:tab/>
        <w:t>discussion</w:t>
      </w:r>
      <w:r w:rsidR="00CF3D7D">
        <w:tab/>
        <w:t>Rel-17</w:t>
      </w:r>
      <w:r w:rsidR="00CF3D7D">
        <w:tab/>
        <w:t>NR_IAB-Core</w:t>
      </w:r>
    </w:p>
    <w:p w14:paraId="7879E9A8" w14:textId="77777777" w:rsidR="00CF3D7D" w:rsidRDefault="00E71F4B" w:rsidP="00CF3D7D">
      <w:pPr>
        <w:pStyle w:val="Doc-title"/>
      </w:pPr>
      <w:hyperlink r:id="rId363" w:tooltip="D:Documents3GPPtsg_ranWG2TSGR2_116bis-eDocsR2-2200842.zip" w:history="1">
        <w:r w:rsidR="00CF3D7D" w:rsidRPr="000E0F0B">
          <w:rPr>
            <w:rStyle w:val="Hyperlink"/>
          </w:rPr>
          <w:t>R2-2200842</w:t>
        </w:r>
      </w:hyperlink>
      <w:r w:rsidR="00CF3D7D">
        <w:tab/>
        <w:t>Discussion on the configuration of a boundary node</w:t>
      </w:r>
      <w:r w:rsidR="00CF3D7D">
        <w:tab/>
        <w:t>CANON Research Centre France</w:t>
      </w:r>
      <w:r w:rsidR="00CF3D7D">
        <w:tab/>
        <w:t>discussion</w:t>
      </w:r>
      <w:r w:rsidR="00CF3D7D">
        <w:tab/>
        <w:t>Rel-17</w:t>
      </w:r>
      <w:r w:rsidR="00CF3D7D">
        <w:tab/>
        <w:t>NR_IAB_enh-Core</w:t>
      </w:r>
    </w:p>
    <w:p w14:paraId="7805DBAC" w14:textId="77777777" w:rsidR="00CF3D7D" w:rsidRDefault="00E71F4B" w:rsidP="00CF3D7D">
      <w:pPr>
        <w:pStyle w:val="Doc-title"/>
      </w:pPr>
      <w:hyperlink r:id="rId364" w:tooltip="D:Documents3GPPtsg_ranWG2TSGR2_116bis-eDocsR2-2200907.zip" w:history="1">
        <w:r w:rsidR="00CF3D7D" w:rsidRPr="000E0F0B">
          <w:rPr>
            <w:rStyle w:val="Hyperlink"/>
          </w:rPr>
          <w:t>R2-2200907</w:t>
        </w:r>
      </w:hyperlink>
      <w:r w:rsidR="00CF3D7D">
        <w:tab/>
        <w:t>Introduce cost factor in local re-routing</w:t>
      </w:r>
      <w:r w:rsidR="00CF3D7D">
        <w:tab/>
        <w:t>Sony</w:t>
      </w:r>
      <w:r w:rsidR="00CF3D7D">
        <w:tab/>
        <w:t>discussion</w:t>
      </w:r>
      <w:r w:rsidR="00CF3D7D">
        <w:tab/>
        <w:t>Rel-17</w:t>
      </w:r>
      <w:r w:rsidR="00CF3D7D">
        <w:tab/>
        <w:t>NR_IAB_enh-Core</w:t>
      </w:r>
      <w:r w:rsidR="00CF3D7D">
        <w:tab/>
      </w:r>
      <w:r w:rsidR="00CF3D7D" w:rsidRPr="000E0F0B">
        <w:rPr>
          <w:highlight w:val="yellow"/>
        </w:rPr>
        <w:t>R2-2110348</w:t>
      </w:r>
    </w:p>
    <w:p w14:paraId="13C94940" w14:textId="77777777" w:rsidR="00CF3D7D" w:rsidRDefault="00E71F4B" w:rsidP="00CF3D7D">
      <w:pPr>
        <w:pStyle w:val="Doc-title"/>
      </w:pPr>
      <w:hyperlink r:id="rId365" w:tooltip="D:Documents3GPPtsg_ranWG2TSGR2_116bis-eDocsR2-2200918.zip" w:history="1">
        <w:r w:rsidR="00CF3D7D" w:rsidRPr="000E0F0B">
          <w:rPr>
            <w:rStyle w:val="Hyperlink"/>
          </w:rPr>
          <w:t>R2-2200918</w:t>
        </w:r>
      </w:hyperlink>
      <w:r w:rsidR="00CF3D7D">
        <w:tab/>
        <w:t>BAP Header Rewriting Configuration</w:t>
      </w:r>
      <w:r w:rsidR="00CF3D7D">
        <w:tab/>
        <w:t>Sony</w:t>
      </w:r>
      <w:r w:rsidR="00CF3D7D">
        <w:tab/>
        <w:t>discussion</w:t>
      </w:r>
      <w:r w:rsidR="00CF3D7D">
        <w:tab/>
        <w:t>Rel-17</w:t>
      </w:r>
      <w:r w:rsidR="00CF3D7D">
        <w:tab/>
        <w:t>NR_IAB_enh-Core</w:t>
      </w:r>
    </w:p>
    <w:p w14:paraId="2C0BE827" w14:textId="77777777" w:rsidR="00CF3D7D" w:rsidRDefault="00E71F4B" w:rsidP="00CF3D7D">
      <w:pPr>
        <w:pStyle w:val="Doc-title"/>
      </w:pPr>
      <w:hyperlink r:id="rId366" w:tooltip="D:Documents3GPPtsg_ranWG2TSGR2_116bis-eDocsR2-2201052.zip" w:history="1">
        <w:r w:rsidR="00CF3D7D" w:rsidRPr="000E0F0B">
          <w:rPr>
            <w:rStyle w:val="Hyperlink"/>
          </w:rPr>
          <w:t>R2-2201052</w:t>
        </w:r>
      </w:hyperlink>
      <w:r w:rsidR="00CF3D7D">
        <w:tab/>
        <w:t>IAB inter-CU (re)routing issues</w:t>
      </w:r>
      <w:r w:rsidR="00CF3D7D">
        <w:tab/>
        <w:t>Nokia, Nokia Shanghai Bell</w:t>
      </w:r>
      <w:r w:rsidR="00CF3D7D">
        <w:tab/>
        <w:t>discussion</w:t>
      </w:r>
      <w:r w:rsidR="00CF3D7D">
        <w:tab/>
        <w:t>Rel-17</w:t>
      </w:r>
      <w:r w:rsidR="00CF3D7D">
        <w:tab/>
        <w:t>NR_IAB_enh-Core</w:t>
      </w:r>
    </w:p>
    <w:p w14:paraId="5FD5FA15" w14:textId="77777777" w:rsidR="00CF3D7D" w:rsidRDefault="00E71F4B" w:rsidP="00CF3D7D">
      <w:pPr>
        <w:pStyle w:val="Doc-title"/>
      </w:pPr>
      <w:hyperlink r:id="rId367" w:tooltip="D:Documents3GPPtsg_ranWG2TSGR2_116bis-eDocsR2-2201243.zip" w:history="1">
        <w:r w:rsidR="00CF3D7D" w:rsidRPr="000E0F0B">
          <w:rPr>
            <w:rStyle w:val="Hyperlink"/>
          </w:rPr>
          <w:t>R2-2201243</w:t>
        </w:r>
      </w:hyperlink>
      <w:r w:rsidR="00CF3D7D">
        <w:tab/>
        <w:t xml:space="preserve">Details of routing and re-routing enhancements for eIAB </w:t>
      </w:r>
      <w:r w:rsidR="00CF3D7D">
        <w:tab/>
        <w:t xml:space="preserve">Kyocera </w:t>
      </w:r>
      <w:r w:rsidR="00CF3D7D">
        <w:tab/>
        <w:t>discussion</w:t>
      </w:r>
      <w:r w:rsidR="00CF3D7D">
        <w:tab/>
        <w:t>Rel-17</w:t>
      </w:r>
    </w:p>
    <w:p w14:paraId="2EE7D045" w14:textId="77777777" w:rsidR="00CF3D7D" w:rsidRDefault="00E71F4B" w:rsidP="00CF3D7D">
      <w:pPr>
        <w:pStyle w:val="Doc-title"/>
      </w:pPr>
      <w:hyperlink r:id="rId368" w:tooltip="D:Documents3GPPtsg_ranWG2TSGR2_116bis-eDocsR2-2201299.zip" w:history="1">
        <w:r w:rsidR="00CF3D7D" w:rsidRPr="000E0F0B">
          <w:rPr>
            <w:rStyle w:val="Hyperlink"/>
          </w:rPr>
          <w:t>R2-2201299</w:t>
        </w:r>
      </w:hyperlink>
      <w:r w:rsidR="00CF3D7D">
        <w:tab/>
        <w:t>Leftover issues for BAP header rewriting based (re)routing</w:t>
      </w:r>
      <w:r w:rsidR="00CF3D7D">
        <w:tab/>
        <w:t>Huawei, HiSilicon</w:t>
      </w:r>
      <w:r w:rsidR="00CF3D7D">
        <w:tab/>
        <w:t>discussion</w:t>
      </w:r>
      <w:r w:rsidR="00CF3D7D">
        <w:tab/>
        <w:t>Rel-17</w:t>
      </w:r>
      <w:r w:rsidR="00CF3D7D">
        <w:tab/>
        <w:t>NR_IAB_enh-Core</w:t>
      </w:r>
    </w:p>
    <w:p w14:paraId="0E2DBC57" w14:textId="77777777" w:rsidR="00CF3D7D" w:rsidRDefault="00E71F4B" w:rsidP="00CF3D7D">
      <w:pPr>
        <w:pStyle w:val="Doc-title"/>
      </w:pPr>
      <w:hyperlink r:id="rId369" w:tooltip="D:Documents3GPPtsg_ranWG2TSGR2_116bis-eDocsR2-2201322.zip" w:history="1">
        <w:r w:rsidR="00CF3D7D" w:rsidRPr="000E0F0B">
          <w:rPr>
            <w:rStyle w:val="Hyperlink"/>
          </w:rPr>
          <w:t>R2-2201322</w:t>
        </w:r>
      </w:hyperlink>
      <w:r w:rsidR="00CF3D7D">
        <w:tab/>
        <w:t>Discussion on the inter-CU routing</w:t>
      </w:r>
      <w:r w:rsidR="00CF3D7D">
        <w:tab/>
        <w:t>Samsung Electronics France SA</w:t>
      </w:r>
      <w:r w:rsidR="00CF3D7D">
        <w:tab/>
        <w:t>discussion</w:t>
      </w:r>
      <w:r w:rsidR="00CF3D7D">
        <w:tab/>
        <w:t>Rel-17</w:t>
      </w:r>
      <w:r w:rsidR="00CF3D7D">
        <w:tab/>
        <w:t>NR_IAB_enh-Core</w:t>
      </w:r>
    </w:p>
    <w:p w14:paraId="0B9EFDD8" w14:textId="77777777" w:rsidR="00CF3D7D" w:rsidRDefault="00E71F4B" w:rsidP="00CF3D7D">
      <w:pPr>
        <w:pStyle w:val="Doc-title"/>
      </w:pPr>
      <w:hyperlink r:id="rId370" w:tooltip="D:Documents3GPPtsg_ranWG2TSGR2_116bis-eDocsR2-2201351.zip" w:history="1">
        <w:r w:rsidR="00CF3D7D" w:rsidRPr="000E0F0B">
          <w:rPr>
            <w:rStyle w:val="Hyperlink"/>
          </w:rPr>
          <w:t>R2-2201351</w:t>
        </w:r>
      </w:hyperlink>
      <w:r w:rsidR="00CF3D7D">
        <w:tab/>
        <w:t>Discussion o BAP routing and rerouting</w:t>
      </w:r>
      <w:r w:rsidR="00CF3D7D">
        <w:tab/>
        <w:t>ZTE, Sanechips</w:t>
      </w:r>
      <w:r w:rsidR="00CF3D7D">
        <w:tab/>
        <w:t>discussion</w:t>
      </w:r>
      <w:r w:rsidR="00CF3D7D">
        <w:tab/>
        <w:t>Rel-17</w:t>
      </w:r>
    </w:p>
    <w:p w14:paraId="6D7D0FB2" w14:textId="77777777" w:rsidR="00CF3D7D" w:rsidRDefault="00E71F4B" w:rsidP="00CF3D7D">
      <w:pPr>
        <w:pStyle w:val="Doc-title"/>
      </w:pPr>
      <w:hyperlink r:id="rId371" w:tooltip="D:Documents3GPPtsg_ranWG2TSGR2_116bis-eDocsR2-2201429.zip" w:history="1">
        <w:r w:rsidR="00CF3D7D" w:rsidRPr="000E0F0B">
          <w:rPr>
            <w:rStyle w:val="Hyperlink"/>
          </w:rPr>
          <w:t>R2-2201429</w:t>
        </w:r>
      </w:hyperlink>
      <w:r w:rsidR="00CF3D7D">
        <w:tab/>
        <w:t>Open issues for BAP routing operation</w:t>
      </w:r>
      <w:r w:rsidR="00CF3D7D">
        <w:tab/>
        <w:t>LG Electronics Inc.</w:t>
      </w:r>
      <w:r w:rsidR="00CF3D7D">
        <w:tab/>
        <w:t>discussion</w:t>
      </w:r>
      <w:r w:rsidR="00CF3D7D">
        <w:tab/>
        <w:t>Rel-17</w:t>
      </w:r>
      <w:r w:rsidR="00CF3D7D">
        <w:tab/>
        <w:t>NR_IAB_enh-Core</w:t>
      </w:r>
    </w:p>
    <w:p w14:paraId="71D023C3" w14:textId="77777777" w:rsidR="00CF3D7D" w:rsidRDefault="00E71F4B" w:rsidP="00CF3D7D">
      <w:pPr>
        <w:pStyle w:val="Doc-title"/>
      </w:pPr>
      <w:hyperlink r:id="rId372" w:tooltip="D:Documents3GPPtsg_ranWG2TSGR2_116bis-eDocsR2-2201430.zip" w:history="1">
        <w:r w:rsidR="00CF3D7D" w:rsidRPr="000E0F0B">
          <w:rPr>
            <w:rStyle w:val="Hyperlink"/>
          </w:rPr>
          <w:t>R2-2201430</w:t>
        </w:r>
      </w:hyperlink>
      <w:r w:rsidR="00CF3D7D">
        <w:tab/>
        <w:t>Text Proposal of TS 38.340 for BAP routing operation</w:t>
      </w:r>
      <w:r w:rsidR="00CF3D7D">
        <w:tab/>
        <w:t>LG Electronics Inc.</w:t>
      </w:r>
      <w:r w:rsidR="00CF3D7D">
        <w:tab/>
        <w:t>discussion</w:t>
      </w:r>
      <w:r w:rsidR="00CF3D7D">
        <w:tab/>
        <w:t>Rel-17</w:t>
      </w:r>
      <w:r w:rsidR="00CF3D7D">
        <w:tab/>
        <w:t>NR_IAB_enh-Core</w:t>
      </w:r>
    </w:p>
    <w:p w14:paraId="58F8D2AB" w14:textId="77777777" w:rsidR="00CF3D7D" w:rsidRPr="005923AA" w:rsidRDefault="00E71F4B" w:rsidP="00CF3D7D">
      <w:pPr>
        <w:pStyle w:val="Doc-title"/>
      </w:pPr>
      <w:hyperlink r:id="rId373" w:tooltip="D:Documents3GPPtsg_ranWG2TSGR2_116bis-eDocsR2-2201606.zip" w:history="1">
        <w:r w:rsidR="00CF3D7D" w:rsidRPr="000E0F0B">
          <w:rPr>
            <w:rStyle w:val="Hyperlink"/>
          </w:rPr>
          <w:t>R2-2201606</w:t>
        </w:r>
      </w:hyperlink>
      <w:r w:rsidR="00CF3D7D">
        <w:tab/>
        <w:t>Boundary IAB node behaviour for partial inter-donor migration</w:t>
      </w:r>
      <w:r w:rsidR="00CF3D7D">
        <w:tab/>
        <w:t>Ericsson</w:t>
      </w:r>
      <w:r w:rsidR="00CF3D7D">
        <w:tab/>
        <w:t>discussion</w:t>
      </w:r>
      <w:r w:rsidR="00CF3D7D">
        <w:tab/>
        <w:t>NR_IAB_enh-Core</w:t>
      </w:r>
    </w:p>
    <w:p w14:paraId="5CB6DA70" w14:textId="77777777" w:rsidR="00CF3D7D" w:rsidRDefault="00CF3D7D" w:rsidP="00CF3D7D">
      <w:pPr>
        <w:pStyle w:val="Heading4"/>
      </w:pPr>
      <w:r>
        <w:t>8.4.2.4</w:t>
      </w:r>
      <w:r>
        <w:tab/>
        <w:t>Other</w:t>
      </w:r>
    </w:p>
    <w:p w14:paraId="6DE6DF3D" w14:textId="77777777" w:rsidR="00CF3D7D" w:rsidRDefault="00CF3D7D" w:rsidP="00CF3D7D">
      <w:pPr>
        <w:pStyle w:val="Comments"/>
      </w:pPr>
      <w:r>
        <w:t>Any other Open issue</w:t>
      </w:r>
    </w:p>
    <w:p w14:paraId="4D0F1E39" w14:textId="77777777" w:rsidR="00CF3D7D" w:rsidRPr="003E5F73" w:rsidRDefault="00CF3D7D" w:rsidP="00CF3D7D">
      <w:pPr>
        <w:pStyle w:val="BoldComments"/>
        <w:rPr>
          <w:rStyle w:val="Hyperlink"/>
          <w:color w:val="auto"/>
          <w:u w:val="none"/>
        </w:rPr>
      </w:pPr>
      <w:r>
        <w:t>Prepared / buffered RRC msg</w:t>
      </w:r>
    </w:p>
    <w:p w14:paraId="58073C4F" w14:textId="77777777" w:rsidR="00CF3D7D" w:rsidRDefault="00E71F4B" w:rsidP="00CF3D7D">
      <w:pPr>
        <w:pStyle w:val="Doc-title"/>
      </w:pPr>
      <w:hyperlink r:id="rId374" w:tooltip="D:Documents3GPPtsg_ranWG2TSGR2_116bis-eDocsR2-2200353.zip" w:history="1">
        <w:r w:rsidR="00CF3D7D" w:rsidRPr="000E0F0B">
          <w:rPr>
            <w:rStyle w:val="Hyperlink"/>
          </w:rPr>
          <w:t>R2-2200353</w:t>
        </w:r>
      </w:hyperlink>
      <w:r w:rsidR="00CF3D7D">
        <w:tab/>
        <w:t>intra-donor CU service interruption reduction</w:t>
      </w:r>
      <w:r w:rsidR="00CF3D7D">
        <w:tab/>
        <w:t>Intel Corporation</w:t>
      </w:r>
      <w:r w:rsidR="00CF3D7D">
        <w:tab/>
        <w:t>discussion</w:t>
      </w:r>
      <w:r w:rsidR="00CF3D7D">
        <w:tab/>
        <w:t>Rel-17</w:t>
      </w:r>
      <w:r w:rsidR="00CF3D7D">
        <w:tab/>
        <w:t>NR_IAB_enh-Core</w:t>
      </w:r>
    </w:p>
    <w:p w14:paraId="28A1871B" w14:textId="77777777" w:rsidR="00CF3D7D" w:rsidRDefault="00E71F4B" w:rsidP="00CF3D7D">
      <w:pPr>
        <w:pStyle w:val="Doc-title"/>
      </w:pPr>
      <w:hyperlink r:id="rId375" w:tooltip="D:Documents3GPPtsg_ranWG2TSGR2_116bis-eDocsR2-2201054.zip" w:history="1">
        <w:r w:rsidR="00CF3D7D" w:rsidRPr="000E0F0B">
          <w:rPr>
            <w:rStyle w:val="Hyperlink"/>
          </w:rPr>
          <w:t>R2-2201054</w:t>
        </w:r>
      </w:hyperlink>
      <w:r w:rsidR="00CF3D7D">
        <w:tab/>
        <w:t>PDCP aspects of a migrating node withholding a child node’s RRC reconfiguration</w:t>
      </w:r>
      <w:r w:rsidR="00CF3D7D">
        <w:tab/>
        <w:t>Nokia, Nokia Shanghai Bell</w:t>
      </w:r>
      <w:r w:rsidR="00CF3D7D">
        <w:tab/>
        <w:t>discussion</w:t>
      </w:r>
      <w:r w:rsidR="00CF3D7D">
        <w:tab/>
        <w:t>Rel-17</w:t>
      </w:r>
      <w:r w:rsidR="00CF3D7D">
        <w:tab/>
        <w:t>NR_IAB_enh-Core</w:t>
      </w:r>
    </w:p>
    <w:p w14:paraId="57C8D992" w14:textId="77777777" w:rsidR="00CF3D7D" w:rsidRDefault="00E71F4B" w:rsidP="00CF3D7D">
      <w:pPr>
        <w:pStyle w:val="Doc-title"/>
      </w:pPr>
      <w:hyperlink r:id="rId376" w:tooltip="D:Documents3GPPtsg_ranWG2TSGR2_116bis-eDocsR2-2201610.zip" w:history="1">
        <w:r w:rsidR="00CF3D7D" w:rsidRPr="000E0F0B">
          <w:rPr>
            <w:rStyle w:val="Hyperlink"/>
          </w:rPr>
          <w:t>R2-2201610</w:t>
        </w:r>
      </w:hyperlink>
      <w:r w:rsidR="00CF3D7D">
        <w:tab/>
        <w:t>RAN2 impact of miscellaneous features driven by RAN3 and RAN1</w:t>
      </w:r>
      <w:r w:rsidR="00CF3D7D">
        <w:tab/>
        <w:t>Ericsson</w:t>
      </w:r>
      <w:r w:rsidR="00CF3D7D">
        <w:tab/>
        <w:t>discussion</w:t>
      </w:r>
      <w:r w:rsidR="00CF3D7D">
        <w:tab/>
        <w:t>NR_IAB_enh-Core</w:t>
      </w:r>
    </w:p>
    <w:p w14:paraId="4F4F89CF" w14:textId="77777777" w:rsidR="00CF3D7D" w:rsidRPr="003E5F73" w:rsidRDefault="00CF3D7D" w:rsidP="00CF3D7D">
      <w:pPr>
        <w:pStyle w:val="BoldComments"/>
      </w:pPr>
      <w:r>
        <w:t>Congestion trigger for re-routing</w:t>
      </w:r>
    </w:p>
    <w:p w14:paraId="3966A6E3" w14:textId="77777777" w:rsidR="00CF3D7D" w:rsidRDefault="00E71F4B" w:rsidP="00CF3D7D">
      <w:pPr>
        <w:pStyle w:val="Doc-title"/>
      </w:pPr>
      <w:hyperlink r:id="rId377" w:tooltip="D:Documents3GPPtsg_ranWG2TSGR2_116bis-eDocsR2-2201323.zip" w:history="1">
        <w:r w:rsidR="00CF3D7D" w:rsidRPr="000E0F0B">
          <w:rPr>
            <w:rStyle w:val="Hyperlink"/>
          </w:rPr>
          <w:t>R2-2201323</w:t>
        </w:r>
      </w:hyperlink>
      <w:r w:rsidR="00CF3D7D">
        <w:tab/>
        <w:t>Discussion on congestion mitigation in Rel-17 eIAB</w:t>
      </w:r>
      <w:r w:rsidR="00CF3D7D">
        <w:tab/>
        <w:t>Samsung Electronics France SA</w:t>
      </w:r>
      <w:r w:rsidR="00CF3D7D">
        <w:tab/>
        <w:t>discussion</w:t>
      </w:r>
      <w:r w:rsidR="00CF3D7D">
        <w:tab/>
        <w:t>Rel-17</w:t>
      </w:r>
      <w:r w:rsidR="00CF3D7D">
        <w:tab/>
        <w:t>NR_IAB_enh-Core</w:t>
      </w:r>
    </w:p>
    <w:p w14:paraId="321D2064" w14:textId="77777777" w:rsidR="00CF3D7D" w:rsidRPr="003E5F73" w:rsidRDefault="00E71F4B" w:rsidP="00CF3D7D">
      <w:pPr>
        <w:pStyle w:val="Doc-title"/>
        <w:rPr>
          <w:rStyle w:val="Hyperlink"/>
          <w:color w:val="auto"/>
          <w:u w:val="none"/>
        </w:rPr>
      </w:pPr>
      <w:hyperlink r:id="rId378" w:tooltip="D:Documents3GPPtsg_ranWG2TSGR2_116bis-eDocsR2-2200809.zip" w:history="1">
        <w:r w:rsidR="00CF3D7D" w:rsidRPr="000E0F0B">
          <w:rPr>
            <w:rStyle w:val="Hyperlink"/>
          </w:rPr>
          <w:t>R2-2200809</w:t>
        </w:r>
      </w:hyperlink>
      <w:r w:rsidR="00CF3D7D">
        <w:tab/>
        <w:t>On Congestion Triggered Local Re-routing</w:t>
      </w:r>
      <w:r w:rsidR="00CF3D7D">
        <w:tab/>
        <w:t>vivo</w:t>
      </w:r>
      <w:r w:rsidR="00CF3D7D">
        <w:tab/>
        <w:t>discussion</w:t>
      </w:r>
      <w:r w:rsidR="00CF3D7D">
        <w:tab/>
        <w:t>Rel-17</w:t>
      </w:r>
      <w:r w:rsidR="00CF3D7D">
        <w:tab/>
        <w:t>NR_IAB-Core</w:t>
      </w:r>
    </w:p>
    <w:p w14:paraId="22707293" w14:textId="77777777" w:rsidR="00CF3D7D" w:rsidRDefault="00CF3D7D" w:rsidP="00CF3D7D">
      <w:pPr>
        <w:pStyle w:val="BoldComments"/>
      </w:pPr>
      <w:r>
        <w:t>MAC related</w:t>
      </w:r>
    </w:p>
    <w:p w14:paraId="691488EF" w14:textId="5BF30ACE" w:rsidR="004221A1" w:rsidRDefault="00A154B1" w:rsidP="004221A1">
      <w:pPr>
        <w:pStyle w:val="EmailDiscussion"/>
      </w:pPr>
      <w:r>
        <w:t>[AT116bis-e][050</w:t>
      </w:r>
      <w:r w:rsidR="004221A1">
        <w:t>][eIAB] MAC (Samsung)</w:t>
      </w:r>
    </w:p>
    <w:p w14:paraId="53D638E1" w14:textId="32446F44" w:rsidR="004221A1" w:rsidRDefault="004221A1" w:rsidP="004221A1">
      <w:pPr>
        <w:pStyle w:val="EmailDiscussion2"/>
      </w:pPr>
      <w:r>
        <w:tab/>
        <w:t xml:space="preserve">Scope: </w:t>
      </w:r>
      <w:r w:rsidR="00152A03">
        <w:t xml:space="preserve">Review and Endorse MAC running in CR R2-2201527, Treat R2-2201353, R2-2200810, R2-2201298, R2-2201427, R2-2201526. Determine agreeable parts, Capture agreements, and update CR. </w:t>
      </w:r>
      <w:r>
        <w:t>Agree offline if possible</w:t>
      </w:r>
    </w:p>
    <w:p w14:paraId="5C50EA7A" w14:textId="30CC6330" w:rsidR="004221A1" w:rsidRDefault="004221A1" w:rsidP="004221A1">
      <w:pPr>
        <w:pStyle w:val="EmailDiscussion2"/>
      </w:pPr>
      <w:r>
        <w:tab/>
        <w:t>Intended outcome: Report, agreements</w:t>
      </w:r>
      <w:r w:rsidR="00152A03">
        <w:t xml:space="preserve"> Endorsed CR</w:t>
      </w:r>
    </w:p>
    <w:p w14:paraId="496CACBB" w14:textId="24B3C8B9" w:rsidR="00152A03" w:rsidRDefault="004221A1" w:rsidP="00152A03">
      <w:pPr>
        <w:pStyle w:val="EmailDiscussion2"/>
      </w:pPr>
      <w:r>
        <w:tab/>
        <w:t>Deadline: For potential CB Monday W2</w:t>
      </w:r>
      <w:r w:rsidR="00152A03">
        <w:t xml:space="preserve"> (hopefully all offline). </w:t>
      </w:r>
    </w:p>
    <w:p w14:paraId="692B4EF5" w14:textId="77777777" w:rsidR="00152A03" w:rsidRDefault="00152A03" w:rsidP="004221A1">
      <w:pPr>
        <w:pStyle w:val="EmailDiscussion2"/>
      </w:pPr>
    </w:p>
    <w:p w14:paraId="065D847D" w14:textId="77777777" w:rsidR="00152A03" w:rsidRDefault="00E71F4B" w:rsidP="00152A03">
      <w:pPr>
        <w:pStyle w:val="Doc-title"/>
      </w:pPr>
      <w:hyperlink r:id="rId379" w:tooltip="D:Documents3GPPtsg_ranWG2TSGR2_116bis-eDocsR2-2201527.zip" w:history="1">
        <w:r w:rsidR="00152A03" w:rsidRPr="000E0F0B">
          <w:rPr>
            <w:rStyle w:val="Hyperlink"/>
          </w:rPr>
          <w:t>R2-2201527</w:t>
        </w:r>
      </w:hyperlink>
      <w:r w:rsidR="00152A03">
        <w:tab/>
        <w:t>Running CR to 38.321 on Integrated Access and Backhaul for NR Rel-17</w:t>
      </w:r>
      <w:r w:rsidR="00152A03">
        <w:tab/>
        <w:t>Samsung Electronics GmbH</w:t>
      </w:r>
      <w:r w:rsidR="00152A03">
        <w:tab/>
        <w:t>CR</w:t>
      </w:r>
      <w:r w:rsidR="00152A03">
        <w:tab/>
        <w:t>Rel-17</w:t>
      </w:r>
      <w:r w:rsidR="00152A03">
        <w:tab/>
        <w:t>38.321</w:t>
      </w:r>
      <w:r w:rsidR="00152A03">
        <w:tab/>
        <w:t>16.7.0</w:t>
      </w:r>
      <w:r w:rsidR="00152A03">
        <w:tab/>
        <w:t>1171</w:t>
      </w:r>
      <w:r w:rsidR="00152A03">
        <w:tab/>
        <w:t>-</w:t>
      </w:r>
      <w:r w:rsidR="00152A03">
        <w:tab/>
        <w:t>B</w:t>
      </w:r>
      <w:r w:rsidR="00152A03">
        <w:tab/>
        <w:t>NR_IAB_enh-Core</w:t>
      </w:r>
      <w:r w:rsidR="00152A03">
        <w:tab/>
      </w:r>
      <w:r w:rsidR="00152A03" w:rsidRPr="000E0F0B">
        <w:rPr>
          <w:highlight w:val="yellow"/>
        </w:rPr>
        <w:t>R2-2110453</w:t>
      </w:r>
    </w:p>
    <w:p w14:paraId="24899EC1" w14:textId="5CFF4E53" w:rsidR="00152A03" w:rsidRDefault="00152A03" w:rsidP="00152A03">
      <w:pPr>
        <w:pStyle w:val="Doc-text2"/>
      </w:pPr>
      <w:r>
        <w:t>- Samsung indicate that it covers all agreements up to now, but it was not endorsed.</w:t>
      </w:r>
    </w:p>
    <w:p w14:paraId="4E9C0A75" w14:textId="77777777" w:rsidR="00152A03" w:rsidRDefault="00152A03" w:rsidP="00152A03">
      <w:pPr>
        <w:pStyle w:val="Agreement"/>
      </w:pPr>
      <w:r>
        <w:t>Endorse by email</w:t>
      </w:r>
    </w:p>
    <w:p w14:paraId="76CD2DEC" w14:textId="77777777" w:rsidR="004221A1" w:rsidRPr="003E5F73" w:rsidRDefault="004221A1" w:rsidP="004221A1">
      <w:pPr>
        <w:pStyle w:val="EmailDiscussion2"/>
      </w:pPr>
    </w:p>
    <w:p w14:paraId="4EE82780" w14:textId="77777777" w:rsidR="00CF3D7D" w:rsidRPr="003E5F73" w:rsidRDefault="00E71F4B" w:rsidP="00CF3D7D">
      <w:pPr>
        <w:pStyle w:val="Doc-title"/>
      </w:pPr>
      <w:hyperlink r:id="rId380" w:tooltip="D:Documents3GPPtsg_ranWG2TSGR2_116bis-eDocsR2-2201353.zip" w:history="1">
        <w:r w:rsidR="00CF3D7D" w:rsidRPr="000E0F0B">
          <w:rPr>
            <w:rStyle w:val="Hyperlink"/>
          </w:rPr>
          <w:t>R2-2201353</w:t>
        </w:r>
      </w:hyperlink>
      <w:r w:rsidR="00CF3D7D">
        <w:tab/>
        <w:t>Discussion on MAC CEs for PHY layer support</w:t>
      </w:r>
      <w:r w:rsidR="00CF3D7D">
        <w:tab/>
        <w:t>ZTE, Sanechips</w:t>
      </w:r>
      <w:r w:rsidR="00CF3D7D">
        <w:tab/>
        <w:t>discussion</w:t>
      </w:r>
      <w:r w:rsidR="00CF3D7D">
        <w:tab/>
        <w:t>Rel-17</w:t>
      </w:r>
    </w:p>
    <w:p w14:paraId="3B4038E2" w14:textId="77777777" w:rsidR="00CF3D7D" w:rsidRDefault="00E71F4B" w:rsidP="00CF3D7D">
      <w:pPr>
        <w:pStyle w:val="Doc-title"/>
      </w:pPr>
      <w:hyperlink r:id="rId381" w:tooltip="D:Documents3GPPtsg_ranWG2TSGR2_116bis-eDocsR2-2200810.zip" w:history="1">
        <w:r w:rsidR="00CF3D7D" w:rsidRPr="000E0F0B">
          <w:rPr>
            <w:rStyle w:val="Hyperlink"/>
          </w:rPr>
          <w:t>R2-2200810</w:t>
        </w:r>
      </w:hyperlink>
      <w:r w:rsidR="00CF3D7D">
        <w:tab/>
        <w:t>Discussion on LCP Extension</w:t>
      </w:r>
      <w:r w:rsidR="00CF3D7D">
        <w:tab/>
        <w:t>vivo</w:t>
      </w:r>
      <w:r w:rsidR="00CF3D7D">
        <w:tab/>
        <w:t>discussion</w:t>
      </w:r>
      <w:r w:rsidR="00CF3D7D">
        <w:tab/>
        <w:t>Rel-17</w:t>
      </w:r>
      <w:r w:rsidR="00CF3D7D">
        <w:tab/>
        <w:t>NR_IAB-Core</w:t>
      </w:r>
    </w:p>
    <w:p w14:paraId="29D318B5" w14:textId="77777777" w:rsidR="00CF3D7D" w:rsidRPr="003E5F73" w:rsidRDefault="00E71F4B" w:rsidP="00CF3D7D">
      <w:pPr>
        <w:pStyle w:val="Doc-title"/>
        <w:rPr>
          <w:rStyle w:val="Hyperlink"/>
          <w:color w:val="auto"/>
          <w:u w:val="none"/>
        </w:rPr>
      </w:pPr>
      <w:hyperlink r:id="rId382" w:tooltip="D:Documents3GPPtsg_ranWG2TSGR2_116bis-eDocsR2-2201298.zip" w:history="1">
        <w:r w:rsidR="00CF3D7D" w:rsidRPr="000E0F0B">
          <w:rPr>
            <w:rStyle w:val="Hyperlink"/>
          </w:rPr>
          <w:t>R2-2201298</w:t>
        </w:r>
      </w:hyperlink>
      <w:r w:rsidR="00CF3D7D">
        <w:tab/>
        <w:t>LCG extension and R1 related MAC CE design</w:t>
      </w:r>
      <w:r w:rsidR="00CF3D7D">
        <w:tab/>
        <w:t>Huawei, HiSilicon</w:t>
      </w:r>
      <w:r w:rsidR="00CF3D7D">
        <w:tab/>
        <w:t>discussion</w:t>
      </w:r>
      <w:r w:rsidR="00CF3D7D">
        <w:tab/>
        <w:t>Rel-17</w:t>
      </w:r>
      <w:r w:rsidR="00CF3D7D">
        <w:tab/>
        <w:t>NR_IAB_enh-Core</w:t>
      </w:r>
    </w:p>
    <w:p w14:paraId="2267B318" w14:textId="77777777" w:rsidR="00CF3D7D" w:rsidRPr="003E5F73" w:rsidRDefault="00E71F4B" w:rsidP="00CF3D7D">
      <w:pPr>
        <w:pStyle w:val="Doc-title"/>
      </w:pPr>
      <w:hyperlink r:id="rId383" w:tooltip="D:Documents3GPPtsg_ranWG2TSGR2_116bis-eDocsR2-2201427.zip" w:history="1">
        <w:r w:rsidR="00CF3D7D" w:rsidRPr="000E0F0B">
          <w:rPr>
            <w:rStyle w:val="Hyperlink"/>
          </w:rPr>
          <w:t>R2-2201427</w:t>
        </w:r>
      </w:hyperlink>
      <w:r w:rsidR="00CF3D7D">
        <w:tab/>
        <w:t>Remaining issues on LCG extension</w:t>
      </w:r>
      <w:r w:rsidR="00CF3D7D">
        <w:tab/>
        <w:t>LG Electronics Inc.</w:t>
      </w:r>
      <w:r w:rsidR="00CF3D7D">
        <w:tab/>
        <w:t>discussion</w:t>
      </w:r>
      <w:r w:rsidR="00CF3D7D">
        <w:tab/>
        <w:t>Rel-17</w:t>
      </w:r>
      <w:r w:rsidR="00CF3D7D">
        <w:tab/>
        <w:t>NR_IAB_enh-Core</w:t>
      </w:r>
    </w:p>
    <w:p w14:paraId="7F4E634D" w14:textId="77777777" w:rsidR="00CF3D7D" w:rsidRDefault="00E71F4B" w:rsidP="00CF3D7D">
      <w:pPr>
        <w:pStyle w:val="Doc-title"/>
      </w:pPr>
      <w:hyperlink r:id="rId384" w:tooltip="D:Documents3GPPtsg_ranWG2TSGR2_116bis-eDocsR2-2201526.zip" w:history="1">
        <w:r w:rsidR="00CF3D7D" w:rsidRPr="000E0F0B">
          <w:rPr>
            <w:rStyle w:val="Hyperlink"/>
          </w:rPr>
          <w:t>R2-2201526</w:t>
        </w:r>
      </w:hyperlink>
      <w:r w:rsidR="00CF3D7D">
        <w:tab/>
        <w:t>Extended BSR and padding</w:t>
      </w:r>
      <w:r w:rsidR="00CF3D7D">
        <w:tab/>
        <w:t>Samsung Electronics GmbH</w:t>
      </w:r>
      <w:r w:rsidR="00CF3D7D">
        <w:tab/>
        <w:t>discussion</w:t>
      </w:r>
    </w:p>
    <w:p w14:paraId="7D447B07" w14:textId="77777777" w:rsidR="00CF3D7D" w:rsidRPr="005923AA" w:rsidRDefault="00CF3D7D" w:rsidP="00CF3D7D">
      <w:pPr>
        <w:pStyle w:val="Doc-text2"/>
      </w:pPr>
    </w:p>
    <w:p w14:paraId="4730B7B3" w14:textId="77777777" w:rsidR="00CF3D7D" w:rsidRDefault="00CF3D7D" w:rsidP="00CF3D7D">
      <w:pPr>
        <w:pStyle w:val="Heading3"/>
      </w:pPr>
      <w:r>
        <w:t>8.4.3</w:t>
      </w:r>
      <w:r>
        <w:tab/>
        <w:t>UE capabilities</w:t>
      </w:r>
    </w:p>
    <w:p w14:paraId="3304271E" w14:textId="77777777" w:rsidR="00CF3D7D" w:rsidRDefault="00CF3D7D" w:rsidP="00CF3D7D">
      <w:pPr>
        <w:pStyle w:val="Comments"/>
      </w:pPr>
      <w:r>
        <w:t>Initial discussion on Features / UE caps developed in RAN2, if any. Note that this AI is complementary to AI 8.0.2. This topic may be treated mainly oiffline.</w:t>
      </w:r>
    </w:p>
    <w:p w14:paraId="561A2659" w14:textId="77777777" w:rsidR="00A154B1" w:rsidRDefault="00A154B1" w:rsidP="00CF3D7D">
      <w:pPr>
        <w:pStyle w:val="Doc-title"/>
        <w:rPr>
          <w:rStyle w:val="Hyperlink"/>
        </w:rPr>
      </w:pPr>
    </w:p>
    <w:p w14:paraId="1BF03144" w14:textId="11D9DEF0" w:rsidR="00A154B1" w:rsidRDefault="00A154B1" w:rsidP="00A154B1">
      <w:pPr>
        <w:pStyle w:val="EmailDiscussion"/>
      </w:pPr>
      <w:r>
        <w:t>[AT116bis-e][051][eIAB] UE Caps (Intel)</w:t>
      </w:r>
    </w:p>
    <w:p w14:paraId="689ECDB9" w14:textId="6461FEE9" w:rsidR="00A154B1" w:rsidRDefault="00A154B1" w:rsidP="00A154B1">
      <w:pPr>
        <w:pStyle w:val="EmailDiscussion2"/>
      </w:pPr>
      <w:r>
        <w:tab/>
        <w:t>Scope: Attempt offline agreements of proposals in R2-2201689</w:t>
      </w:r>
      <w:r w:rsidR="004C5109">
        <w:t xml:space="preserve">, can also capture open issues and FFSes. </w:t>
      </w:r>
    </w:p>
    <w:p w14:paraId="2F47321C" w14:textId="1E7D1A5F" w:rsidR="00A154B1" w:rsidRDefault="00A154B1" w:rsidP="00A154B1">
      <w:pPr>
        <w:pStyle w:val="EmailDiscussion2"/>
      </w:pPr>
      <w:r>
        <w:tab/>
        <w:t>Intended outcome: Report, agreements</w:t>
      </w:r>
      <w:r w:rsidR="004C5109">
        <w:t xml:space="preserve">, open issues. </w:t>
      </w:r>
    </w:p>
    <w:p w14:paraId="595A3855" w14:textId="61DA69D4" w:rsidR="00A154B1" w:rsidRDefault="00A154B1" w:rsidP="00A154B1">
      <w:pPr>
        <w:pStyle w:val="EmailDiscussion2"/>
      </w:pPr>
      <w:r>
        <w:tab/>
        <w:t>De</w:t>
      </w:r>
      <w:r w:rsidR="004C5109">
        <w:t>adline: EOM</w:t>
      </w:r>
      <w:r>
        <w:t xml:space="preserve"> (hopefully all offline). </w:t>
      </w:r>
    </w:p>
    <w:p w14:paraId="443E0FC7" w14:textId="77777777" w:rsidR="00A154B1" w:rsidRDefault="00A154B1" w:rsidP="00CF3D7D">
      <w:pPr>
        <w:pStyle w:val="Doc-title"/>
        <w:rPr>
          <w:rStyle w:val="Hyperlink"/>
        </w:rPr>
      </w:pPr>
    </w:p>
    <w:p w14:paraId="415D829D" w14:textId="77777777" w:rsidR="00CF3D7D" w:rsidRDefault="00E71F4B" w:rsidP="00CF3D7D">
      <w:pPr>
        <w:pStyle w:val="Doc-title"/>
      </w:pPr>
      <w:hyperlink r:id="rId385" w:tooltip="D:Documents3GPPtsg_ranWG2TSGR2_116bis-eDocsR2-2201689.zip" w:history="1">
        <w:r w:rsidR="00CF3D7D" w:rsidRPr="009E6759">
          <w:rPr>
            <w:rStyle w:val="Hyperlink"/>
          </w:rPr>
          <w:t>R2-2201689</w:t>
        </w:r>
      </w:hyperlink>
      <w:r w:rsidR="00CF3D7D">
        <w:tab/>
      </w:r>
      <w:r w:rsidR="00CF3D7D" w:rsidRPr="00774433">
        <w:t xml:space="preserve">Summary of 8.4.3 UE caps </w:t>
      </w:r>
      <w:r w:rsidR="00CF3D7D">
        <w:t>(Intel)</w:t>
      </w:r>
    </w:p>
    <w:p w14:paraId="3B689D46" w14:textId="77777777" w:rsidR="00CF3D7D" w:rsidRDefault="00E71F4B" w:rsidP="00CF3D7D">
      <w:pPr>
        <w:pStyle w:val="Doc-title"/>
      </w:pPr>
      <w:hyperlink r:id="rId386" w:tooltip="D:Documents3GPPtsg_ranWG2TSGR2_116bis-eDocsR2-2200354.zip" w:history="1">
        <w:r w:rsidR="00CF3D7D" w:rsidRPr="000E0F0B">
          <w:rPr>
            <w:rStyle w:val="Hyperlink"/>
          </w:rPr>
          <w:t>R2-2200354</w:t>
        </w:r>
      </w:hyperlink>
      <w:r w:rsidR="00CF3D7D">
        <w:tab/>
        <w:t>UE capabilities for Rel-17 eIAB</w:t>
      </w:r>
      <w:r w:rsidR="00CF3D7D">
        <w:tab/>
        <w:t>Intel Corporation</w:t>
      </w:r>
      <w:r w:rsidR="00CF3D7D">
        <w:tab/>
        <w:t>draftCR</w:t>
      </w:r>
      <w:r w:rsidR="00CF3D7D">
        <w:tab/>
        <w:t>Rel-17</w:t>
      </w:r>
      <w:r w:rsidR="00CF3D7D">
        <w:tab/>
        <w:t>38.306</w:t>
      </w:r>
      <w:r w:rsidR="00CF3D7D">
        <w:tab/>
        <w:t>16.7.0</w:t>
      </w:r>
      <w:r w:rsidR="00CF3D7D">
        <w:tab/>
        <w:t>NR_IAB_enh-Core</w:t>
      </w:r>
    </w:p>
    <w:p w14:paraId="376650E9" w14:textId="77777777" w:rsidR="00CF3D7D" w:rsidRDefault="00E71F4B" w:rsidP="00CF3D7D">
      <w:pPr>
        <w:pStyle w:val="Doc-title"/>
      </w:pPr>
      <w:hyperlink r:id="rId387" w:tooltip="D:Documents3GPPtsg_ranWG2TSGR2_116bis-eDocsR2-2200355.zip" w:history="1">
        <w:r w:rsidR="00CF3D7D" w:rsidRPr="000E0F0B">
          <w:rPr>
            <w:rStyle w:val="Hyperlink"/>
          </w:rPr>
          <w:t>R2-2200355</w:t>
        </w:r>
      </w:hyperlink>
      <w:r w:rsidR="00CF3D7D">
        <w:tab/>
        <w:t>UE capabilities for Rel-17 eIAB</w:t>
      </w:r>
      <w:r w:rsidR="00CF3D7D">
        <w:tab/>
        <w:t>Intel Corporation</w:t>
      </w:r>
      <w:r w:rsidR="00CF3D7D">
        <w:tab/>
        <w:t>draftCR</w:t>
      </w:r>
      <w:r w:rsidR="00CF3D7D">
        <w:tab/>
        <w:t>Rel-17</w:t>
      </w:r>
      <w:r w:rsidR="00CF3D7D">
        <w:tab/>
        <w:t>38.331</w:t>
      </w:r>
      <w:r w:rsidR="00CF3D7D">
        <w:tab/>
        <w:t>16.7.0</w:t>
      </w:r>
      <w:r w:rsidR="00CF3D7D">
        <w:tab/>
        <w:t>NR_IAB_enh-Core</w:t>
      </w:r>
    </w:p>
    <w:p w14:paraId="6B3AC33F" w14:textId="77777777" w:rsidR="00CF3D7D" w:rsidRDefault="00E71F4B" w:rsidP="00CF3D7D">
      <w:pPr>
        <w:pStyle w:val="Doc-title"/>
      </w:pPr>
      <w:hyperlink r:id="rId388" w:tooltip="D:Documents3GPPtsg_ranWG2TSGR2_116bis-eDocsR2-2201055.zip" w:history="1">
        <w:r w:rsidR="00CF3D7D" w:rsidRPr="000E0F0B">
          <w:rPr>
            <w:rStyle w:val="Hyperlink"/>
          </w:rPr>
          <w:t>R2-2201055</w:t>
        </w:r>
      </w:hyperlink>
      <w:r w:rsidR="00CF3D7D">
        <w:tab/>
        <w:t>IAB UE feature list</w:t>
      </w:r>
      <w:r w:rsidR="00CF3D7D">
        <w:tab/>
        <w:t>Nokia, Nokia Shanghai Bell</w:t>
      </w:r>
      <w:r w:rsidR="00CF3D7D">
        <w:tab/>
        <w:t>discussion</w:t>
      </w:r>
      <w:r w:rsidR="00CF3D7D">
        <w:tab/>
        <w:t>Rel-17</w:t>
      </w:r>
      <w:r w:rsidR="00CF3D7D">
        <w:tab/>
        <w:t>NR_IAB_enh-Core</w:t>
      </w:r>
    </w:p>
    <w:p w14:paraId="48614877" w14:textId="77777777" w:rsidR="00CF3D7D" w:rsidRDefault="00E71F4B" w:rsidP="00CF3D7D">
      <w:pPr>
        <w:pStyle w:val="Doc-title"/>
      </w:pPr>
      <w:hyperlink r:id="rId389" w:tooltip="D:Documents3GPPtsg_ranWG2TSGR2_116bis-eDocsR2-2201300.zip" w:history="1">
        <w:r w:rsidR="00CF3D7D" w:rsidRPr="000E0F0B">
          <w:rPr>
            <w:rStyle w:val="Hyperlink"/>
          </w:rPr>
          <w:t>R2-2201300</w:t>
        </w:r>
      </w:hyperlink>
      <w:r w:rsidR="00CF3D7D">
        <w:tab/>
        <w:t>UE capability issues for eIAB</w:t>
      </w:r>
      <w:r w:rsidR="00CF3D7D">
        <w:tab/>
        <w:t>Huawei, HiSilicon</w:t>
      </w:r>
      <w:r w:rsidR="00CF3D7D">
        <w:tab/>
        <w:t>discussion</w:t>
      </w:r>
      <w:r w:rsidR="00CF3D7D">
        <w:tab/>
        <w:t>Rel-17</w:t>
      </w:r>
      <w:r w:rsidR="00CF3D7D">
        <w:tab/>
        <w:t>NR_IAB_enh-Core</w:t>
      </w:r>
    </w:p>
    <w:p w14:paraId="5725CB61" w14:textId="77777777" w:rsidR="00CF3D7D" w:rsidRDefault="00E71F4B" w:rsidP="00CF3D7D">
      <w:pPr>
        <w:pStyle w:val="Doc-title"/>
      </w:pPr>
      <w:hyperlink r:id="rId390" w:tooltip="D:Documents3GPPtsg_ranWG2TSGR2_116bis-eDocsR2-2201352.zip" w:history="1">
        <w:r w:rsidR="00CF3D7D" w:rsidRPr="000E0F0B">
          <w:rPr>
            <w:rStyle w:val="Hyperlink"/>
          </w:rPr>
          <w:t>R2-2201352</w:t>
        </w:r>
      </w:hyperlink>
      <w:r w:rsidR="00CF3D7D">
        <w:tab/>
        <w:t>Discussion on R17 IAB-MT capabilities</w:t>
      </w:r>
      <w:r w:rsidR="00CF3D7D">
        <w:tab/>
        <w:t>ZTE, Sanechips</w:t>
      </w:r>
      <w:r w:rsidR="00CF3D7D">
        <w:tab/>
        <w:t>discussion</w:t>
      </w:r>
      <w:r w:rsidR="00CF3D7D">
        <w:tab/>
        <w:t>Rel-17</w:t>
      </w:r>
    </w:p>
    <w:p w14:paraId="5FF83362" w14:textId="77777777" w:rsidR="00CF3D7D" w:rsidRDefault="00E71F4B" w:rsidP="00CF3D7D">
      <w:pPr>
        <w:pStyle w:val="Doc-title"/>
      </w:pPr>
      <w:hyperlink r:id="rId391" w:tooltip="D:Documents3GPPtsg_ranWG2TSGR2_116bis-eDocsR2-2201609.zip" w:history="1">
        <w:r w:rsidR="00CF3D7D" w:rsidRPr="000E0F0B">
          <w:rPr>
            <w:rStyle w:val="Hyperlink"/>
          </w:rPr>
          <w:t>R2-2201609</w:t>
        </w:r>
      </w:hyperlink>
      <w:r w:rsidR="00CF3D7D">
        <w:tab/>
        <w:t>On eIAB capabilities</w:t>
      </w:r>
      <w:r w:rsidR="00CF3D7D">
        <w:tab/>
        <w:t>Ericsson</w:t>
      </w:r>
      <w:r w:rsidR="00CF3D7D">
        <w:tab/>
        <w:t>discussion</w:t>
      </w:r>
      <w:r w:rsidR="00CF3D7D">
        <w:tab/>
        <w:t>NR_IAB_enh-Core</w:t>
      </w:r>
    </w:p>
    <w:p w14:paraId="4FD82D10" w14:textId="77777777" w:rsidR="00CF3D7D" w:rsidRPr="001E5042" w:rsidRDefault="00CF3D7D" w:rsidP="00CF3D7D">
      <w:pPr>
        <w:pStyle w:val="Doc-title"/>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56ABAD7" w:rsidR="005923AA" w:rsidRDefault="00E71F4B" w:rsidP="005923AA">
      <w:pPr>
        <w:pStyle w:val="Doc-title"/>
      </w:pPr>
      <w:hyperlink r:id="rId392" w:tooltip="D:Documents3GPPtsg_ranWG2TSGR2_116bis-eDocsR2-2200024.zip" w:history="1">
        <w:r w:rsidR="005923AA" w:rsidRPr="000E0F0B">
          <w:rPr>
            <w:rStyle w:val="Hyperlink"/>
          </w:rPr>
          <w:t>R2-2200024</w:t>
        </w:r>
      </w:hyperlink>
      <w:r w:rsidR="005923AA">
        <w:tab/>
        <w:t>MAC Running CR for Rel-17 IIoT/URLLC</w:t>
      </w:r>
      <w:r w:rsidR="005923AA">
        <w:tab/>
        <w:t>Samsung</w:t>
      </w:r>
      <w:r w:rsidR="005923AA">
        <w:tab/>
        <w:t>draftCR</w:t>
      </w:r>
      <w:r w:rsidR="005923AA">
        <w:tab/>
        <w:t>Rel-17</w:t>
      </w:r>
      <w:r w:rsidR="005923AA">
        <w:tab/>
        <w:t>38.321</w:t>
      </w:r>
      <w:r w:rsidR="005923AA">
        <w:tab/>
        <w:t>16.7.0</w:t>
      </w:r>
      <w:r w:rsidR="005923AA">
        <w:tab/>
        <w:t>B</w:t>
      </w:r>
      <w:r w:rsidR="005923AA">
        <w:tab/>
        <w:t>NR_IIOT_URLLC_enh</w:t>
      </w:r>
    </w:p>
    <w:p w14:paraId="676B4790" w14:textId="290E6D2F" w:rsidR="005923AA" w:rsidRDefault="00E71F4B" w:rsidP="005923AA">
      <w:pPr>
        <w:pStyle w:val="Doc-title"/>
      </w:pPr>
      <w:hyperlink r:id="rId393" w:tooltip="D:Documents3GPPtsg_ranWG2TSGR2_116bis-eDocsR2-2200052.zip" w:history="1">
        <w:r w:rsidR="005923AA" w:rsidRPr="000E0F0B">
          <w:rPr>
            <w:rStyle w:val="Hyperlink"/>
          </w:rPr>
          <w:t>R2-2200052</w:t>
        </w:r>
      </w:hyperlink>
      <w:r w:rsidR="005923AA">
        <w:tab/>
        <w:t>Stage-2 Running CR for Rel-17 IIoT/URLLC</w:t>
      </w:r>
      <w:r w:rsidR="005923AA">
        <w:tab/>
        <w:t>Nokia, Nokia Shanghai Bell</w:t>
      </w:r>
      <w:r w:rsidR="005923AA">
        <w:tab/>
        <w:t>CR</w:t>
      </w:r>
      <w:r w:rsidR="005923AA">
        <w:tab/>
        <w:t>Rel-17</w:t>
      </w:r>
      <w:r w:rsidR="005923AA">
        <w:tab/>
        <w:t>38.300</w:t>
      </w:r>
      <w:r w:rsidR="005923AA">
        <w:tab/>
        <w:t>16.8.0</w:t>
      </w:r>
      <w:r w:rsidR="005923AA">
        <w:tab/>
        <w:t>0392</w:t>
      </w:r>
      <w:r w:rsidR="005923AA">
        <w:tab/>
        <w:t>-</w:t>
      </w:r>
      <w:r w:rsidR="005923AA">
        <w:tab/>
        <w:t>B</w:t>
      </w:r>
      <w:r w:rsidR="005923AA">
        <w:tab/>
        <w:t>NR_IIOT_URLLC_enh</w:t>
      </w:r>
      <w:r w:rsidR="005923AA">
        <w:tab/>
      </w:r>
      <w:r w:rsidR="005923AA" w:rsidRPr="000E0F0B">
        <w:rPr>
          <w:highlight w:val="yellow"/>
        </w:rPr>
        <w:t>R2-2110441</w:t>
      </w:r>
    </w:p>
    <w:p w14:paraId="11322F40" w14:textId="525BF036" w:rsidR="005923AA" w:rsidRDefault="00E71F4B" w:rsidP="005923AA">
      <w:pPr>
        <w:pStyle w:val="Doc-title"/>
      </w:pPr>
      <w:hyperlink r:id="rId394" w:tooltip="D:Documents3GPPtsg_ranWG2TSGR2_116bis-eDocsR2-2200080.zip" w:history="1">
        <w:r w:rsidR="005923AA" w:rsidRPr="000E0F0B">
          <w:rPr>
            <w:rStyle w:val="Hyperlink"/>
          </w:rPr>
          <w:t>R2-2200080</w:t>
        </w:r>
      </w:hyperlink>
      <w:r w:rsidR="005923AA">
        <w:tab/>
        <w:t>LS on propagation delay compensation (R1-2112834; contact: Huawei)</w:t>
      </w:r>
      <w:r w:rsidR="005923AA">
        <w:tab/>
        <w:t>RAN1</w:t>
      </w:r>
      <w:r w:rsidR="005923AA">
        <w:tab/>
        <w:t>LS in</w:t>
      </w:r>
      <w:r w:rsidR="005923AA">
        <w:tab/>
        <w:t>Rel-17</w:t>
      </w:r>
      <w:r w:rsidR="005923AA">
        <w:tab/>
        <w:t>NR_IIOT_URLLC_enh</w:t>
      </w:r>
      <w:r w:rsidR="005923AA">
        <w:tab/>
        <w:t>To:RAN2, RAN4</w:t>
      </w:r>
    </w:p>
    <w:p w14:paraId="5E5A859F" w14:textId="6CDB7639" w:rsidR="005923AA" w:rsidRDefault="00E71F4B" w:rsidP="005923AA">
      <w:pPr>
        <w:pStyle w:val="Doc-title"/>
      </w:pPr>
      <w:hyperlink r:id="rId395" w:tooltip="D:Documents3GPPtsg_ranWG2TSGR2_116bis-eDocsR2-2200951.zip" w:history="1">
        <w:r w:rsidR="005923AA" w:rsidRPr="000E0F0B">
          <w:rPr>
            <w:rStyle w:val="Hyperlink"/>
          </w:rPr>
          <w:t>R2-2200951</w:t>
        </w:r>
      </w:hyperlink>
      <w:r w:rsidR="005923AA">
        <w:tab/>
        <w:t>RRC running CR for IIoT</w:t>
      </w:r>
      <w:r w:rsidR="005923AA">
        <w:tab/>
        <w:t>Ericsson</w:t>
      </w:r>
      <w:r w:rsidR="005923AA">
        <w:tab/>
        <w:t>draftCR</w:t>
      </w:r>
      <w:r w:rsidR="005923AA">
        <w:tab/>
        <w:t>Rel-16</w:t>
      </w:r>
      <w:r w:rsidR="005923AA">
        <w:tab/>
        <w:t>38.331</w:t>
      </w:r>
      <w:r w:rsidR="005923AA">
        <w:tab/>
        <w:t>16.7.0</w:t>
      </w:r>
      <w:r w:rsidR="005923AA">
        <w:tab/>
        <w:t>NR_IIOT_URLLC_enh</w:t>
      </w:r>
    </w:p>
    <w:p w14:paraId="4A87A114" w14:textId="5987AE46" w:rsidR="005923AA" w:rsidRDefault="00E71F4B" w:rsidP="005923AA">
      <w:pPr>
        <w:pStyle w:val="Doc-title"/>
      </w:pPr>
      <w:hyperlink r:id="rId396" w:tooltip="D:Documents3GPPtsg_ranWG2TSGR2_116bis-eDocsR2-2200992.zip" w:history="1">
        <w:r w:rsidR="005923AA" w:rsidRPr="000E0F0B">
          <w:rPr>
            <w:rStyle w:val="Hyperlink"/>
          </w:rPr>
          <w:t>R2-2200992</w:t>
        </w:r>
      </w:hyperlink>
      <w:r w:rsidR="005923AA">
        <w:tab/>
        <w:t>UE capabilities for Rel-17 IIoT / URLLC</w:t>
      </w:r>
      <w:r w:rsidR="005923AA">
        <w:tab/>
        <w:t>Intel Corporation</w:t>
      </w:r>
      <w:r w:rsidR="005923AA">
        <w:tab/>
        <w:t>discussion</w:t>
      </w:r>
      <w:r w:rsidR="005923AA">
        <w:tab/>
        <w:t>Rel-17</w:t>
      </w:r>
      <w:r w:rsidR="005923AA">
        <w:tab/>
        <w:t>NR_IIOT_URLLC_enh-Core</w:t>
      </w:r>
    </w:p>
    <w:p w14:paraId="0ED641D2" w14:textId="77777777" w:rsidR="005923AA" w:rsidRDefault="005923AA" w:rsidP="005923AA">
      <w:pPr>
        <w:pStyle w:val="Doc-title"/>
      </w:pPr>
      <w:r w:rsidRPr="000E0F0B">
        <w:rPr>
          <w:highlight w:val="yellow"/>
        </w:rPr>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E0F0B">
        <w:rPr>
          <w:highlight w:val="yellow"/>
        </w:rPr>
        <w:t>R2-2201132</w:t>
      </w:r>
      <w:r>
        <w:tab/>
        <w:t>Text proposals to MAC running CR for Rel-17 IIoT/URLLC</w:t>
      </w:r>
      <w:r>
        <w:tab/>
        <w:t>Apple</w:t>
      </w:r>
      <w:r>
        <w:tab/>
        <w:t>discussion</w:t>
      </w:r>
      <w:r>
        <w:tab/>
        <w:t>Rel-17</w:t>
      </w:r>
      <w:r>
        <w:tab/>
        <w:t>NR_IIOT_URLLC_enh-Core</w:t>
      </w:r>
      <w:r>
        <w:tab/>
        <w:t>Late</w:t>
      </w:r>
    </w:p>
    <w:p w14:paraId="68A29950" w14:textId="626EDCE8" w:rsidR="005923AA" w:rsidRDefault="00E71F4B" w:rsidP="005923AA">
      <w:pPr>
        <w:pStyle w:val="Doc-title"/>
      </w:pPr>
      <w:hyperlink r:id="rId397" w:tooltip="D:Documents3GPPtsg_ranWG2TSGR2_116bis-eDocsR2-2201373.zip" w:history="1">
        <w:r w:rsidR="005923AA" w:rsidRPr="000E0F0B">
          <w:rPr>
            <w:rStyle w:val="Hyperlink"/>
          </w:rPr>
          <w:t>R2-2201373</w:t>
        </w:r>
      </w:hyperlink>
      <w:r w:rsidR="005923AA">
        <w:tab/>
        <w:t>MAC impact of RAN1 Rel-17 HARQ deferral</w:t>
      </w:r>
      <w:r w:rsidR="005923AA">
        <w:tab/>
        <w:t>Xiaomi Communications</w:t>
      </w:r>
      <w:r w:rsidR="005923AA">
        <w:tab/>
        <w:t>discussion</w:t>
      </w:r>
      <w:r w:rsidR="005923AA">
        <w:tab/>
        <w:t>Rel-17</w:t>
      </w:r>
      <w:r w:rsidR="005923AA">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5B37D017" w:rsidR="005923AA" w:rsidRDefault="00E71F4B" w:rsidP="005923AA">
      <w:pPr>
        <w:pStyle w:val="Doc-title"/>
      </w:pPr>
      <w:hyperlink r:id="rId398" w:tooltip="D:Documents3GPPtsg_ranWG2TSGR2_116bis-eDocsR2-2200060.zip" w:history="1">
        <w:r w:rsidR="005923AA" w:rsidRPr="000E0F0B">
          <w:rPr>
            <w:rStyle w:val="Hyperlink"/>
          </w:rPr>
          <w:t>R2-2200060</w:t>
        </w:r>
      </w:hyperlink>
      <w:r w:rsidR="005923AA">
        <w:tab/>
        <w:t>RE: LS on Time Synchronization</w:t>
      </w:r>
      <w:r w:rsidR="005923AA">
        <w:tab/>
        <w:t>IEEE 1588 WG</w:t>
      </w:r>
      <w:r w:rsidR="005923AA">
        <w:tab/>
        <w:t>LS in</w:t>
      </w:r>
      <w:r w:rsidR="005923AA">
        <w:tab/>
        <w:t>To:RAN, SA</w:t>
      </w:r>
      <w:r w:rsidR="005923AA">
        <w:tab/>
        <w:t>Cc:RAN2</w:t>
      </w:r>
    </w:p>
    <w:p w14:paraId="2DCBBDE2" w14:textId="1C5CFA05" w:rsidR="005923AA" w:rsidRDefault="00E71F4B" w:rsidP="005923AA">
      <w:pPr>
        <w:pStyle w:val="Doc-title"/>
      </w:pPr>
      <w:hyperlink r:id="rId399" w:tooltip="D:Documents3GPPtsg_ranWG2TSGR2_116bis-eDocsR2-2200182.zip" w:history="1">
        <w:r w:rsidR="005923AA" w:rsidRPr="000E0F0B">
          <w:rPr>
            <w:rStyle w:val="Hyperlink"/>
          </w:rPr>
          <w:t>R2-2200182</w:t>
        </w:r>
      </w:hyperlink>
      <w:r w:rsidR="005923AA">
        <w:tab/>
        <w:t>Signalling for Support of Propagation Delay Compensation</w:t>
      </w:r>
      <w:r w:rsidR="005923AA">
        <w:tab/>
        <w:t>Nokia, Nokia Shanghai Bell</w:t>
      </w:r>
      <w:r w:rsidR="005923AA">
        <w:tab/>
        <w:t>discussion</w:t>
      </w:r>
      <w:r w:rsidR="005923AA">
        <w:tab/>
        <w:t>Rel-17</w:t>
      </w:r>
      <w:r w:rsidR="005923AA">
        <w:tab/>
        <w:t>NR_IIOT_URLLC_enh</w:t>
      </w:r>
    </w:p>
    <w:p w14:paraId="0C6E13B1" w14:textId="0A0459EF" w:rsidR="005923AA" w:rsidRDefault="00E71F4B" w:rsidP="005923AA">
      <w:pPr>
        <w:pStyle w:val="Doc-title"/>
      </w:pPr>
      <w:hyperlink r:id="rId400" w:tooltip="D:Documents3GPPtsg_ranWG2TSGR2_116bis-eDocsR2-2200320.zip" w:history="1">
        <w:r w:rsidR="005923AA" w:rsidRPr="000E0F0B">
          <w:rPr>
            <w:rStyle w:val="Hyperlink"/>
          </w:rPr>
          <w:t>R2-2200320</w:t>
        </w:r>
      </w:hyperlink>
      <w:r w:rsidR="005923AA">
        <w:tab/>
        <w:t>RTT-based PDC and TA-based PDC</w:t>
      </w:r>
      <w:r w:rsidR="005923AA">
        <w:tab/>
        <w:t>CATT</w:t>
      </w:r>
      <w:r w:rsidR="005923AA">
        <w:tab/>
        <w:t>discussion</w:t>
      </w:r>
      <w:r w:rsidR="005923AA">
        <w:tab/>
        <w:t>Rel-17</w:t>
      </w:r>
      <w:r w:rsidR="005923AA">
        <w:tab/>
        <w:t>NR_IIOT_URLLC_enh-Core</w:t>
      </w:r>
    </w:p>
    <w:p w14:paraId="7C577ADA" w14:textId="16E7EDAC" w:rsidR="005923AA" w:rsidRDefault="00E71F4B" w:rsidP="005923AA">
      <w:pPr>
        <w:pStyle w:val="Doc-title"/>
      </w:pPr>
      <w:hyperlink r:id="rId401" w:tooltip="D:Documents3GPPtsg_ranWG2TSGR2_116bis-eDocsR2-2200477.zip" w:history="1">
        <w:r w:rsidR="005923AA" w:rsidRPr="000E0F0B">
          <w:rPr>
            <w:rStyle w:val="Hyperlink"/>
          </w:rPr>
          <w:t>R2-2200477</w:t>
        </w:r>
      </w:hyperlink>
      <w:r w:rsidR="005923AA">
        <w:tab/>
        <w:t>Discussion about propagation delay compensation for accurate time synchronization</w:t>
      </w:r>
      <w:r w:rsidR="005923AA">
        <w:tab/>
        <w:t>Huawei, HiSilicon</w:t>
      </w:r>
      <w:r w:rsidR="005923AA">
        <w:tab/>
        <w:t>discussion</w:t>
      </w:r>
      <w:r w:rsidR="005923AA">
        <w:tab/>
        <w:t>Rel-17</w:t>
      </w:r>
      <w:r w:rsidR="005923AA">
        <w:tab/>
        <w:t>NR_IIOT_URLLC_enh-Core</w:t>
      </w:r>
    </w:p>
    <w:p w14:paraId="72E9839C" w14:textId="305BD5ED" w:rsidR="005923AA" w:rsidRDefault="00E71F4B" w:rsidP="005923AA">
      <w:pPr>
        <w:pStyle w:val="Doc-title"/>
      </w:pPr>
      <w:hyperlink r:id="rId402" w:tooltip="D:Documents3GPPtsg_ranWG2TSGR2_116bis-eDocsR2-2200611.zip" w:history="1">
        <w:r w:rsidR="005923AA" w:rsidRPr="000E0F0B">
          <w:rPr>
            <w:rStyle w:val="Hyperlink"/>
          </w:rPr>
          <w:t>R2-2200611</w:t>
        </w:r>
      </w:hyperlink>
      <w:r w:rsidR="005923AA">
        <w:tab/>
        <w:t xml:space="preserve">Discussion on propagation delay compensation for TSN </w:t>
      </w:r>
      <w:r w:rsidR="005923AA">
        <w:tab/>
        <w:t>NTT DOCOMO INC.</w:t>
      </w:r>
      <w:r w:rsidR="005923AA">
        <w:tab/>
        <w:t>discussion</w:t>
      </w:r>
      <w:r w:rsidR="005923AA">
        <w:tab/>
        <w:t>Rel-17</w:t>
      </w:r>
    </w:p>
    <w:p w14:paraId="377537FD" w14:textId="68CD2B9D" w:rsidR="005923AA" w:rsidRDefault="00E71F4B" w:rsidP="005923AA">
      <w:pPr>
        <w:pStyle w:val="Doc-title"/>
      </w:pPr>
      <w:hyperlink r:id="rId403" w:tooltip="D:Documents3GPPtsg_ranWG2TSGR2_116bis-eDocsR2-2200678.zip" w:history="1">
        <w:r w:rsidR="005923AA" w:rsidRPr="000E0F0B">
          <w:rPr>
            <w:rStyle w:val="Hyperlink"/>
          </w:rPr>
          <w:t>R2-2200678</w:t>
        </w:r>
      </w:hyperlink>
      <w:r w:rsidR="005923AA">
        <w:tab/>
        <w:t>Discussion on RTT-based PDC</w:t>
      </w:r>
      <w:r w:rsidR="005923AA">
        <w:tab/>
        <w:t>ZTE Corporation, Sanechips, China Southern Power Grid Co., Ltd</w:t>
      </w:r>
      <w:r w:rsidR="005923AA">
        <w:tab/>
        <w:t>discussion</w:t>
      </w:r>
      <w:r w:rsidR="005923AA">
        <w:tab/>
        <w:t>NR_IIOT_URLLC_enh-Core</w:t>
      </w:r>
    </w:p>
    <w:p w14:paraId="3607DAFA" w14:textId="35919B54" w:rsidR="005923AA" w:rsidRDefault="00E71F4B" w:rsidP="005923AA">
      <w:pPr>
        <w:pStyle w:val="Doc-title"/>
      </w:pPr>
      <w:hyperlink r:id="rId404" w:tooltip="D:Documents3GPPtsg_ranWG2TSGR2_116bis-eDocsR2-2200761.zip" w:history="1">
        <w:r w:rsidR="005923AA" w:rsidRPr="000E0F0B">
          <w:rPr>
            <w:rStyle w:val="Hyperlink"/>
          </w:rPr>
          <w:t>R2-2200761</w:t>
        </w:r>
      </w:hyperlink>
      <w:r w:rsidR="005923AA">
        <w:tab/>
        <w:t>Signaling procedure of RTT based propagation delay compensation</w:t>
      </w:r>
      <w:r w:rsidR="005923AA">
        <w:tab/>
        <w:t>Lenovo, Motorola Mobility</w:t>
      </w:r>
      <w:r w:rsidR="005923AA">
        <w:tab/>
        <w:t>discussion</w:t>
      </w:r>
      <w:r w:rsidR="005923AA">
        <w:tab/>
        <w:t>Rel-17</w:t>
      </w:r>
    </w:p>
    <w:p w14:paraId="523B6123" w14:textId="4D780B61" w:rsidR="005923AA" w:rsidRDefault="00E71F4B" w:rsidP="005923AA">
      <w:pPr>
        <w:pStyle w:val="Doc-title"/>
      </w:pPr>
      <w:hyperlink r:id="rId405" w:tooltip="D:Documents3GPPtsg_ranWG2TSGR2_116bis-eDocsR2-2200872.zip" w:history="1">
        <w:r w:rsidR="005923AA" w:rsidRPr="000E0F0B">
          <w:rPr>
            <w:rStyle w:val="Hyperlink"/>
          </w:rPr>
          <w:t>R2-2200872</w:t>
        </w:r>
      </w:hyperlink>
      <w:r w:rsidR="005923AA">
        <w:tab/>
        <w:t>Discussion on RTT-based PDC Enhancement</w:t>
      </w:r>
      <w:r w:rsidR="005923AA">
        <w:tab/>
        <w:t>CMCC</w:t>
      </w:r>
      <w:r w:rsidR="005923AA">
        <w:tab/>
        <w:t>discussion</w:t>
      </w:r>
      <w:r w:rsidR="005923AA">
        <w:tab/>
        <w:t>Rel-17</w:t>
      </w:r>
      <w:r w:rsidR="005923AA">
        <w:tab/>
        <w:t>NR_IIOT_URLLC_enh-Core</w:t>
      </w:r>
    </w:p>
    <w:p w14:paraId="64D1CDA8" w14:textId="759A146D" w:rsidR="005923AA" w:rsidRDefault="00E71F4B" w:rsidP="005923AA">
      <w:pPr>
        <w:pStyle w:val="Doc-title"/>
      </w:pPr>
      <w:hyperlink r:id="rId406" w:tooltip="D:Documents3GPPtsg_ranWG2TSGR2_116bis-eDocsR2-2200926.zip" w:history="1">
        <w:r w:rsidR="005923AA" w:rsidRPr="000E0F0B">
          <w:rPr>
            <w:rStyle w:val="Hyperlink"/>
          </w:rPr>
          <w:t>R2-2200926</w:t>
        </w:r>
      </w:hyperlink>
      <w:r w:rsidR="005923AA">
        <w:tab/>
        <w:t>Remaining issues on time synchronization enhancement</w:t>
      </w:r>
      <w:r w:rsidR="005923AA">
        <w:tab/>
        <w:t>OPPO</w:t>
      </w:r>
      <w:r w:rsidR="005923AA">
        <w:tab/>
        <w:t>discussion</w:t>
      </w:r>
      <w:r w:rsidR="005923AA">
        <w:tab/>
        <w:t>Rel-17</w:t>
      </w:r>
      <w:r w:rsidR="005923AA">
        <w:tab/>
        <w:t>NR_IIOT_URLLC_enh-Core</w:t>
      </w:r>
    </w:p>
    <w:p w14:paraId="72B21846" w14:textId="282CD722" w:rsidR="005923AA" w:rsidRDefault="00E71F4B" w:rsidP="005923AA">
      <w:pPr>
        <w:pStyle w:val="Doc-title"/>
      </w:pPr>
      <w:hyperlink r:id="rId407" w:tooltip="D:Documents3GPPtsg_ranWG2TSGR2_116bis-eDocsR2-2200952.zip" w:history="1">
        <w:r w:rsidR="005923AA" w:rsidRPr="000E0F0B">
          <w:rPr>
            <w:rStyle w:val="Hyperlink"/>
          </w:rPr>
          <w:t>R2-2200952</w:t>
        </w:r>
      </w:hyperlink>
      <w:r w:rsidR="005923AA">
        <w:tab/>
        <w:t>Propagation delay compensation enhancements</w:t>
      </w:r>
      <w:r w:rsidR="005923AA">
        <w:tab/>
        <w:t>Ericsson</w:t>
      </w:r>
      <w:r w:rsidR="005923AA">
        <w:tab/>
        <w:t>discussion</w:t>
      </w:r>
    </w:p>
    <w:p w14:paraId="61F62BF1" w14:textId="7F97D588" w:rsidR="005923AA" w:rsidRDefault="00E71F4B" w:rsidP="005923AA">
      <w:pPr>
        <w:pStyle w:val="Doc-title"/>
      </w:pPr>
      <w:hyperlink r:id="rId408" w:tooltip="D:Documents3GPPtsg_ranWG2TSGR2_116bis-eDocsR2-2200991.zip" w:history="1">
        <w:r w:rsidR="005923AA" w:rsidRPr="000E0F0B">
          <w:rPr>
            <w:rStyle w:val="Hyperlink"/>
          </w:rPr>
          <w:t>R2-2200991</w:t>
        </w:r>
      </w:hyperlink>
      <w:r w:rsidR="005923AA">
        <w:tab/>
        <w:t>Remaining issues of timing synchronization</w:t>
      </w:r>
      <w:r w:rsidR="005923AA">
        <w:tab/>
        <w:t>Intel Corporation</w:t>
      </w:r>
      <w:r w:rsidR="005923AA">
        <w:tab/>
        <w:t>discussion</w:t>
      </w:r>
      <w:r w:rsidR="005923AA">
        <w:tab/>
        <w:t>Rel-17</w:t>
      </w:r>
      <w:r w:rsidR="005923AA">
        <w:tab/>
        <w:t>NR_IIOT_URLLC_enh-Core</w:t>
      </w:r>
    </w:p>
    <w:p w14:paraId="67C69BB3" w14:textId="61D9E869" w:rsidR="005923AA" w:rsidRDefault="00E71F4B" w:rsidP="005923AA">
      <w:pPr>
        <w:pStyle w:val="Doc-title"/>
      </w:pPr>
      <w:hyperlink r:id="rId409" w:tooltip="D:Documents3GPPtsg_ranWG2TSGR2_116bis-eDocsR2-2201016.zip" w:history="1">
        <w:r w:rsidR="005923AA" w:rsidRPr="000E0F0B">
          <w:rPr>
            <w:rStyle w:val="Hyperlink"/>
          </w:rPr>
          <w:t>R2-2201016</w:t>
        </w:r>
      </w:hyperlink>
      <w:r w:rsidR="005923AA">
        <w:tab/>
        <w:t>Propagation Delay Compensation for TSN</w:t>
      </w:r>
      <w:r w:rsidR="005923AA">
        <w:tab/>
        <w:t>Qualcomm Incorporated</w:t>
      </w:r>
      <w:r w:rsidR="005923AA">
        <w:tab/>
        <w:t>discussion</w:t>
      </w:r>
      <w:r w:rsidR="005923AA">
        <w:tab/>
        <w:t>Rel-17</w:t>
      </w:r>
    </w:p>
    <w:p w14:paraId="1DE2C0C0" w14:textId="2F361B22" w:rsidR="005923AA" w:rsidRDefault="00E71F4B" w:rsidP="005923AA">
      <w:pPr>
        <w:pStyle w:val="Doc-title"/>
      </w:pPr>
      <w:hyperlink r:id="rId410" w:tooltip="D:Documents3GPPtsg_ranWG2TSGR2_116bis-eDocsR2-2201263.zip" w:history="1">
        <w:r w:rsidR="005923AA" w:rsidRPr="000E0F0B">
          <w:rPr>
            <w:rStyle w:val="Hyperlink"/>
          </w:rPr>
          <w:t>R2-2201263</w:t>
        </w:r>
      </w:hyperlink>
      <w:r w:rsidR="005923AA">
        <w:tab/>
        <w:t>Discussion on propagation delay compensation</w:t>
      </w:r>
      <w:r w:rsidR="005923AA">
        <w:tab/>
        <w:t>vivo</w:t>
      </w:r>
      <w:r w:rsidR="005923AA">
        <w:tab/>
        <w:t>discussion</w:t>
      </w:r>
      <w:r w:rsidR="005923AA">
        <w:tab/>
        <w:t>Rel-17</w:t>
      </w:r>
      <w:r w:rsidR="005923AA">
        <w:tab/>
        <w:t>NR_IIOT_URLLC_enh-Core</w:t>
      </w:r>
    </w:p>
    <w:p w14:paraId="4288B95A" w14:textId="03C1BA29" w:rsidR="005923AA" w:rsidRDefault="00E71F4B" w:rsidP="005923AA">
      <w:pPr>
        <w:pStyle w:val="Doc-title"/>
      </w:pPr>
      <w:hyperlink r:id="rId411" w:tooltip="D:Documents3GPPtsg_ranWG2TSGR2_116bis-eDocsR2-2201367.zip" w:history="1">
        <w:r w:rsidR="005923AA" w:rsidRPr="000E0F0B">
          <w:rPr>
            <w:rStyle w:val="Hyperlink"/>
          </w:rPr>
          <w:t>R2-2201367</w:t>
        </w:r>
      </w:hyperlink>
      <w:r w:rsidR="005923AA">
        <w:tab/>
        <w:t>Issues on PDC</w:t>
      </w:r>
      <w:r w:rsidR="005923AA">
        <w:tab/>
        <w:t>Samsung</w:t>
      </w:r>
      <w:r w:rsidR="005923AA">
        <w:tab/>
        <w:t>discussion</w:t>
      </w:r>
      <w:r w:rsidR="005923AA">
        <w:tab/>
        <w:t>Rel-17</w:t>
      </w:r>
      <w:r w:rsidR="005923AA">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16823AC8" w:rsidR="005923AA" w:rsidRDefault="00E71F4B" w:rsidP="005923AA">
      <w:pPr>
        <w:pStyle w:val="Doc-title"/>
      </w:pPr>
      <w:hyperlink r:id="rId412" w:tooltip="D:Documents3GPPtsg_ranWG2TSGR2_116bis-eDocsR2-2200183.zip" w:history="1">
        <w:r w:rsidR="005923AA" w:rsidRPr="000E0F0B">
          <w:rPr>
            <w:rStyle w:val="Hyperlink"/>
          </w:rPr>
          <w:t>R2-2200183</w:t>
        </w:r>
      </w:hyperlink>
      <w:r w:rsidR="005923AA">
        <w:tab/>
        <w:t>Remaining Issues on Configured Grant for URLLC in Unlicensed</w:t>
      </w:r>
      <w:r w:rsidR="005923AA">
        <w:tab/>
        <w:t>Nokia, Nokia Shanghai Bell</w:t>
      </w:r>
      <w:r w:rsidR="005923AA">
        <w:tab/>
        <w:t>discussion</w:t>
      </w:r>
      <w:r w:rsidR="005923AA">
        <w:tab/>
        <w:t>Rel-17</w:t>
      </w:r>
      <w:r w:rsidR="005923AA">
        <w:tab/>
        <w:t>NR_IIOT_URLLC_enh</w:t>
      </w:r>
    </w:p>
    <w:p w14:paraId="76EF23CF" w14:textId="76B859D6" w:rsidR="005923AA" w:rsidRDefault="00E71F4B" w:rsidP="005923AA">
      <w:pPr>
        <w:pStyle w:val="Doc-title"/>
      </w:pPr>
      <w:hyperlink r:id="rId413" w:tooltip="D:Documents3GPPtsg_ranWG2TSGR2_116bis-eDocsR2-2200321.zip" w:history="1">
        <w:r w:rsidR="005923AA" w:rsidRPr="000E0F0B">
          <w:rPr>
            <w:rStyle w:val="Hyperlink"/>
          </w:rPr>
          <w:t>R2-2200321</w:t>
        </w:r>
      </w:hyperlink>
      <w:r w:rsidR="005923AA">
        <w:tab/>
        <w:t>Leftovers of UCE</w:t>
      </w:r>
      <w:r w:rsidR="005923AA">
        <w:tab/>
        <w:t>CATT</w:t>
      </w:r>
      <w:r w:rsidR="005923AA">
        <w:tab/>
        <w:t>discussion</w:t>
      </w:r>
      <w:r w:rsidR="005923AA">
        <w:tab/>
        <w:t>Rel-17</w:t>
      </w:r>
      <w:r w:rsidR="005923AA">
        <w:tab/>
        <w:t>NR_IIOT_URLLC_enh-Core</w:t>
      </w:r>
    </w:p>
    <w:p w14:paraId="4758520C" w14:textId="376879C6" w:rsidR="005923AA" w:rsidRDefault="00E71F4B" w:rsidP="005923AA">
      <w:pPr>
        <w:pStyle w:val="Doc-title"/>
      </w:pPr>
      <w:hyperlink r:id="rId414" w:tooltip="D:Documents3GPPtsg_ranWG2TSGR2_116bis-eDocsR2-2200478.zip" w:history="1">
        <w:r w:rsidR="005923AA" w:rsidRPr="000E0F0B">
          <w:rPr>
            <w:rStyle w:val="Hyperlink"/>
          </w:rPr>
          <w:t>R2-2200478</w:t>
        </w:r>
      </w:hyperlink>
      <w:r w:rsidR="005923AA">
        <w:tab/>
        <w:t>Remaining issues about uplink enhancements for URLLC in UCE</w:t>
      </w:r>
      <w:r w:rsidR="005923AA">
        <w:tab/>
        <w:t>Huawei, HiSilicon</w:t>
      </w:r>
      <w:r w:rsidR="005923AA">
        <w:tab/>
        <w:t>discussion</w:t>
      </w:r>
      <w:r w:rsidR="005923AA">
        <w:tab/>
        <w:t>Rel-17</w:t>
      </w:r>
      <w:r w:rsidR="005923AA">
        <w:tab/>
        <w:t>NR_IIOT_URLLC_enh-Core</w:t>
      </w:r>
    </w:p>
    <w:p w14:paraId="010FFBAC" w14:textId="5D2CCEFE" w:rsidR="005923AA" w:rsidRDefault="00E71F4B" w:rsidP="005923AA">
      <w:pPr>
        <w:pStyle w:val="Doc-title"/>
      </w:pPr>
      <w:hyperlink r:id="rId415" w:tooltip="D:Documents3GPPtsg_ranWG2TSGR2_116bis-eDocsR2-2200927.zip" w:history="1">
        <w:r w:rsidR="005923AA" w:rsidRPr="000E0F0B">
          <w:rPr>
            <w:rStyle w:val="Hyperlink"/>
          </w:rPr>
          <w:t>R2-2200927</w:t>
        </w:r>
      </w:hyperlink>
      <w:r w:rsidR="005923AA">
        <w:tab/>
        <w:t>Remaining issues on URLLC over NRU</w:t>
      </w:r>
      <w:r w:rsidR="005923AA">
        <w:tab/>
        <w:t>OPPO</w:t>
      </w:r>
      <w:r w:rsidR="005923AA">
        <w:tab/>
        <w:t>discussion</w:t>
      </w:r>
      <w:r w:rsidR="005923AA">
        <w:tab/>
        <w:t>Rel-17</w:t>
      </w:r>
      <w:r w:rsidR="005923AA">
        <w:tab/>
        <w:t>NR_IIOT_URLLC_enh-Core</w:t>
      </w:r>
    </w:p>
    <w:p w14:paraId="13F442F1" w14:textId="64D90FAB" w:rsidR="005923AA" w:rsidRDefault="00E71F4B" w:rsidP="005923AA">
      <w:pPr>
        <w:pStyle w:val="Doc-title"/>
      </w:pPr>
      <w:hyperlink r:id="rId416" w:tooltip="D:Documents3GPPtsg_ranWG2TSGR2_116bis-eDocsR2-2200953.zip" w:history="1">
        <w:r w:rsidR="005923AA" w:rsidRPr="000E0F0B">
          <w:rPr>
            <w:rStyle w:val="Hyperlink"/>
          </w:rPr>
          <w:t>R2-2200953</w:t>
        </w:r>
      </w:hyperlink>
      <w:r w:rsidR="005923AA">
        <w:tab/>
        <w:t>Remaining issues in UL CG enhancements</w:t>
      </w:r>
      <w:r w:rsidR="005923AA">
        <w:tab/>
        <w:t>Ericsson</w:t>
      </w:r>
      <w:r w:rsidR="005923AA">
        <w:tab/>
        <w:t>discussion</w:t>
      </w:r>
    </w:p>
    <w:p w14:paraId="67F71CDB" w14:textId="7C4107D1" w:rsidR="005923AA" w:rsidRDefault="00E71F4B" w:rsidP="005923AA">
      <w:pPr>
        <w:pStyle w:val="Doc-title"/>
      </w:pPr>
      <w:hyperlink r:id="rId417" w:tooltip="D:Documents3GPPtsg_ranWG2TSGR2_116bis-eDocsR2-2201018.zip" w:history="1">
        <w:r w:rsidR="005923AA" w:rsidRPr="000E0F0B">
          <w:rPr>
            <w:rStyle w:val="Hyperlink"/>
          </w:rPr>
          <w:t>R2-2201018</w:t>
        </w:r>
      </w:hyperlink>
      <w:r w:rsidR="005923AA">
        <w:tab/>
        <w:t>CG Harmonization for Unlicensed Controlled Environment</w:t>
      </w:r>
      <w:r w:rsidR="005923AA">
        <w:tab/>
        <w:t>Qualcomm Incorporated</w:t>
      </w:r>
      <w:r w:rsidR="005923AA">
        <w:tab/>
        <w:t>discussion</w:t>
      </w:r>
      <w:r w:rsidR="005923AA">
        <w:tab/>
        <w:t>Rel-17</w:t>
      </w:r>
    </w:p>
    <w:p w14:paraId="39EB1184" w14:textId="021F23DB" w:rsidR="005923AA" w:rsidRDefault="00E71F4B" w:rsidP="005923AA">
      <w:pPr>
        <w:pStyle w:val="Doc-title"/>
      </w:pPr>
      <w:hyperlink r:id="rId418" w:tooltip="D:Documents3GPPtsg_ranWG2TSGR2_116bis-eDocsR2-2201226.zip" w:history="1">
        <w:r w:rsidR="005923AA" w:rsidRPr="000E0F0B">
          <w:rPr>
            <w:rStyle w:val="Hyperlink"/>
          </w:rPr>
          <w:t>R2-2201226</w:t>
        </w:r>
      </w:hyperlink>
      <w:r w:rsidR="005923AA">
        <w:tab/>
        <w:t>Further Consideration on the Intra-UE multiplexing in UCE</w:t>
      </w:r>
      <w:r w:rsidR="005923AA">
        <w:tab/>
        <w:t>ZTE Corporation,Sanechips</w:t>
      </w:r>
      <w:r w:rsidR="005923AA">
        <w:tab/>
        <w:t>discussion</w:t>
      </w:r>
      <w:r w:rsidR="005923AA">
        <w:tab/>
        <w:t>Rel-17</w:t>
      </w:r>
      <w:r w:rsidR="005923AA">
        <w:tab/>
        <w:t>NR_IIOT_URLLC_enh-Core</w:t>
      </w:r>
    </w:p>
    <w:p w14:paraId="6093C24A" w14:textId="0D529A9D" w:rsidR="005923AA" w:rsidRDefault="00E71F4B" w:rsidP="005923AA">
      <w:pPr>
        <w:pStyle w:val="Doc-title"/>
      </w:pPr>
      <w:hyperlink r:id="rId419" w:tooltip="D:Documents3GPPtsg_ranWG2TSGR2_116bis-eDocsR2-2201264.zip" w:history="1">
        <w:r w:rsidR="005923AA" w:rsidRPr="000E0F0B">
          <w:rPr>
            <w:rStyle w:val="Hyperlink"/>
          </w:rPr>
          <w:t>R2-2201264</w:t>
        </w:r>
      </w:hyperlink>
      <w:r w:rsidR="005923AA">
        <w:tab/>
        <w:t>Remaining Issues for UCE</w:t>
      </w:r>
      <w:r w:rsidR="005923AA">
        <w:tab/>
        <w:t>vivo</w:t>
      </w:r>
      <w:r w:rsidR="005923AA">
        <w:tab/>
        <w:t>discussion</w:t>
      </w:r>
      <w:r w:rsidR="005923AA">
        <w:tab/>
        <w:t>Rel-17</w:t>
      </w:r>
      <w:r w:rsidR="005923AA">
        <w:tab/>
        <w:t>NR_IIOT_URLLC_enh-Core</w:t>
      </w:r>
    </w:p>
    <w:p w14:paraId="2A2527EC" w14:textId="0DA4D1E9" w:rsidR="005923AA" w:rsidRDefault="00E71F4B" w:rsidP="005923AA">
      <w:pPr>
        <w:pStyle w:val="Doc-title"/>
      </w:pPr>
      <w:hyperlink r:id="rId420" w:tooltip="D:Documents3GPPtsg_ranWG2TSGR2_116bis-eDocsR2-2201285.zip" w:history="1">
        <w:r w:rsidR="005923AA" w:rsidRPr="000E0F0B">
          <w:rPr>
            <w:rStyle w:val="Hyperlink"/>
          </w:rPr>
          <w:t>R2-2201285</w:t>
        </w:r>
      </w:hyperlink>
      <w:r w:rsidR="005923AA">
        <w:tab/>
        <w:t xml:space="preserve">Remaining issues for IIoT in UCE </w:t>
      </w:r>
      <w:r w:rsidR="005923AA">
        <w:tab/>
        <w:t>III</w:t>
      </w:r>
      <w:r w:rsidR="005923AA">
        <w:tab/>
        <w:t>discussion</w:t>
      </w:r>
      <w:r w:rsidR="005923AA">
        <w:tab/>
        <w:t>NR_IIOT_URLLC_enh-Core</w:t>
      </w:r>
    </w:p>
    <w:p w14:paraId="3603A59F" w14:textId="2E48C920" w:rsidR="005923AA" w:rsidRDefault="00E71F4B" w:rsidP="005923AA">
      <w:pPr>
        <w:pStyle w:val="Doc-title"/>
      </w:pPr>
      <w:hyperlink r:id="rId421" w:tooltip="D:Documents3GPPtsg_ranWG2TSGR2_116bis-eDocsR2-2201368.zip" w:history="1">
        <w:r w:rsidR="005923AA" w:rsidRPr="000E0F0B">
          <w:rPr>
            <w:rStyle w:val="Hyperlink"/>
          </w:rPr>
          <w:t>R2-2201368</w:t>
        </w:r>
      </w:hyperlink>
      <w:r w:rsidR="005923AA">
        <w:tab/>
        <w:t>Remaining Issues on CG Enhancement and Intra-UE Prioritization</w:t>
      </w:r>
      <w:r w:rsidR="005923AA">
        <w:tab/>
        <w:t>Samsung</w:t>
      </w:r>
      <w:r w:rsidR="005923AA">
        <w:tab/>
        <w:t>discussion</w:t>
      </w:r>
      <w:r w:rsidR="005923AA">
        <w:tab/>
        <w:t>Rel-17</w:t>
      </w:r>
      <w:r w:rsidR="005923AA">
        <w:tab/>
        <w:t>NR_IIOT_URLLC_enh-Core</w:t>
      </w:r>
    </w:p>
    <w:p w14:paraId="1A43149E" w14:textId="5CB9DE97" w:rsidR="005923AA" w:rsidRDefault="00E71F4B" w:rsidP="005923AA">
      <w:pPr>
        <w:pStyle w:val="Doc-title"/>
      </w:pPr>
      <w:hyperlink r:id="rId422" w:tooltip="D:Documents3GPPtsg_ranWG2TSGR2_116bis-eDocsR2-2201374.zip" w:history="1">
        <w:r w:rsidR="005923AA" w:rsidRPr="000E0F0B">
          <w:rPr>
            <w:rStyle w:val="Hyperlink"/>
          </w:rPr>
          <w:t>R2-2201374</w:t>
        </w:r>
      </w:hyperlink>
      <w:r w:rsidR="005923AA">
        <w:tab/>
        <w:t>UE processing time restriction on the retransmission grant selection</w:t>
      </w:r>
      <w:r w:rsidR="005923AA">
        <w:tab/>
        <w:t>Xiaomi Communications</w:t>
      </w:r>
      <w:r w:rsidR="005923AA">
        <w:tab/>
        <w:t>discussion</w:t>
      </w:r>
      <w:r w:rsidR="005923AA">
        <w:tab/>
        <w:t>Rel-17</w:t>
      </w:r>
      <w:r w:rsidR="005923AA">
        <w:tab/>
        <w:t>NR_IIOT_URLLC_enh-Core</w:t>
      </w:r>
    </w:p>
    <w:p w14:paraId="1AC01075" w14:textId="6641C0DF" w:rsidR="005923AA" w:rsidRDefault="00E71F4B" w:rsidP="005923AA">
      <w:pPr>
        <w:pStyle w:val="Doc-title"/>
      </w:pPr>
      <w:hyperlink r:id="rId423" w:tooltip="D:Documents3GPPtsg_ranWG2TSGR2_116bis-eDocsR2-2201460.zip" w:history="1">
        <w:r w:rsidR="005923AA" w:rsidRPr="000E0F0B">
          <w:rPr>
            <w:rStyle w:val="Hyperlink"/>
          </w:rPr>
          <w:t>R2-2201460</w:t>
        </w:r>
      </w:hyperlink>
      <w:r w:rsidR="005923AA">
        <w:tab/>
        <w:t>Remaining issues for UCE</w:t>
      </w:r>
      <w:r w:rsidR="005923AA">
        <w:tab/>
        <w:t>MediaTek Inc.</w:t>
      </w:r>
      <w:r w:rsidR="005923AA">
        <w:tab/>
        <w:t>discussion</w:t>
      </w:r>
      <w:r w:rsidR="005923AA">
        <w:tab/>
        <w:t>Rel-17</w:t>
      </w:r>
      <w:r w:rsidR="005923AA">
        <w:tab/>
        <w:t>NR_IIOT_URLLC_enh-Core</w:t>
      </w:r>
      <w:r w:rsidR="005923AA">
        <w:tab/>
      </w:r>
      <w:r w:rsidR="005923AA" w:rsidRPr="000E0F0B">
        <w:rPr>
          <w:highlight w:val="yellow"/>
        </w:rPr>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38AAFFDE" w:rsidR="005923AA" w:rsidRDefault="00E71F4B" w:rsidP="005923AA">
      <w:pPr>
        <w:pStyle w:val="Doc-title"/>
      </w:pPr>
      <w:hyperlink r:id="rId424" w:tooltip="D:Documents3GPPtsg_ranWG2TSGR2_116bis-eDocsR2-2200003.zip" w:history="1">
        <w:r w:rsidR="005923AA" w:rsidRPr="000E0F0B">
          <w:rPr>
            <w:rStyle w:val="Hyperlink"/>
          </w:rPr>
          <w:t>R2-2200003</w:t>
        </w:r>
      </w:hyperlink>
      <w:r w:rsidR="005923AA">
        <w:tab/>
        <w:t>Report of [Post116-e][513][IIoT] QoS Survival Time (Apple)</w:t>
      </w:r>
      <w:r w:rsidR="005923AA">
        <w:tab/>
        <w:t>Apple</w:t>
      </w:r>
      <w:r w:rsidR="005923AA">
        <w:tab/>
        <w:t>discussion</w:t>
      </w:r>
      <w:r w:rsidR="005923AA">
        <w:tab/>
        <w:t>Rel-17</w:t>
      </w:r>
      <w:r w:rsidR="005923AA">
        <w:tab/>
        <w:t>NR_IIOT_URLLC_enh-Core</w:t>
      </w:r>
    </w:p>
    <w:p w14:paraId="75C731AF" w14:textId="6891DDE8" w:rsidR="005923AA" w:rsidRDefault="00E71F4B" w:rsidP="005923AA">
      <w:pPr>
        <w:pStyle w:val="Doc-title"/>
      </w:pPr>
      <w:hyperlink r:id="rId425" w:tooltip="D:Documents3GPPtsg_ranWG2TSGR2_116bis-eDocsR2-2200184.zip" w:history="1">
        <w:r w:rsidR="005923AA" w:rsidRPr="000E0F0B">
          <w:rPr>
            <w:rStyle w:val="Hyperlink"/>
          </w:rPr>
          <w:t>R2-2200184</w:t>
        </w:r>
      </w:hyperlink>
      <w:r w:rsidR="005923AA">
        <w:tab/>
        <w:t>Some open issues for Survival Time Support</w:t>
      </w:r>
      <w:r w:rsidR="005923AA">
        <w:tab/>
        <w:t>Nokia, Nokia Shanghai Bell</w:t>
      </w:r>
      <w:r w:rsidR="005923AA">
        <w:tab/>
        <w:t>discussion</w:t>
      </w:r>
      <w:r w:rsidR="005923AA">
        <w:tab/>
        <w:t>Rel-17</w:t>
      </w:r>
      <w:r w:rsidR="005923AA">
        <w:tab/>
        <w:t>NR_IIOT_URLLC_enh</w:t>
      </w:r>
    </w:p>
    <w:p w14:paraId="1D55A570" w14:textId="4CC9060E" w:rsidR="005923AA" w:rsidRDefault="00E71F4B" w:rsidP="005923AA">
      <w:pPr>
        <w:pStyle w:val="Doc-title"/>
      </w:pPr>
      <w:hyperlink r:id="rId426" w:tooltip="D:Documents3GPPtsg_ranWG2TSGR2_116bis-eDocsR2-2200309.zip" w:history="1">
        <w:r w:rsidR="005923AA" w:rsidRPr="000E0F0B">
          <w:rPr>
            <w:rStyle w:val="Hyperlink"/>
          </w:rPr>
          <w:t>R2-2200309</w:t>
        </w:r>
      </w:hyperlink>
      <w:r w:rsidR="005923AA">
        <w:tab/>
        <w:t>Analysis on HARQ-NACK solution</w:t>
      </w:r>
      <w:r w:rsidR="005923AA">
        <w:tab/>
        <w:t>Fujitsu</w:t>
      </w:r>
      <w:r w:rsidR="005923AA">
        <w:tab/>
        <w:t>discussion</w:t>
      </w:r>
      <w:r w:rsidR="005923AA">
        <w:tab/>
        <w:t>Rel-17</w:t>
      </w:r>
      <w:r w:rsidR="005923AA">
        <w:tab/>
        <w:t>NR_IIOT_URLLC_enh-Core</w:t>
      </w:r>
      <w:r w:rsidR="005923AA">
        <w:tab/>
      </w:r>
      <w:r w:rsidR="005923AA" w:rsidRPr="000E0F0B">
        <w:rPr>
          <w:highlight w:val="yellow"/>
        </w:rPr>
        <w:t>R2-2109710</w:t>
      </w:r>
    </w:p>
    <w:p w14:paraId="379923E2" w14:textId="67065248" w:rsidR="005923AA" w:rsidRDefault="00E71F4B" w:rsidP="005923AA">
      <w:pPr>
        <w:pStyle w:val="Doc-title"/>
      </w:pPr>
      <w:hyperlink r:id="rId427" w:tooltip="D:Documents3GPPtsg_ranWG2TSGR2_116bis-eDocsR2-2200310.zip" w:history="1">
        <w:r w:rsidR="005923AA" w:rsidRPr="000E0F0B">
          <w:rPr>
            <w:rStyle w:val="Hyperlink"/>
          </w:rPr>
          <w:t>R2-2200310</w:t>
        </w:r>
      </w:hyperlink>
      <w:r w:rsidR="005923AA">
        <w:tab/>
        <w:t>Survival Time Mode and Measurement Gap</w:t>
      </w:r>
      <w:r w:rsidR="005923AA">
        <w:tab/>
        <w:t>Fujitsu</w:t>
      </w:r>
      <w:r w:rsidR="005923AA">
        <w:tab/>
        <w:t>discussion</w:t>
      </w:r>
      <w:r w:rsidR="005923AA">
        <w:tab/>
        <w:t>Rel-17</w:t>
      </w:r>
      <w:r w:rsidR="005923AA">
        <w:tab/>
        <w:t>NR_IIOT_URLLC_enh-Core</w:t>
      </w:r>
    </w:p>
    <w:p w14:paraId="517D51AE" w14:textId="5426016F" w:rsidR="005923AA" w:rsidRDefault="00E71F4B" w:rsidP="005923AA">
      <w:pPr>
        <w:pStyle w:val="Doc-title"/>
      </w:pPr>
      <w:hyperlink r:id="rId428" w:tooltip="D:Documents3GPPtsg_ranWG2TSGR2_116bis-eDocsR2-2200311.zip" w:history="1">
        <w:r w:rsidR="005923AA" w:rsidRPr="000E0F0B">
          <w:rPr>
            <w:rStyle w:val="Hyperlink"/>
          </w:rPr>
          <w:t>R2-2200311</w:t>
        </w:r>
      </w:hyperlink>
      <w:r w:rsidR="005923AA">
        <w:tab/>
        <w:t>L1/L2 configuration adaptation</w:t>
      </w:r>
      <w:r w:rsidR="005923AA">
        <w:tab/>
        <w:t>Fujitsu</w:t>
      </w:r>
      <w:r w:rsidR="005923AA">
        <w:tab/>
        <w:t>discussion</w:t>
      </w:r>
      <w:r w:rsidR="005923AA">
        <w:tab/>
        <w:t>Rel-17</w:t>
      </w:r>
      <w:r w:rsidR="005923AA">
        <w:tab/>
        <w:t>NR_IIOT_URLLC_enh-Core</w:t>
      </w:r>
      <w:r w:rsidR="005923AA">
        <w:tab/>
      </w:r>
      <w:r w:rsidR="005923AA" w:rsidRPr="000E0F0B">
        <w:rPr>
          <w:highlight w:val="yellow"/>
        </w:rPr>
        <w:t>R2-2109709</w:t>
      </w:r>
    </w:p>
    <w:p w14:paraId="2D59247E" w14:textId="4136BFFF" w:rsidR="005923AA" w:rsidRDefault="00E71F4B" w:rsidP="005923AA">
      <w:pPr>
        <w:pStyle w:val="Doc-title"/>
      </w:pPr>
      <w:hyperlink r:id="rId429" w:tooltip="D:Documents3GPPtsg_ranWG2TSGR2_116bis-eDocsR2-2200322.zip" w:history="1">
        <w:r w:rsidR="005923AA" w:rsidRPr="000E0F0B">
          <w:rPr>
            <w:rStyle w:val="Hyperlink"/>
          </w:rPr>
          <w:t>R2-2200322</w:t>
        </w:r>
      </w:hyperlink>
      <w:r w:rsidR="005923AA">
        <w:tab/>
        <w:t>HARQ NACK solution: leftover issues and TP</w:t>
      </w:r>
      <w:r w:rsidR="005923AA">
        <w:tab/>
        <w:t>CATT</w:t>
      </w:r>
      <w:r w:rsidR="005923AA">
        <w:tab/>
        <w:t>discussion</w:t>
      </w:r>
      <w:r w:rsidR="005923AA">
        <w:tab/>
        <w:t>Rel-17</w:t>
      </w:r>
      <w:r w:rsidR="005923AA">
        <w:tab/>
        <w:t>NR_IIOT_URLLC_enh-Core</w:t>
      </w:r>
    </w:p>
    <w:p w14:paraId="7040FFC0" w14:textId="4A7539AE" w:rsidR="005923AA" w:rsidRDefault="00E71F4B" w:rsidP="005923AA">
      <w:pPr>
        <w:pStyle w:val="Doc-title"/>
      </w:pPr>
      <w:hyperlink r:id="rId430" w:tooltip="D:Documents3GPPtsg_ranWG2TSGR2_116bis-eDocsR2-2200369.zip" w:history="1">
        <w:r w:rsidR="005923AA" w:rsidRPr="000E0F0B">
          <w:rPr>
            <w:rStyle w:val="Hyperlink"/>
          </w:rPr>
          <w:t>R2-2200369</w:t>
        </w:r>
      </w:hyperlink>
      <w:r w:rsidR="005923AA">
        <w:tab/>
        <w:t>Additional aspects on resource in Survival Time</w:t>
      </w:r>
      <w:r w:rsidR="005923AA">
        <w:tab/>
        <w:t>III</w:t>
      </w:r>
      <w:r w:rsidR="005923AA">
        <w:tab/>
        <w:t>discussion</w:t>
      </w:r>
      <w:r w:rsidR="005923AA">
        <w:tab/>
        <w:t>Rel-17</w:t>
      </w:r>
      <w:r w:rsidR="005923AA">
        <w:tab/>
        <w:t>NR_IIOT_URLLC_enh</w:t>
      </w:r>
    </w:p>
    <w:p w14:paraId="6A72526B" w14:textId="5EC25D10" w:rsidR="005923AA" w:rsidRDefault="00E71F4B" w:rsidP="005923AA">
      <w:pPr>
        <w:pStyle w:val="Doc-title"/>
      </w:pPr>
      <w:hyperlink r:id="rId431" w:tooltip="D:Documents3GPPtsg_ranWG2TSGR2_116bis-eDocsR2-2200479.zip" w:history="1">
        <w:r w:rsidR="005923AA" w:rsidRPr="000E0F0B">
          <w:rPr>
            <w:rStyle w:val="Hyperlink"/>
          </w:rPr>
          <w:t>R2-2200479</w:t>
        </w:r>
      </w:hyperlink>
      <w:r w:rsidR="005923AA">
        <w:tab/>
        <w:t>Discussion about UE behaviors for Survival Time state operation</w:t>
      </w:r>
      <w:r w:rsidR="005923AA">
        <w:tab/>
        <w:t>Huawei, HiSilicon</w:t>
      </w:r>
      <w:r w:rsidR="005923AA">
        <w:tab/>
        <w:t>discussion</w:t>
      </w:r>
      <w:r w:rsidR="005923AA">
        <w:tab/>
        <w:t>Rel-17</w:t>
      </w:r>
      <w:r w:rsidR="005923AA">
        <w:tab/>
        <w:t>NR_IIOT_URLLC_enh-Core</w:t>
      </w:r>
    </w:p>
    <w:p w14:paraId="2C23A3F1" w14:textId="229BB59E" w:rsidR="005923AA" w:rsidRDefault="00E71F4B" w:rsidP="005923AA">
      <w:pPr>
        <w:pStyle w:val="Doc-title"/>
      </w:pPr>
      <w:hyperlink r:id="rId432" w:tooltip="D:Documents3GPPtsg_ranWG2TSGR2_116bis-eDocsR2-2200704.zip" w:history="1">
        <w:r w:rsidR="005923AA" w:rsidRPr="000E0F0B">
          <w:rPr>
            <w:rStyle w:val="Hyperlink"/>
          </w:rPr>
          <w:t>R2-2200704</w:t>
        </w:r>
      </w:hyperlink>
      <w:r w:rsidR="005923AA">
        <w:tab/>
        <w:t>N and combined Tx-side timer for IIoT QoS</w:t>
      </w:r>
      <w:r w:rsidR="005923AA">
        <w:tab/>
        <w:t>ZTE, Sanechips, China Southern Power Grid Co., Ltd, TCL Communication Ltd., vivo</w:t>
      </w:r>
      <w:r w:rsidR="005923AA">
        <w:tab/>
        <w:t>discussion</w:t>
      </w:r>
      <w:r w:rsidR="005923AA">
        <w:tab/>
        <w:t>NR_IIOT_URLLC_enh-Core</w:t>
      </w:r>
      <w:r w:rsidR="005923AA">
        <w:tab/>
      </w:r>
      <w:r w:rsidR="005923AA" w:rsidRPr="000E0F0B">
        <w:rPr>
          <w:highlight w:val="yellow"/>
        </w:rPr>
        <w:t>R2-2110108</w:t>
      </w:r>
    </w:p>
    <w:p w14:paraId="55519EF5" w14:textId="4B06B709" w:rsidR="005923AA" w:rsidRDefault="00E71F4B" w:rsidP="005923AA">
      <w:pPr>
        <w:pStyle w:val="Doc-title"/>
      </w:pPr>
      <w:hyperlink r:id="rId433" w:tooltip="D:Documents3GPPtsg_ranWG2TSGR2_116bis-eDocsR2-2200708.zip" w:history="1">
        <w:r w:rsidR="005923AA" w:rsidRPr="000E0F0B">
          <w:rPr>
            <w:rStyle w:val="Hyperlink"/>
          </w:rPr>
          <w:t>R2-2200708</w:t>
        </w:r>
      </w:hyperlink>
      <w:r w:rsidR="005923AA">
        <w:tab/>
        <w:t>Remaining issues on the support of survival time</w:t>
      </w:r>
      <w:r w:rsidR="005923AA">
        <w:tab/>
        <w:t>Lenovo, Motorola Mobility</w:t>
      </w:r>
      <w:r w:rsidR="005923AA">
        <w:tab/>
        <w:t>discussion</w:t>
      </w:r>
      <w:r w:rsidR="005923AA">
        <w:tab/>
        <w:t>Rel-17</w:t>
      </w:r>
      <w:r w:rsidR="005923AA">
        <w:tab/>
        <w:t>NR_IIOT_URLLC_enh-Core</w:t>
      </w:r>
    </w:p>
    <w:p w14:paraId="77245B54" w14:textId="4E81166F" w:rsidR="005923AA" w:rsidRDefault="00E71F4B" w:rsidP="005923AA">
      <w:pPr>
        <w:pStyle w:val="Doc-title"/>
      </w:pPr>
      <w:hyperlink r:id="rId434" w:tooltip="D:Documents3GPPtsg_ranWG2TSGR2_116bis-eDocsR2-2200873.zip" w:history="1">
        <w:r w:rsidR="005923AA" w:rsidRPr="000E0F0B">
          <w:rPr>
            <w:rStyle w:val="Hyperlink"/>
          </w:rPr>
          <w:t>R2-2200873</w:t>
        </w:r>
      </w:hyperlink>
      <w:r w:rsidR="005923AA">
        <w:tab/>
        <w:t>Remaining Issues on HARQ-NACK Solution</w:t>
      </w:r>
      <w:r w:rsidR="005923AA">
        <w:tab/>
        <w:t>CMCC</w:t>
      </w:r>
      <w:r w:rsidR="005923AA">
        <w:tab/>
        <w:t>discussion</w:t>
      </w:r>
      <w:r w:rsidR="005923AA">
        <w:tab/>
        <w:t>Rel-17</w:t>
      </w:r>
      <w:r w:rsidR="005923AA">
        <w:tab/>
        <w:t>NR_IIOT_URLLC_enh-Core</w:t>
      </w:r>
    </w:p>
    <w:p w14:paraId="3896CD47" w14:textId="6846C76C" w:rsidR="005923AA" w:rsidRDefault="00E71F4B" w:rsidP="005923AA">
      <w:pPr>
        <w:pStyle w:val="Doc-title"/>
      </w:pPr>
      <w:hyperlink r:id="rId435" w:tooltip="D:Documents3GPPtsg_ranWG2TSGR2_116bis-eDocsR2-2200928.zip" w:history="1">
        <w:r w:rsidR="005923AA" w:rsidRPr="000E0F0B">
          <w:rPr>
            <w:rStyle w:val="Hyperlink"/>
          </w:rPr>
          <w:t>R2-2200928</w:t>
        </w:r>
      </w:hyperlink>
      <w:r w:rsidR="005923AA">
        <w:tab/>
        <w:t>Remaining issues on survival time</w:t>
      </w:r>
      <w:r w:rsidR="005923AA">
        <w:tab/>
        <w:t>OPPO</w:t>
      </w:r>
      <w:r w:rsidR="005923AA">
        <w:tab/>
        <w:t>discussion</w:t>
      </w:r>
      <w:r w:rsidR="005923AA">
        <w:tab/>
        <w:t>Rel-17</w:t>
      </w:r>
      <w:r w:rsidR="005923AA">
        <w:tab/>
        <w:t>NR_IIOT_URLLC_enh-Core</w:t>
      </w:r>
    </w:p>
    <w:p w14:paraId="220D63CA" w14:textId="6AFF9501" w:rsidR="005923AA" w:rsidRDefault="00E71F4B" w:rsidP="005923AA">
      <w:pPr>
        <w:pStyle w:val="Doc-title"/>
      </w:pPr>
      <w:hyperlink r:id="rId436" w:tooltip="D:Documents3GPPtsg_ranWG2TSGR2_116bis-eDocsR2-2200954.zip" w:history="1">
        <w:r w:rsidR="005923AA" w:rsidRPr="000E0F0B">
          <w:rPr>
            <w:rStyle w:val="Hyperlink"/>
          </w:rPr>
          <w:t>R2-2200954</w:t>
        </w:r>
      </w:hyperlink>
      <w:r w:rsidR="005923AA">
        <w:tab/>
        <w:t>Remaining details on survival time enhancement</w:t>
      </w:r>
      <w:r w:rsidR="005923AA">
        <w:tab/>
        <w:t>Ericsson</w:t>
      </w:r>
      <w:r w:rsidR="005923AA">
        <w:tab/>
        <w:t>discussion</w:t>
      </w:r>
    </w:p>
    <w:p w14:paraId="4F8F63F5" w14:textId="1ABB7750" w:rsidR="005923AA" w:rsidRDefault="00E71F4B" w:rsidP="005923AA">
      <w:pPr>
        <w:pStyle w:val="Doc-title"/>
      </w:pPr>
      <w:hyperlink r:id="rId437" w:tooltip="D:Documents3GPPtsg_ranWG2TSGR2_116bis-eDocsR2-2200990.zip" w:history="1">
        <w:r w:rsidR="005923AA" w:rsidRPr="000E0F0B">
          <w:rPr>
            <w:rStyle w:val="Hyperlink"/>
          </w:rPr>
          <w:t>R2-2200990</w:t>
        </w:r>
      </w:hyperlink>
      <w:r w:rsidR="005923AA">
        <w:tab/>
        <w:t>Survival time handling</w:t>
      </w:r>
      <w:r w:rsidR="005923AA">
        <w:tab/>
        <w:t>Intel Corporation</w:t>
      </w:r>
      <w:r w:rsidR="005923AA">
        <w:tab/>
        <w:t>discussion</w:t>
      </w:r>
      <w:r w:rsidR="005923AA">
        <w:tab/>
        <w:t>Rel-17</w:t>
      </w:r>
      <w:r w:rsidR="005923AA">
        <w:tab/>
        <w:t>NR_IIOT_URLLC_enh-Core</w:t>
      </w:r>
    </w:p>
    <w:p w14:paraId="082BDBCA" w14:textId="62E53FCC" w:rsidR="005923AA" w:rsidRDefault="00E71F4B" w:rsidP="005923AA">
      <w:pPr>
        <w:pStyle w:val="Doc-title"/>
      </w:pPr>
      <w:hyperlink r:id="rId438" w:tooltip="D:Documents3GPPtsg_ranWG2TSGR2_116bis-eDocsR2-2201019.zip" w:history="1">
        <w:r w:rsidR="005923AA" w:rsidRPr="000E0F0B">
          <w:rPr>
            <w:rStyle w:val="Hyperlink"/>
          </w:rPr>
          <w:t>R2-2201019</w:t>
        </w:r>
      </w:hyperlink>
      <w:r w:rsidR="005923AA">
        <w:tab/>
        <w:t>RAN Enhancement to support Survival Time</w:t>
      </w:r>
      <w:r w:rsidR="005923AA">
        <w:tab/>
        <w:t>Qualcomm Incorporated</w:t>
      </w:r>
      <w:r w:rsidR="005923AA">
        <w:tab/>
        <w:t>discussion</w:t>
      </w:r>
      <w:r w:rsidR="005923AA">
        <w:tab/>
        <w:t>Rel-17</w:t>
      </w:r>
    </w:p>
    <w:p w14:paraId="0DBD11CF" w14:textId="2A0DB7AB" w:rsidR="005923AA" w:rsidRDefault="00E71F4B" w:rsidP="005923AA">
      <w:pPr>
        <w:pStyle w:val="Doc-title"/>
      </w:pPr>
      <w:hyperlink r:id="rId439" w:tooltip="D:Documents3GPPtsg_ranWG2TSGR2_116bis-eDocsR2-2201133.zip" w:history="1">
        <w:r w:rsidR="005923AA" w:rsidRPr="000E0F0B">
          <w:rPr>
            <w:rStyle w:val="Hyperlink"/>
          </w:rPr>
          <w:t>R2-2201133</w:t>
        </w:r>
      </w:hyperlink>
      <w:r w:rsidR="005923AA">
        <w:tab/>
        <w:t>Remaining QoS solution aspects</w:t>
      </w:r>
      <w:r w:rsidR="005923AA">
        <w:tab/>
        <w:t>Apple</w:t>
      </w:r>
      <w:r w:rsidR="005923AA">
        <w:tab/>
        <w:t>discussion</w:t>
      </w:r>
      <w:r w:rsidR="005923AA">
        <w:tab/>
        <w:t>Rel-17</w:t>
      </w:r>
      <w:r w:rsidR="005923AA">
        <w:tab/>
        <w:t>NR_IIOT_URLLC_enh-Core</w:t>
      </w:r>
    </w:p>
    <w:p w14:paraId="587A0B91" w14:textId="73D5EF6E" w:rsidR="005923AA" w:rsidRDefault="00E71F4B" w:rsidP="005923AA">
      <w:pPr>
        <w:pStyle w:val="Doc-title"/>
      </w:pPr>
      <w:hyperlink r:id="rId440" w:tooltip="D:Documents3GPPtsg_ranWG2TSGR2_116bis-eDocsR2-2201173.zip" w:history="1">
        <w:r w:rsidR="005923AA" w:rsidRPr="000E0F0B">
          <w:rPr>
            <w:rStyle w:val="Hyperlink"/>
          </w:rPr>
          <w:t>R2-2201173</w:t>
        </w:r>
      </w:hyperlink>
      <w:r w:rsidR="005923AA">
        <w:tab/>
        <w:t>Remaining issues on the support of survival time</w:t>
      </w:r>
      <w:r w:rsidR="005923AA">
        <w:tab/>
        <w:t>InterDigital</w:t>
      </w:r>
      <w:r w:rsidR="005923AA">
        <w:tab/>
        <w:t>discussion</w:t>
      </w:r>
      <w:r w:rsidR="005923AA">
        <w:tab/>
        <w:t>Rel-17</w:t>
      </w:r>
      <w:r w:rsidR="005923AA">
        <w:tab/>
        <w:t>NR_IIOT_URLLC_enh-Core</w:t>
      </w:r>
    </w:p>
    <w:p w14:paraId="607FF647" w14:textId="4E1DD2AF" w:rsidR="005923AA" w:rsidRDefault="00E71F4B" w:rsidP="005923AA">
      <w:pPr>
        <w:pStyle w:val="Doc-title"/>
      </w:pPr>
      <w:hyperlink r:id="rId441" w:tooltip="D:Documents3GPPtsg_ranWG2TSGR2_116bis-eDocsR2-2201265.zip" w:history="1">
        <w:r w:rsidR="005923AA" w:rsidRPr="000E0F0B">
          <w:rPr>
            <w:rStyle w:val="Hyperlink"/>
          </w:rPr>
          <w:t>R2-2201265</w:t>
        </w:r>
      </w:hyperlink>
      <w:r w:rsidR="005923AA">
        <w:tab/>
        <w:t>Discussion on HARQ NACK solution</w:t>
      </w:r>
      <w:r w:rsidR="005923AA">
        <w:tab/>
        <w:t>vivo</w:t>
      </w:r>
      <w:r w:rsidR="005923AA">
        <w:tab/>
        <w:t>discussion</w:t>
      </w:r>
      <w:r w:rsidR="005923AA">
        <w:tab/>
        <w:t>Rel-17</w:t>
      </w:r>
      <w:r w:rsidR="005923AA">
        <w:tab/>
        <w:t>NR_IIOT_URLLC_enh-Core</w:t>
      </w:r>
    </w:p>
    <w:p w14:paraId="38964D66" w14:textId="725579DC" w:rsidR="005923AA" w:rsidRDefault="00E71F4B" w:rsidP="005923AA">
      <w:pPr>
        <w:pStyle w:val="Doc-title"/>
      </w:pPr>
      <w:hyperlink r:id="rId442" w:tooltip="D:Documents3GPPtsg_ranWG2TSGR2_116bis-eDocsR2-2201375.zip" w:history="1">
        <w:r w:rsidR="005923AA" w:rsidRPr="000E0F0B">
          <w:rPr>
            <w:rStyle w:val="Hyperlink"/>
          </w:rPr>
          <w:t>R2-2201375</w:t>
        </w:r>
      </w:hyperlink>
      <w:r w:rsidR="005923AA">
        <w:tab/>
        <w:t>Remaining issues of survival time requirements</w:t>
      </w:r>
      <w:r w:rsidR="005923AA">
        <w:tab/>
        <w:t>Xiaomi Communications</w:t>
      </w:r>
      <w:r w:rsidR="005923AA">
        <w:tab/>
        <w:t>discussion</w:t>
      </w:r>
      <w:r w:rsidR="005923AA">
        <w:tab/>
        <w:t>Rel-17</w:t>
      </w:r>
      <w:r w:rsidR="005923AA">
        <w:tab/>
        <w:t>NR_IIOT_URLLC_enh-Core</w:t>
      </w:r>
    </w:p>
    <w:p w14:paraId="7AF85EB8" w14:textId="3AAD724D" w:rsidR="005923AA" w:rsidRDefault="00E71F4B" w:rsidP="005923AA">
      <w:pPr>
        <w:pStyle w:val="Doc-title"/>
      </w:pPr>
      <w:hyperlink r:id="rId443" w:tooltip="D:Documents3GPPtsg_ranWG2TSGR2_116bis-eDocsR2-2201520.zip" w:history="1">
        <w:r w:rsidR="005923AA" w:rsidRPr="000E0F0B">
          <w:rPr>
            <w:rStyle w:val="Hyperlink"/>
          </w:rPr>
          <w:t>R2-2201520</w:t>
        </w:r>
      </w:hyperlink>
      <w:r w:rsidR="005923AA">
        <w:tab/>
        <w:t>CG status and PDCP Duplication status</w:t>
      </w:r>
      <w:r w:rsidR="005923AA">
        <w:tab/>
        <w:t>LG Electronics</w:t>
      </w:r>
      <w:r w:rsidR="005923AA">
        <w:tab/>
        <w:t>discussion</w:t>
      </w:r>
      <w:r w:rsidR="005923AA">
        <w:tab/>
        <w:t>NR_IIOT_URLLC_enh-Core</w:t>
      </w:r>
    </w:p>
    <w:p w14:paraId="0B8FCCE7" w14:textId="3B471CC6" w:rsidR="005923AA" w:rsidRDefault="00E71F4B" w:rsidP="005923AA">
      <w:pPr>
        <w:pStyle w:val="Doc-title"/>
      </w:pPr>
      <w:hyperlink r:id="rId444" w:tooltip="D:Documents3GPPtsg_ranWG2TSGR2_116bis-eDocsR2-2201521.zip" w:history="1">
        <w:r w:rsidR="005923AA" w:rsidRPr="000E0F0B">
          <w:rPr>
            <w:rStyle w:val="Hyperlink"/>
          </w:rPr>
          <w:t>R2-2201521</w:t>
        </w:r>
      </w:hyperlink>
      <w:r w:rsidR="005923AA">
        <w:tab/>
        <w:t>Remaining issues on QoS support</w:t>
      </w:r>
      <w:r w:rsidR="005923AA">
        <w:tab/>
        <w:t>LG Electronics</w:t>
      </w:r>
      <w:r w:rsidR="005923AA">
        <w:tab/>
        <w:t>discussion</w:t>
      </w:r>
      <w:r w:rsidR="005923AA">
        <w:tab/>
        <w:t>NR_IIOT_URLLC_enh-Core</w:t>
      </w:r>
    </w:p>
    <w:p w14:paraId="0989E76A" w14:textId="6E46521D" w:rsidR="005923AA" w:rsidRDefault="00E71F4B" w:rsidP="005923AA">
      <w:pPr>
        <w:pStyle w:val="Doc-title"/>
      </w:pPr>
      <w:hyperlink r:id="rId445" w:tooltip="D:Documents3GPPtsg_ranWG2TSGR2_116bis-eDocsR2-2201522.zip" w:history="1">
        <w:r w:rsidR="005923AA" w:rsidRPr="000E0F0B">
          <w:rPr>
            <w:rStyle w:val="Hyperlink"/>
          </w:rPr>
          <w:t>R2-2201522</w:t>
        </w:r>
      </w:hyperlink>
      <w:r w:rsidR="005923AA">
        <w:tab/>
        <w:t>Selective RLC activation for PDCP duplication in ST state</w:t>
      </w:r>
      <w:r w:rsidR="005923AA">
        <w:tab/>
        <w:t>LG Electronics</w:t>
      </w:r>
      <w:r w:rsidR="005923AA">
        <w:tab/>
        <w:t>discussion</w:t>
      </w:r>
      <w:r w:rsidR="005923AA">
        <w:tab/>
        <w:t>NR_IIOT_URLLC_enh-Core</w:t>
      </w:r>
    </w:p>
    <w:p w14:paraId="572B24BD" w14:textId="18E7419A" w:rsidR="005923AA" w:rsidRDefault="00E71F4B" w:rsidP="005923AA">
      <w:pPr>
        <w:pStyle w:val="Doc-title"/>
      </w:pPr>
      <w:hyperlink r:id="rId446" w:tooltip="D:Documents3GPPtsg_ranWG2TSGR2_116bis-eDocsR2-2201530.zip" w:history="1">
        <w:r w:rsidR="005923AA" w:rsidRPr="000E0F0B">
          <w:rPr>
            <w:rStyle w:val="Hyperlink"/>
          </w:rPr>
          <w:t>R2-2201530</w:t>
        </w:r>
      </w:hyperlink>
      <w:r w:rsidR="005923AA">
        <w:tab/>
        <w:t>Finalising Survival Time related enhancements</w:t>
      </w:r>
      <w:r w:rsidR="005923AA">
        <w:tab/>
        <w:t>Samsung Electronics GmbH</w:t>
      </w:r>
      <w:r w:rsidR="005923AA">
        <w:tab/>
        <w:t>discussion</w:t>
      </w:r>
    </w:p>
    <w:p w14:paraId="216D0C28" w14:textId="20482FBE" w:rsidR="005923AA" w:rsidRDefault="00E71F4B" w:rsidP="005923AA">
      <w:pPr>
        <w:pStyle w:val="Doc-title"/>
      </w:pPr>
      <w:hyperlink r:id="rId447" w:tooltip="D:Documents3GPPtsg_ranWG2TSGR2_116bis-eDocsR2-2201622.zip" w:history="1">
        <w:r w:rsidR="005923AA" w:rsidRPr="000E0F0B">
          <w:rPr>
            <w:rStyle w:val="Hyperlink"/>
          </w:rPr>
          <w:t>R2-2201622</w:t>
        </w:r>
      </w:hyperlink>
      <w:r w:rsidR="005923AA">
        <w:tab/>
        <w:t>Considerations on UE Survival Time support</w:t>
      </w:r>
      <w:r w:rsidR="005923AA">
        <w:tab/>
        <w:t>Sequans Communications</w:t>
      </w:r>
      <w:r w:rsidR="005923AA">
        <w:tab/>
        <w:t>discussion</w:t>
      </w:r>
      <w:r w:rsidR="005923AA">
        <w:tab/>
        <w:t>Rel-17</w:t>
      </w:r>
      <w:r w:rsidR="005923AA">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F08C7DF" w:rsidR="005923AA" w:rsidRDefault="00E71F4B" w:rsidP="005923AA">
      <w:pPr>
        <w:pStyle w:val="Doc-title"/>
      </w:pPr>
      <w:hyperlink r:id="rId448" w:tooltip="D:Documents3GPPtsg_ranWG2TSGR2_116bis-eDocsR2-2200025.zip" w:history="1">
        <w:r w:rsidR="005923AA" w:rsidRPr="000E0F0B">
          <w:rPr>
            <w:rStyle w:val="Hyperlink"/>
          </w:rPr>
          <w:t>R2-2200025</w:t>
        </w:r>
      </w:hyperlink>
      <w:r w:rsidR="005923AA">
        <w:tab/>
        <w:t>Introduction of SDT</w:t>
      </w:r>
      <w:r w:rsidR="005923AA">
        <w:tab/>
        <w:t>Nokia, Nokia Shanghai Bell</w:t>
      </w:r>
      <w:r w:rsidR="005923AA">
        <w:tab/>
        <w:t>CR</w:t>
      </w:r>
      <w:r w:rsidR="005923AA">
        <w:tab/>
        <w:t>Rel-17</w:t>
      </w:r>
      <w:r w:rsidR="005923AA">
        <w:tab/>
        <w:t>38.300</w:t>
      </w:r>
      <w:r w:rsidR="005923AA">
        <w:tab/>
        <w:t>16.8.0</w:t>
      </w:r>
      <w:r w:rsidR="005923AA">
        <w:tab/>
        <w:t>0357</w:t>
      </w:r>
      <w:r w:rsidR="005923AA">
        <w:tab/>
        <w:t>-</w:t>
      </w:r>
      <w:r w:rsidR="005923AA">
        <w:tab/>
        <w:t>B</w:t>
      </w:r>
      <w:r w:rsidR="005923AA">
        <w:tab/>
        <w:t>NR_SmallData_INACTIVE-Core</w:t>
      </w:r>
      <w:r w:rsidR="005923AA">
        <w:tab/>
      </w:r>
      <w:r w:rsidR="005923AA" w:rsidRPr="000E0F0B">
        <w:rPr>
          <w:highlight w:val="yellow"/>
        </w:rPr>
        <w:t>R2-2110808</w:t>
      </w:r>
    </w:p>
    <w:p w14:paraId="7503CB61" w14:textId="6EA4F952" w:rsidR="005923AA" w:rsidRDefault="00E71F4B" w:rsidP="005923AA">
      <w:pPr>
        <w:pStyle w:val="Doc-title"/>
      </w:pPr>
      <w:hyperlink r:id="rId449" w:tooltip="D:Documents3GPPtsg_ranWG2TSGR2_116bis-eDocsR2-2200031.zip" w:history="1">
        <w:r w:rsidR="005923AA" w:rsidRPr="000E0F0B">
          <w:rPr>
            <w:rStyle w:val="Hyperlink"/>
          </w:rPr>
          <w:t>R2-2200031</w:t>
        </w:r>
      </w:hyperlink>
      <w:r w:rsidR="005923AA">
        <w:tab/>
        <w:t>Running MAC CR for small data</w:t>
      </w:r>
      <w:r w:rsidR="005923AA">
        <w:tab/>
        <w:t>Huawei, HiSilicon</w:t>
      </w:r>
      <w:r w:rsidR="005923AA">
        <w:tab/>
        <w:t>draftCR</w:t>
      </w:r>
      <w:r w:rsidR="005923AA">
        <w:tab/>
        <w:t>Rel-17</w:t>
      </w:r>
      <w:r w:rsidR="005923AA">
        <w:tab/>
        <w:t>38.321</w:t>
      </w:r>
      <w:r w:rsidR="005923AA">
        <w:tab/>
        <w:t>16.7.0</w:t>
      </w:r>
      <w:r w:rsidR="005923AA">
        <w:tab/>
        <w:t>B</w:t>
      </w:r>
      <w:r w:rsidR="005923AA">
        <w:tab/>
        <w:t>NR_SmallData_INACTIVE-Core</w:t>
      </w:r>
    </w:p>
    <w:p w14:paraId="65D539D0" w14:textId="5364C498" w:rsidR="005923AA" w:rsidRDefault="00E71F4B" w:rsidP="005923AA">
      <w:pPr>
        <w:pStyle w:val="Doc-title"/>
      </w:pPr>
      <w:hyperlink r:id="rId450" w:tooltip="D:Documents3GPPtsg_ranWG2TSGR2_116bis-eDocsR2-2200032.zip" w:history="1">
        <w:r w:rsidR="005923AA" w:rsidRPr="000E0F0B">
          <w:rPr>
            <w:rStyle w:val="Hyperlink"/>
          </w:rPr>
          <w:t>R2-2200032</w:t>
        </w:r>
      </w:hyperlink>
      <w:r w:rsidR="005923AA">
        <w:tab/>
        <w:t>Summary of [Post116-e][507][SDT] MAC running CR update (Huawei)</w:t>
      </w:r>
      <w:r w:rsidR="005923AA">
        <w:tab/>
        <w:t>Huawei, HiSilicon</w:t>
      </w:r>
      <w:r w:rsidR="005923AA">
        <w:tab/>
        <w:t>discussion</w:t>
      </w:r>
      <w:r w:rsidR="005923AA">
        <w:tab/>
        <w:t>Rel-17</w:t>
      </w:r>
      <w:r w:rsidR="005923AA">
        <w:tab/>
        <w:t>NR_SmallData_INACTIVE-Core</w:t>
      </w:r>
    </w:p>
    <w:p w14:paraId="6A878561" w14:textId="564E24A2" w:rsidR="005923AA" w:rsidRDefault="00E71F4B" w:rsidP="005923AA">
      <w:pPr>
        <w:pStyle w:val="Doc-title"/>
      </w:pPr>
      <w:hyperlink r:id="rId451" w:tooltip="D:Documents3GPPtsg_ranWG2TSGR2_116bis-eDocsR2-2200050.zip" w:history="1">
        <w:r w:rsidR="005923AA" w:rsidRPr="000E0F0B">
          <w:rPr>
            <w:rStyle w:val="Hyperlink"/>
          </w:rPr>
          <w:t>R2-2200050</w:t>
        </w:r>
      </w:hyperlink>
      <w:r w:rsidR="005923AA">
        <w:tab/>
        <w:t>RRC Running CR for SDT</w:t>
      </w:r>
      <w:r w:rsidR="005923AA">
        <w:tab/>
        <w:t>ZTE Corporation (rapporteur)</w:t>
      </w:r>
      <w:r w:rsidR="005923AA">
        <w:tab/>
        <w:t>discussion</w:t>
      </w:r>
      <w:r w:rsidR="005923AA">
        <w:tab/>
        <w:t>Rel-17</w:t>
      </w:r>
      <w:r w:rsidR="005923AA">
        <w:tab/>
        <w:t>38.331</w:t>
      </w:r>
      <w:r w:rsidR="005923AA">
        <w:tab/>
        <w:t>NR_SmallData_INACTIVE-Core</w:t>
      </w:r>
    </w:p>
    <w:p w14:paraId="66AC1B0D" w14:textId="53E0241A" w:rsidR="005923AA" w:rsidRDefault="00E71F4B" w:rsidP="005923AA">
      <w:pPr>
        <w:pStyle w:val="Doc-title"/>
      </w:pPr>
      <w:hyperlink r:id="rId452" w:tooltip="D:Documents3GPPtsg_ranWG2TSGR2_116bis-eDocsR2-2200073.zip" w:history="1">
        <w:r w:rsidR="005923AA" w:rsidRPr="000E0F0B">
          <w:rPr>
            <w:rStyle w:val="Hyperlink"/>
          </w:rPr>
          <w:t>R2-2200073</w:t>
        </w:r>
      </w:hyperlink>
      <w:r w:rsidR="005923AA">
        <w:tab/>
        <w:t>Reply LS on the physical layer aspects of small data transmission (R1-2112782; contact: ZTE)</w:t>
      </w:r>
      <w:r w:rsidR="005923AA">
        <w:tab/>
        <w:t>RAN1</w:t>
      </w:r>
      <w:r w:rsidR="005923AA">
        <w:tab/>
        <w:t>LS in</w:t>
      </w:r>
      <w:r w:rsidR="005923AA">
        <w:tab/>
        <w:t>Rel-17</w:t>
      </w:r>
      <w:r w:rsidR="005923AA">
        <w:tab/>
        <w:t>NR_SmallData_INACTIVE-Core</w:t>
      </w:r>
      <w:r w:rsidR="005923AA">
        <w:tab/>
        <w:t>To:RAN2</w:t>
      </w:r>
    </w:p>
    <w:p w14:paraId="74423053" w14:textId="58B6668F" w:rsidR="005923AA" w:rsidRDefault="00E71F4B" w:rsidP="005923AA">
      <w:pPr>
        <w:pStyle w:val="Doc-title"/>
      </w:pPr>
      <w:hyperlink r:id="rId453" w:tooltip="D:Documents3GPPtsg_ranWG2TSGR2_116bis-eDocsR2-2200502.zip" w:history="1">
        <w:r w:rsidR="005923AA" w:rsidRPr="000E0F0B">
          <w:rPr>
            <w:rStyle w:val="Hyperlink"/>
          </w:rPr>
          <w:t>R2-2200502</w:t>
        </w:r>
      </w:hyperlink>
      <w:r w:rsidR="005923AA">
        <w:tab/>
        <w:t>UE capabilities for Rel-17 SDT WI</w:t>
      </w:r>
      <w:r w:rsidR="005923AA">
        <w:tab/>
        <w:t>Intel Corporation</w:t>
      </w:r>
      <w:r w:rsidR="005923AA">
        <w:tab/>
        <w:t>discussion</w:t>
      </w:r>
      <w:r w:rsidR="005923AA">
        <w:tab/>
        <w:t>Rel-17</w:t>
      </w:r>
      <w:r w:rsidR="005923AA">
        <w:tab/>
        <w:t>NR_SmallData_INACTIVE-Core</w:t>
      </w:r>
    </w:p>
    <w:p w14:paraId="1C0E3C33" w14:textId="7AFFF442" w:rsidR="005923AA" w:rsidRDefault="00E71F4B" w:rsidP="005923AA">
      <w:pPr>
        <w:pStyle w:val="Doc-title"/>
      </w:pPr>
      <w:hyperlink r:id="rId454" w:tooltip="D:Documents3GPPtsg_ranWG2TSGR2_116bis-eDocsR2-2200503.zip" w:history="1">
        <w:r w:rsidR="005923AA" w:rsidRPr="000E0F0B">
          <w:rPr>
            <w:rStyle w:val="Hyperlink"/>
          </w:rPr>
          <w:t>R2-2200503</w:t>
        </w:r>
      </w:hyperlink>
      <w:r w:rsidR="005923AA">
        <w:tab/>
        <w:t>UE capabilities for Rel-17 SDT WI</w:t>
      </w:r>
      <w:r w:rsidR="005923AA">
        <w:tab/>
        <w:t>Intel Corporation</w:t>
      </w:r>
      <w:r w:rsidR="005923AA">
        <w:tab/>
        <w:t>draftCR</w:t>
      </w:r>
      <w:r w:rsidR="005923AA">
        <w:tab/>
        <w:t>Rel-17</w:t>
      </w:r>
      <w:r w:rsidR="005923AA">
        <w:tab/>
        <w:t>38.306</w:t>
      </w:r>
      <w:r w:rsidR="005923AA">
        <w:tab/>
        <w:t>16.7.0</w:t>
      </w:r>
      <w:r w:rsidR="005923AA">
        <w:tab/>
        <w:t>NR_SmallData_INACTIVE-Core</w:t>
      </w:r>
    </w:p>
    <w:p w14:paraId="45363DCF" w14:textId="01638C2C" w:rsidR="005923AA" w:rsidRDefault="00E71F4B" w:rsidP="005923AA">
      <w:pPr>
        <w:pStyle w:val="Doc-title"/>
      </w:pPr>
      <w:hyperlink r:id="rId455" w:tooltip="D:Documents3GPPtsg_ranWG2TSGR2_116bis-eDocsR2-2200504.zip" w:history="1">
        <w:r w:rsidR="005923AA" w:rsidRPr="000E0F0B">
          <w:rPr>
            <w:rStyle w:val="Hyperlink"/>
          </w:rPr>
          <w:t>R2-2200504</w:t>
        </w:r>
      </w:hyperlink>
      <w:r w:rsidR="005923AA">
        <w:tab/>
        <w:t>UE capabilities for Rel-17 SDT WI</w:t>
      </w:r>
      <w:r w:rsidR="005923AA">
        <w:tab/>
        <w:t>Intel Corporation</w:t>
      </w:r>
      <w:r w:rsidR="005923AA">
        <w:tab/>
        <w:t>draftCR</w:t>
      </w:r>
      <w:r w:rsidR="005923AA">
        <w:tab/>
        <w:t>Rel-17</w:t>
      </w:r>
      <w:r w:rsidR="005923AA">
        <w:tab/>
        <w:t>38.331</w:t>
      </w:r>
      <w:r w:rsidR="005923AA">
        <w:tab/>
        <w:t>16.7.0</w:t>
      </w:r>
      <w:r w:rsidR="005923AA">
        <w:tab/>
        <w:t>NR_SmallData_INACTIVE-Core</w:t>
      </w:r>
    </w:p>
    <w:p w14:paraId="1252A51B" w14:textId="641FED8E" w:rsidR="005923AA" w:rsidRDefault="00E71F4B" w:rsidP="005923AA">
      <w:pPr>
        <w:pStyle w:val="Doc-title"/>
      </w:pPr>
      <w:hyperlink r:id="rId456" w:tooltip="D:Documents3GPPtsg_ranWG2TSGR2_116bis-eDocsR2-2201027.zip" w:history="1">
        <w:r w:rsidR="005923AA" w:rsidRPr="000E0F0B">
          <w:rPr>
            <w:rStyle w:val="Hyperlink"/>
          </w:rPr>
          <w:t>R2-2201027</w:t>
        </w:r>
      </w:hyperlink>
      <w:r w:rsidR="005923AA">
        <w:tab/>
        <w:t>Updated RRC running CR for SDT</w:t>
      </w:r>
      <w:r w:rsidR="005923AA">
        <w:tab/>
        <w:t>ZTE corporation (rapporteur)</w:t>
      </w:r>
      <w:r w:rsidR="005923AA">
        <w:tab/>
        <w:t>draftCR</w:t>
      </w:r>
      <w:r w:rsidR="005923AA">
        <w:tab/>
        <w:t>Rel-17</w:t>
      </w:r>
      <w:r w:rsidR="005923AA">
        <w:tab/>
        <w:t>38.331</w:t>
      </w:r>
      <w:r w:rsidR="005923AA">
        <w:tab/>
        <w:t>16.7.0</w:t>
      </w:r>
      <w:r w:rsidR="005923AA">
        <w:tab/>
        <w:t>B</w:t>
      </w:r>
      <w:r w:rsidR="005923AA">
        <w:tab/>
        <w:t>NR_SmallData_INACTIVE</w:t>
      </w:r>
    </w:p>
    <w:p w14:paraId="716EED55" w14:textId="6E4DD339" w:rsidR="005923AA" w:rsidRDefault="00E71F4B" w:rsidP="005923AA">
      <w:pPr>
        <w:pStyle w:val="Doc-title"/>
      </w:pPr>
      <w:hyperlink r:id="rId457" w:tooltip="D:Documents3GPPtsg_ranWG2TSGR2_116bis-eDocsR2-2201357.zip" w:history="1">
        <w:r w:rsidR="005923AA" w:rsidRPr="000E0F0B">
          <w:rPr>
            <w:rStyle w:val="Hyperlink"/>
          </w:rPr>
          <w:t>R2-2201357</w:t>
        </w:r>
      </w:hyperlink>
      <w:r w:rsidR="005923AA">
        <w:tab/>
        <w:t>Discussion on MAC running CR</w:t>
      </w:r>
      <w:r w:rsidR="005923AA">
        <w:tab/>
        <w:t>LG Electronics Inc.</w:t>
      </w:r>
      <w:r w:rsidR="005923AA">
        <w:tab/>
        <w:t>discussion</w:t>
      </w:r>
      <w:r w:rsidR="005923AA">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345488CB" w:rsidR="005923AA" w:rsidRDefault="00E71F4B" w:rsidP="005923AA">
      <w:pPr>
        <w:pStyle w:val="Doc-title"/>
      </w:pPr>
      <w:hyperlink r:id="rId458" w:tooltip="D:Documents3GPPtsg_ranWG2TSGR2_116bis-eDocsR2-2200203.zip" w:history="1">
        <w:r w:rsidR="005923AA" w:rsidRPr="000E0F0B">
          <w:rPr>
            <w:rStyle w:val="Hyperlink"/>
          </w:rPr>
          <w:t>R2-2200203</w:t>
        </w:r>
      </w:hyperlink>
      <w:r w:rsidR="005923AA">
        <w:tab/>
        <w:t>User Plane Aspects of RACH and CG based SDT</w:t>
      </w:r>
      <w:r w:rsidR="005923AA">
        <w:tab/>
        <w:t>Samsung Electronics Co., Ltd</w:t>
      </w:r>
      <w:r w:rsidR="005923AA">
        <w:tab/>
        <w:t>discussion</w:t>
      </w:r>
      <w:r w:rsidR="005923AA">
        <w:tab/>
        <w:t>Rel-17</w:t>
      </w:r>
      <w:r w:rsidR="005923AA">
        <w:tab/>
        <w:t>NR_SmallData_INACTIVE-Core</w:t>
      </w:r>
    </w:p>
    <w:p w14:paraId="1722E420" w14:textId="77777777" w:rsidR="005923AA" w:rsidRDefault="005923AA" w:rsidP="005923AA">
      <w:pPr>
        <w:pStyle w:val="Doc-title"/>
      </w:pPr>
      <w:r w:rsidRPr="000E0F0B">
        <w:rPr>
          <w:highlight w:val="yellow"/>
        </w:rPr>
        <w:t>R2-2200336</w:t>
      </w:r>
      <w:r>
        <w:tab/>
        <w:t>Consideration on UP remaining issues</w:t>
      </w:r>
      <w:r>
        <w:tab/>
        <w:t>CATT</w:t>
      </w:r>
      <w:r>
        <w:tab/>
        <w:t>discussion</w:t>
      </w:r>
      <w:r>
        <w:tab/>
        <w:t>Rel-17</w:t>
      </w:r>
      <w:r>
        <w:tab/>
        <w:t>NR_SmallData_INACTIVE-Core</w:t>
      </w:r>
      <w:r>
        <w:tab/>
        <w:t>Late</w:t>
      </w:r>
    </w:p>
    <w:p w14:paraId="3A8F7052" w14:textId="562E16A9" w:rsidR="005923AA" w:rsidRDefault="00E71F4B" w:rsidP="005923AA">
      <w:pPr>
        <w:pStyle w:val="Doc-title"/>
      </w:pPr>
      <w:hyperlink r:id="rId459" w:tooltip="D:Documents3GPPtsg_ranWG2TSGR2_116bis-eDocsR2-2200435.zip" w:history="1">
        <w:r w:rsidR="005923AA" w:rsidRPr="000E0F0B">
          <w:rPr>
            <w:rStyle w:val="Hyperlink"/>
          </w:rPr>
          <w:t>R2-2200435</w:t>
        </w:r>
      </w:hyperlink>
      <w:r w:rsidR="005923AA">
        <w:tab/>
        <w:t>Remaining issues of user plane common aspects</w:t>
      </w:r>
      <w:r w:rsidR="005923AA">
        <w:tab/>
        <w:t>Huawei, HiSilicon</w:t>
      </w:r>
      <w:r w:rsidR="005923AA">
        <w:tab/>
        <w:t>discussion</w:t>
      </w:r>
      <w:r w:rsidR="005923AA">
        <w:tab/>
        <w:t>Rel-17</w:t>
      </w:r>
      <w:r w:rsidR="005923AA">
        <w:tab/>
        <w:t>NR_SmallData_INACTIVE-Core</w:t>
      </w:r>
    </w:p>
    <w:p w14:paraId="1E0CC192" w14:textId="5FE6E1FD" w:rsidR="005923AA" w:rsidRDefault="00E71F4B" w:rsidP="005923AA">
      <w:pPr>
        <w:pStyle w:val="Doc-title"/>
      </w:pPr>
      <w:hyperlink r:id="rId460" w:tooltip="D:Documents3GPPtsg_ranWG2TSGR2_116bis-eDocsR2-2200573.zip" w:history="1">
        <w:r w:rsidR="005923AA" w:rsidRPr="000E0F0B">
          <w:rPr>
            <w:rStyle w:val="Hyperlink"/>
          </w:rPr>
          <w:t>R2-2200573</w:t>
        </w:r>
      </w:hyperlink>
      <w:r w:rsidR="005923AA">
        <w:tab/>
        <w:t>Remaining user plane aspects of SDT</w:t>
      </w:r>
      <w:r w:rsidR="005923AA">
        <w:tab/>
        <w:t>NEC</w:t>
      </w:r>
      <w:r w:rsidR="005923AA">
        <w:tab/>
        <w:t>discussion</w:t>
      </w:r>
      <w:r w:rsidR="005923AA">
        <w:tab/>
        <w:t>Rel-17</w:t>
      </w:r>
      <w:r w:rsidR="005923AA">
        <w:tab/>
        <w:t>NR_SmallData_INACTIVE-Core</w:t>
      </w:r>
    </w:p>
    <w:p w14:paraId="38042D28" w14:textId="6A3C5A4C" w:rsidR="005923AA" w:rsidRDefault="00E71F4B" w:rsidP="005923AA">
      <w:pPr>
        <w:pStyle w:val="Doc-title"/>
      </w:pPr>
      <w:hyperlink r:id="rId461" w:tooltip="D:Documents3GPPtsg_ranWG2TSGR2_116bis-eDocsR2-2200643.zip" w:history="1">
        <w:r w:rsidR="005923AA" w:rsidRPr="000E0F0B">
          <w:rPr>
            <w:rStyle w:val="Hyperlink"/>
          </w:rPr>
          <w:t>R2-2200643</w:t>
        </w:r>
      </w:hyperlink>
      <w:r w:rsidR="005923AA">
        <w:tab/>
        <w:t>Discussion on user plane issues of SDT</w:t>
      </w:r>
      <w:r w:rsidR="005923AA">
        <w:tab/>
        <w:t>OPPO</w:t>
      </w:r>
      <w:r w:rsidR="005923AA">
        <w:tab/>
        <w:t>discussion</w:t>
      </w:r>
      <w:r w:rsidR="005923AA">
        <w:tab/>
        <w:t>Rel-17</w:t>
      </w:r>
      <w:r w:rsidR="005923AA">
        <w:tab/>
        <w:t>NR_SmallData_INACTIVE-Core</w:t>
      </w:r>
    </w:p>
    <w:p w14:paraId="5DEEB8ED" w14:textId="3B14F95B" w:rsidR="005923AA" w:rsidRDefault="00E71F4B" w:rsidP="005923AA">
      <w:pPr>
        <w:pStyle w:val="Doc-title"/>
      </w:pPr>
      <w:hyperlink r:id="rId462" w:tooltip="D:Documents3GPPtsg_ranWG2TSGR2_116bis-eDocsR2-2200726.zip" w:history="1">
        <w:r w:rsidR="005923AA" w:rsidRPr="000E0F0B">
          <w:rPr>
            <w:rStyle w:val="Hyperlink"/>
          </w:rPr>
          <w:t>R2-2200726</w:t>
        </w:r>
      </w:hyperlink>
      <w:r w:rsidR="005923AA">
        <w:tab/>
        <w:t>Remaining issues on UP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R2-2110752</w:t>
      </w:r>
    </w:p>
    <w:p w14:paraId="018D5764" w14:textId="6DC996EB" w:rsidR="005923AA" w:rsidRDefault="00E71F4B" w:rsidP="005923AA">
      <w:pPr>
        <w:pStyle w:val="Doc-title"/>
      </w:pPr>
      <w:hyperlink r:id="rId463" w:tooltip="D:Documents3GPPtsg_ranWG2TSGR2_116bis-eDocsR2-2200863.zip" w:history="1">
        <w:r w:rsidR="005923AA" w:rsidRPr="000E0F0B">
          <w:rPr>
            <w:rStyle w:val="Hyperlink"/>
          </w:rPr>
          <w:t>R2-2200863</w:t>
        </w:r>
      </w:hyperlink>
      <w:r w:rsidR="005923AA">
        <w:tab/>
        <w:t>Data volume calculation for SDT</w:t>
      </w:r>
      <w:r w:rsidR="005923AA">
        <w:tab/>
        <w:t>CMCC</w:t>
      </w:r>
      <w:r w:rsidR="005923AA">
        <w:tab/>
        <w:t>discussion</w:t>
      </w:r>
      <w:r w:rsidR="005923AA">
        <w:tab/>
        <w:t>Rel-17</w:t>
      </w:r>
      <w:r w:rsidR="005923AA">
        <w:tab/>
        <w:t>NR_SmallData_INACTIVE-Core</w:t>
      </w:r>
    </w:p>
    <w:p w14:paraId="0B6B46E0" w14:textId="7A02BE71" w:rsidR="005923AA" w:rsidRDefault="00E71F4B" w:rsidP="005923AA">
      <w:pPr>
        <w:pStyle w:val="Doc-title"/>
      </w:pPr>
      <w:hyperlink r:id="rId464" w:tooltip="D:Documents3GPPtsg_ranWG2TSGR2_116bis-eDocsR2-2200985.zip" w:history="1">
        <w:r w:rsidR="005923AA" w:rsidRPr="000E0F0B">
          <w:rPr>
            <w:rStyle w:val="Hyperlink"/>
          </w:rPr>
          <w:t>R2-2200985</w:t>
        </w:r>
      </w:hyperlink>
      <w:r w:rsidR="005923AA">
        <w:tab/>
        <w:t>Common aspects for SDT</w:t>
      </w:r>
      <w:r w:rsidR="005923AA">
        <w:tab/>
        <w:t>Ericsson</w:t>
      </w:r>
      <w:r w:rsidR="005923AA">
        <w:tab/>
        <w:t>discussion</w:t>
      </w:r>
      <w:r w:rsidR="005923AA">
        <w:tab/>
        <w:t>Rel-17</w:t>
      </w:r>
      <w:r w:rsidR="005923AA">
        <w:tab/>
        <w:t>NR_SmallData_INACTIVE-Core</w:t>
      </w:r>
    </w:p>
    <w:p w14:paraId="3ACD1006" w14:textId="52A2DC04" w:rsidR="005923AA" w:rsidRDefault="00E71F4B" w:rsidP="005923AA">
      <w:pPr>
        <w:pStyle w:val="Doc-title"/>
      </w:pPr>
      <w:hyperlink r:id="rId465" w:tooltip="D:Documents3GPPtsg_ranWG2TSGR2_116bis-eDocsR2-2201024.zip" w:history="1">
        <w:r w:rsidR="005923AA" w:rsidRPr="000E0F0B">
          <w:rPr>
            <w:rStyle w:val="Hyperlink"/>
          </w:rPr>
          <w:t>R2-2201024</w:t>
        </w:r>
      </w:hyperlink>
      <w:r w:rsidR="005923AA">
        <w:tab/>
        <w:t>Remaining UP issues for SDT</w:t>
      </w:r>
      <w:r w:rsidR="005923AA">
        <w:tab/>
        <w:t>InterDigital</w:t>
      </w:r>
      <w:r w:rsidR="005923AA">
        <w:tab/>
        <w:t>discussion</w:t>
      </w:r>
      <w:r w:rsidR="005923AA">
        <w:tab/>
        <w:t>Rel-17</w:t>
      </w:r>
      <w:r w:rsidR="005923AA">
        <w:tab/>
        <w:t>NR_SmallData_INACTIVE-Core</w:t>
      </w:r>
    </w:p>
    <w:p w14:paraId="4B93D757" w14:textId="21F4230E" w:rsidR="005923AA" w:rsidRDefault="00E71F4B" w:rsidP="005923AA">
      <w:pPr>
        <w:pStyle w:val="Doc-title"/>
      </w:pPr>
      <w:hyperlink r:id="rId466" w:tooltip="D:Documents3GPPtsg_ranWG2TSGR2_116bis-eDocsR2-2201028.zip" w:history="1">
        <w:r w:rsidR="005923AA" w:rsidRPr="000E0F0B">
          <w:rPr>
            <w:rStyle w:val="Hyperlink"/>
          </w:rPr>
          <w:t>R2-2201028</w:t>
        </w:r>
      </w:hyperlink>
      <w:r w:rsidR="005923AA">
        <w:tab/>
        <w:t>User plane common aspects of SDT</w:t>
      </w:r>
      <w:r w:rsidR="005923AA">
        <w:tab/>
        <w:t>ZTE corporation, Sanechips</w:t>
      </w:r>
      <w:r w:rsidR="005923AA">
        <w:tab/>
        <w:t>discussion</w:t>
      </w:r>
    </w:p>
    <w:p w14:paraId="3156A977" w14:textId="7F0AAEA4" w:rsidR="005923AA" w:rsidRDefault="00E71F4B" w:rsidP="005923AA">
      <w:pPr>
        <w:pStyle w:val="Doc-title"/>
      </w:pPr>
      <w:hyperlink r:id="rId467" w:tooltip="D:Documents3GPPtsg_ranWG2TSGR2_116bis-eDocsR2-2201124.zip" w:history="1">
        <w:r w:rsidR="005923AA" w:rsidRPr="000E0F0B">
          <w:rPr>
            <w:rStyle w:val="Hyperlink"/>
          </w:rPr>
          <w:t>R2-2201124</w:t>
        </w:r>
      </w:hyperlink>
      <w:r w:rsidR="005923AA">
        <w:tab/>
        <w:t>User plane aspects of SDT</w:t>
      </w:r>
      <w:r w:rsidR="005923AA">
        <w:tab/>
        <w:t>Apple</w:t>
      </w:r>
      <w:r w:rsidR="005923AA">
        <w:tab/>
        <w:t>discussion</w:t>
      </w:r>
      <w:r w:rsidR="005923AA">
        <w:tab/>
        <w:t>Rel-17</w:t>
      </w:r>
      <w:r w:rsidR="005923AA">
        <w:tab/>
        <w:t>NR_SmallData_INACTIVE-Core</w:t>
      </w:r>
    </w:p>
    <w:p w14:paraId="51E22082" w14:textId="557CC126" w:rsidR="005923AA" w:rsidRDefault="00E71F4B" w:rsidP="005923AA">
      <w:pPr>
        <w:pStyle w:val="Doc-title"/>
      </w:pPr>
      <w:hyperlink r:id="rId468" w:tooltip="D:Documents3GPPtsg_ranWG2TSGR2_116bis-eDocsR2-2201321.zip" w:history="1">
        <w:r w:rsidR="005923AA" w:rsidRPr="000E0F0B">
          <w:rPr>
            <w:rStyle w:val="Hyperlink"/>
          </w:rPr>
          <w:t>R2-2201321</w:t>
        </w:r>
      </w:hyperlink>
      <w:r w:rsidR="005923AA">
        <w:tab/>
        <w:t>Remaining UP issues in SDT</w:t>
      </w:r>
      <w:r w:rsidR="005923AA">
        <w:tab/>
        <w:t>LG Electronics Inc.</w:t>
      </w:r>
      <w:r w:rsidR="005923AA">
        <w:tab/>
        <w:t>discussion</w:t>
      </w:r>
      <w:r w:rsidR="005923AA">
        <w:tab/>
        <w:t>Rel-17</w:t>
      </w:r>
      <w:r w:rsidR="005923AA">
        <w:tab/>
        <w:t>NR_SmallData_INACTIVE-Core</w:t>
      </w:r>
    </w:p>
    <w:p w14:paraId="19A3B408" w14:textId="52EA2E87" w:rsidR="005923AA" w:rsidRDefault="00E71F4B" w:rsidP="005923AA">
      <w:pPr>
        <w:pStyle w:val="Doc-title"/>
      </w:pPr>
      <w:hyperlink r:id="rId469" w:tooltip="D:Documents3GPPtsg_ranWG2TSGR2_116bis-eDocsR2-2201438.zip" w:history="1">
        <w:r w:rsidR="005923AA" w:rsidRPr="000E0F0B">
          <w:rPr>
            <w:rStyle w:val="Hyperlink"/>
          </w:rPr>
          <w:t>R2-2201438</w:t>
        </w:r>
      </w:hyperlink>
      <w:r w:rsidR="005923AA">
        <w:tab/>
        <w:t>Remaining Issues on Subsequent UL transmission during SDT</w:t>
      </w:r>
      <w:r w:rsidR="005923AA">
        <w:tab/>
        <w:t>vivo</w:t>
      </w:r>
      <w:r w:rsidR="005923AA">
        <w:tab/>
        <w:t>discussion</w:t>
      </w:r>
      <w:r w:rsidR="005923AA">
        <w:tab/>
        <w:t>Rel-17</w:t>
      </w:r>
      <w:r w:rsidR="005923AA">
        <w:tab/>
        <w:t>NR_SmallData_INACTIVE-Core</w:t>
      </w:r>
      <w:r w:rsidR="005923AA">
        <w:tab/>
        <w:t>Late</w:t>
      </w:r>
    </w:p>
    <w:p w14:paraId="48C6C2A0" w14:textId="0E68C1A8" w:rsidR="005923AA" w:rsidRDefault="00E71F4B" w:rsidP="005923AA">
      <w:pPr>
        <w:pStyle w:val="Doc-title"/>
      </w:pPr>
      <w:hyperlink r:id="rId470" w:tooltip="D:Documents3GPPtsg_ranWG2TSGR2_116bis-eDocsR2-2201439.zip" w:history="1">
        <w:r w:rsidR="005923AA" w:rsidRPr="000E0F0B">
          <w:rPr>
            <w:rStyle w:val="Hyperlink"/>
          </w:rPr>
          <w:t>R2-2201439</w:t>
        </w:r>
      </w:hyperlink>
      <w:r w:rsidR="005923AA">
        <w:tab/>
        <w:t>Remaining Issues on Subsequent UL transmission during SDT</w:t>
      </w:r>
      <w:r w:rsidR="005923AA">
        <w:tab/>
        <w:t>vivo</w:t>
      </w:r>
      <w:r w:rsidR="005923AA">
        <w:tab/>
        <w:t>discussion</w:t>
      </w:r>
      <w:r w:rsidR="005923AA">
        <w:tab/>
        <w:t>Rel-17</w:t>
      </w:r>
      <w:r w:rsidR="005923AA">
        <w:tab/>
        <w:t>NR_SmallData_INACTIVE-Core</w:t>
      </w:r>
    </w:p>
    <w:p w14:paraId="6980AB8C" w14:textId="48B722A4" w:rsidR="005923AA" w:rsidRDefault="00E71F4B" w:rsidP="005923AA">
      <w:pPr>
        <w:pStyle w:val="Doc-title"/>
      </w:pPr>
      <w:hyperlink r:id="rId471" w:tooltip="D:Documents3GPPtsg_ranWG2TSGR2_116bis-eDocsR2-2201570.zip" w:history="1">
        <w:r w:rsidR="005923AA" w:rsidRPr="000E0F0B">
          <w:rPr>
            <w:rStyle w:val="Hyperlink"/>
          </w:rPr>
          <w:t>R2-2201570</w:t>
        </w:r>
      </w:hyperlink>
      <w:r w:rsidR="005923AA">
        <w:tab/>
        <w:t>Consideration on UP remaining issues</w:t>
      </w:r>
      <w:r w:rsidR="005923AA">
        <w:tab/>
        <w:t>CATT</w:t>
      </w:r>
      <w:r w:rsidR="005923AA">
        <w:tab/>
        <w:t>discussion</w:t>
      </w:r>
      <w:r w:rsidR="005923AA">
        <w:tab/>
        <w:t>Rel-17</w:t>
      </w:r>
      <w:r w:rsidR="005923AA">
        <w:tab/>
        <w:t>NR_SmallData_INACTIVE-Core</w:t>
      </w:r>
    </w:p>
    <w:p w14:paraId="6AA9AC96" w14:textId="42319A00" w:rsidR="005923AA" w:rsidRDefault="00E71F4B" w:rsidP="005923AA">
      <w:pPr>
        <w:pStyle w:val="Doc-title"/>
      </w:pPr>
      <w:hyperlink r:id="rId472" w:tooltip="D:Documents3GPPtsg_ranWG2TSGR2_116bis-eDocsR2-2201586.zip" w:history="1">
        <w:r w:rsidR="005923AA" w:rsidRPr="000E0F0B">
          <w:rPr>
            <w:rStyle w:val="Hyperlink"/>
          </w:rPr>
          <w:t>R2-2201586</w:t>
        </w:r>
      </w:hyperlink>
      <w:r w:rsidR="005923AA">
        <w:tab/>
        <w:t>UP aspects for SDT</w:t>
      </w:r>
      <w:r w:rsidR="005923AA">
        <w:tab/>
        <w:t>Nokia, Nokia Shanghai Bell</w:t>
      </w:r>
      <w:r w:rsidR="005923AA">
        <w:tab/>
        <w:t>discussion</w:t>
      </w:r>
      <w:r w:rsidR="005923AA">
        <w:tab/>
        <w:t>Rel-17</w:t>
      </w:r>
      <w:r w:rsidR="005923AA">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47128E8E" w:rsidR="005923AA" w:rsidRDefault="00E71F4B" w:rsidP="005923AA">
      <w:pPr>
        <w:pStyle w:val="Doc-title"/>
      </w:pPr>
      <w:hyperlink r:id="rId473" w:tooltip="D:Documents3GPPtsg_ranWG2TSGR2_116bis-eDocsR2-2200026.zip" w:history="1">
        <w:r w:rsidR="005923AA" w:rsidRPr="000E0F0B">
          <w:rPr>
            <w:rStyle w:val="Hyperlink"/>
          </w:rPr>
          <w:t>R2-2200026</w:t>
        </w:r>
      </w:hyperlink>
      <w:r w:rsidR="005923AA">
        <w:tab/>
        <w:t>Report of [Post116-e][510][SDT] CCCH and DCCH (Nokia)</w:t>
      </w:r>
      <w:r w:rsidR="005923AA">
        <w:tab/>
        <w:t>Nokia, Nokia Shanghai Bell</w:t>
      </w:r>
      <w:r w:rsidR="005923AA">
        <w:tab/>
        <w:t>discussion</w:t>
      </w:r>
      <w:r w:rsidR="005923AA">
        <w:tab/>
        <w:t>Rel-17</w:t>
      </w:r>
      <w:r w:rsidR="005923AA">
        <w:tab/>
        <w:t>NR_SmallData_INACTIVE-Core</w:t>
      </w:r>
    </w:p>
    <w:p w14:paraId="3B2FB31F" w14:textId="25883F79" w:rsidR="005923AA" w:rsidRDefault="00E71F4B" w:rsidP="005923AA">
      <w:pPr>
        <w:pStyle w:val="Doc-title"/>
      </w:pPr>
      <w:hyperlink r:id="rId474" w:tooltip="D:Documents3GPPtsg_ranWG2TSGR2_116bis-eDocsR2-2200201.zip" w:history="1">
        <w:r w:rsidR="005923AA" w:rsidRPr="000E0F0B">
          <w:rPr>
            <w:rStyle w:val="Hyperlink"/>
          </w:rPr>
          <w:t>R2-2200201</w:t>
        </w:r>
      </w:hyperlink>
      <w:r w:rsidR="005923AA">
        <w:tab/>
        <w:t>Paging Monitoring during SDT procedure</w:t>
      </w:r>
      <w:r w:rsidR="005923AA">
        <w:tab/>
        <w:t>Samsung Electronics Co., Ltd</w:t>
      </w:r>
      <w:r w:rsidR="005923AA">
        <w:tab/>
        <w:t>discussion</w:t>
      </w:r>
      <w:r w:rsidR="005923AA">
        <w:tab/>
        <w:t>Rel-17</w:t>
      </w:r>
      <w:r w:rsidR="005923AA">
        <w:tab/>
        <w:t>NR_SmallData_INACTIVE-Core</w:t>
      </w:r>
    </w:p>
    <w:p w14:paraId="47A690AF" w14:textId="60710494" w:rsidR="005923AA" w:rsidRDefault="00E71F4B" w:rsidP="005923AA">
      <w:pPr>
        <w:pStyle w:val="Doc-title"/>
      </w:pPr>
      <w:hyperlink r:id="rId475" w:tooltip="D:Documents3GPPtsg_ranWG2TSGR2_116bis-eDocsR2-2200202.zip" w:history="1">
        <w:r w:rsidR="005923AA" w:rsidRPr="000E0F0B">
          <w:rPr>
            <w:rStyle w:val="Hyperlink"/>
          </w:rPr>
          <w:t>R2-2200202</w:t>
        </w:r>
      </w:hyperlink>
      <w:r w:rsidR="005923AA">
        <w:tab/>
        <w:t>RNA update and SI request handling during SDT procedure</w:t>
      </w:r>
      <w:r w:rsidR="005923AA">
        <w:tab/>
        <w:t>Samsung Electronics Co., Ltd</w:t>
      </w:r>
      <w:r w:rsidR="005923AA">
        <w:tab/>
        <w:t>discussion</w:t>
      </w:r>
      <w:r w:rsidR="005923AA">
        <w:tab/>
        <w:t>Rel-17</w:t>
      </w:r>
      <w:r w:rsidR="005923AA">
        <w:tab/>
        <w:t>NR_SmallData_INACTIVE-Core</w:t>
      </w:r>
    </w:p>
    <w:p w14:paraId="6F4EAA24" w14:textId="37047548" w:rsidR="005923AA" w:rsidRDefault="00E71F4B" w:rsidP="005923AA">
      <w:pPr>
        <w:pStyle w:val="Doc-title"/>
      </w:pPr>
      <w:hyperlink r:id="rId476" w:tooltip="D:Documents3GPPtsg_ranWG2TSGR2_116bis-eDocsR2-2200312.zip" w:history="1">
        <w:r w:rsidR="005923AA" w:rsidRPr="000E0F0B">
          <w:rPr>
            <w:rStyle w:val="Hyperlink"/>
          </w:rPr>
          <w:t>R2-2200312</w:t>
        </w:r>
      </w:hyperlink>
      <w:r w:rsidR="005923AA">
        <w:tab/>
        <w:t>Handling of SDTF detection timer</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R2-2109712</w:t>
      </w:r>
    </w:p>
    <w:p w14:paraId="7AC77E5D" w14:textId="1FDA68AE" w:rsidR="005923AA" w:rsidRDefault="00E71F4B" w:rsidP="005923AA">
      <w:pPr>
        <w:pStyle w:val="Doc-title"/>
      </w:pPr>
      <w:hyperlink r:id="rId477" w:tooltip="D:Documents3GPPtsg_ranWG2TSGR2_116bis-eDocsR2-2200313.zip" w:history="1">
        <w:r w:rsidR="005923AA" w:rsidRPr="000E0F0B">
          <w:rPr>
            <w:rStyle w:val="Hyperlink"/>
          </w:rPr>
          <w:t>R2-2200313</w:t>
        </w:r>
      </w:hyperlink>
      <w:r w:rsidR="005923AA">
        <w:tab/>
        <w:t>RAN paging reception and response during SDT</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R2-2109713</w:t>
      </w:r>
    </w:p>
    <w:p w14:paraId="24935748" w14:textId="77777777" w:rsidR="005923AA" w:rsidRDefault="005923AA" w:rsidP="005923AA">
      <w:pPr>
        <w:pStyle w:val="Doc-title"/>
      </w:pPr>
      <w:r w:rsidRPr="000E0F0B">
        <w:rPr>
          <w:highlight w:val="yellow"/>
        </w:rPr>
        <w:t>R2-2200337</w:t>
      </w:r>
      <w:r>
        <w:tab/>
        <w:t>Consideration on some CP issues</w:t>
      </w:r>
      <w:r>
        <w:tab/>
        <w:t>CATT</w:t>
      </w:r>
      <w:r>
        <w:tab/>
        <w:t>discussion</w:t>
      </w:r>
      <w:r>
        <w:tab/>
        <w:t>Rel-17</w:t>
      </w:r>
      <w:r>
        <w:tab/>
        <w:t>NR_SmallData_INACTIVE-Core</w:t>
      </w:r>
      <w:r>
        <w:tab/>
        <w:t>Late</w:t>
      </w:r>
    </w:p>
    <w:p w14:paraId="2CFB2B61" w14:textId="25B5CA88" w:rsidR="005923AA" w:rsidRDefault="00E71F4B" w:rsidP="005923AA">
      <w:pPr>
        <w:pStyle w:val="Doc-title"/>
      </w:pPr>
      <w:hyperlink r:id="rId478" w:tooltip="D:Documents3GPPtsg_ranWG2TSGR2_116bis-eDocsR2-2200505.zip" w:history="1">
        <w:r w:rsidR="005923AA" w:rsidRPr="000E0F0B">
          <w:rPr>
            <w:rStyle w:val="Hyperlink"/>
          </w:rPr>
          <w:t>R2-2200505</w:t>
        </w:r>
      </w:hyperlink>
      <w:r w:rsidR="005923AA">
        <w:tab/>
        <w:t>Control Plane leftover issues on SDT procedure</w:t>
      </w:r>
      <w:r w:rsidR="005923AA">
        <w:tab/>
        <w:t>Intel Corporation</w:t>
      </w:r>
      <w:r w:rsidR="005923AA">
        <w:tab/>
        <w:t>discussion</w:t>
      </w:r>
      <w:r w:rsidR="005923AA">
        <w:tab/>
        <w:t>Rel-17</w:t>
      </w:r>
      <w:r w:rsidR="005923AA">
        <w:tab/>
        <w:t>NR_SmallData_INACTIVE-Core</w:t>
      </w:r>
    </w:p>
    <w:p w14:paraId="57752449" w14:textId="01A7C550" w:rsidR="005923AA" w:rsidRDefault="00E71F4B" w:rsidP="005923AA">
      <w:pPr>
        <w:pStyle w:val="Doc-title"/>
      </w:pPr>
      <w:hyperlink r:id="rId479" w:tooltip="D:Documents3GPPtsg_ranWG2TSGR2_116bis-eDocsR2-2200574.zip" w:history="1">
        <w:r w:rsidR="005923AA" w:rsidRPr="000E0F0B">
          <w:rPr>
            <w:rStyle w:val="Hyperlink"/>
          </w:rPr>
          <w:t>R2-2200574</w:t>
        </w:r>
      </w:hyperlink>
      <w:r w:rsidR="005923AA">
        <w:tab/>
        <w:t>Remaining control plane aspects of SDT</w:t>
      </w:r>
      <w:r w:rsidR="005923AA">
        <w:tab/>
        <w:t>NEC</w:t>
      </w:r>
      <w:r w:rsidR="005923AA">
        <w:tab/>
        <w:t>discussion</w:t>
      </w:r>
      <w:r w:rsidR="005923AA">
        <w:tab/>
        <w:t>Rel-17</w:t>
      </w:r>
      <w:r w:rsidR="005923AA">
        <w:tab/>
        <w:t>NR_SmallData_INACTIVE-Core</w:t>
      </w:r>
    </w:p>
    <w:p w14:paraId="520328B4" w14:textId="3FCA8CFD" w:rsidR="005923AA" w:rsidRDefault="00E71F4B" w:rsidP="005923AA">
      <w:pPr>
        <w:pStyle w:val="Doc-title"/>
      </w:pPr>
      <w:hyperlink r:id="rId480" w:tooltip="D:Documents3GPPtsg_ranWG2TSGR2_116bis-eDocsR2-2200644.zip" w:history="1">
        <w:r w:rsidR="005923AA" w:rsidRPr="000E0F0B">
          <w:rPr>
            <w:rStyle w:val="Hyperlink"/>
          </w:rPr>
          <w:t>R2-2200644</w:t>
        </w:r>
      </w:hyperlink>
      <w:r w:rsidR="005923AA">
        <w:tab/>
        <w:t>Discussion on control plane issues of SDT</w:t>
      </w:r>
      <w:r w:rsidR="005923AA">
        <w:tab/>
        <w:t>OPPO</w:t>
      </w:r>
      <w:r w:rsidR="005923AA">
        <w:tab/>
        <w:t>discussion</w:t>
      </w:r>
      <w:r w:rsidR="005923AA">
        <w:tab/>
        <w:t>Rel-17</w:t>
      </w:r>
      <w:r w:rsidR="005923AA">
        <w:tab/>
        <w:t>NR_SmallData_INACTIVE-Core</w:t>
      </w:r>
    </w:p>
    <w:p w14:paraId="72633DCB" w14:textId="5942A945" w:rsidR="005923AA" w:rsidRDefault="00E71F4B" w:rsidP="005923AA">
      <w:pPr>
        <w:pStyle w:val="Doc-title"/>
      </w:pPr>
      <w:hyperlink r:id="rId481" w:tooltip="D:Documents3GPPtsg_ranWG2TSGR2_116bis-eDocsR2-2200663.zip" w:history="1">
        <w:r w:rsidR="005923AA" w:rsidRPr="000E0F0B">
          <w:rPr>
            <w:rStyle w:val="Hyperlink"/>
          </w:rPr>
          <w:t>R2-2200663</w:t>
        </w:r>
      </w:hyperlink>
      <w:r w:rsidR="005923AA">
        <w:tab/>
        <w:t>Emergency call in the middle of SDT operation</w:t>
      </w:r>
      <w:r w:rsidR="005923AA">
        <w:tab/>
        <w:t>InterDigital, Europe, Ltd. Rakuten Mobile Inc.</w:t>
      </w:r>
      <w:r w:rsidR="005923AA">
        <w:tab/>
        <w:t>discussion</w:t>
      </w:r>
      <w:r w:rsidR="005923AA">
        <w:tab/>
        <w:t>Rel-17</w:t>
      </w:r>
    </w:p>
    <w:p w14:paraId="012952E9" w14:textId="5996344D" w:rsidR="005923AA" w:rsidRDefault="00E71F4B" w:rsidP="005923AA">
      <w:pPr>
        <w:pStyle w:val="Doc-title"/>
      </w:pPr>
      <w:hyperlink r:id="rId482" w:tooltip="D:Documents3GPPtsg_ranWG2TSGR2_116bis-eDocsR2-2200696.zip" w:history="1">
        <w:r w:rsidR="005923AA" w:rsidRPr="000E0F0B">
          <w:rPr>
            <w:rStyle w:val="Hyperlink"/>
          </w:rPr>
          <w:t>R2-2200696</w:t>
        </w:r>
      </w:hyperlink>
      <w:r w:rsidR="005923AA">
        <w:tab/>
        <w:t>Handling of SDT failure timer</w:t>
      </w:r>
      <w:r w:rsidR="005923AA">
        <w:tab/>
        <w:t>InterDigital, Europe, Ltd.</w:t>
      </w:r>
      <w:r w:rsidR="005923AA">
        <w:tab/>
        <w:t>discussion</w:t>
      </w:r>
      <w:r w:rsidR="005923AA">
        <w:tab/>
        <w:t>Rel-17</w:t>
      </w:r>
    </w:p>
    <w:p w14:paraId="7F5335E9" w14:textId="10EDC7AD" w:rsidR="005923AA" w:rsidRDefault="00E71F4B" w:rsidP="005923AA">
      <w:pPr>
        <w:pStyle w:val="Doc-title"/>
      </w:pPr>
      <w:hyperlink r:id="rId483" w:tooltip="D:Documents3GPPtsg_ranWG2TSGR2_116bis-eDocsR2-2200727.zip" w:history="1">
        <w:r w:rsidR="005923AA" w:rsidRPr="000E0F0B">
          <w:rPr>
            <w:rStyle w:val="Hyperlink"/>
          </w:rPr>
          <w:t>R2-2200727</w:t>
        </w:r>
      </w:hyperlink>
      <w:r w:rsidR="005923AA">
        <w:tab/>
        <w:t>Remaining issues on CP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R2-2110753</w:t>
      </w:r>
    </w:p>
    <w:p w14:paraId="0BC52EAA" w14:textId="7D93D28D" w:rsidR="005923AA" w:rsidRDefault="00E71F4B" w:rsidP="005923AA">
      <w:pPr>
        <w:pStyle w:val="Doc-title"/>
      </w:pPr>
      <w:hyperlink r:id="rId484" w:tooltip="D:Documents3GPPtsg_ranWG2TSGR2_116bis-eDocsR2-2200811.zip" w:history="1">
        <w:r w:rsidR="005923AA" w:rsidRPr="000E0F0B">
          <w:rPr>
            <w:rStyle w:val="Hyperlink"/>
          </w:rPr>
          <w:t>R2-2200811</w:t>
        </w:r>
      </w:hyperlink>
      <w:r w:rsidR="005923AA">
        <w:tab/>
        <w:t>Control plane common aspects for SDT</w:t>
      </w:r>
      <w:r w:rsidR="005923AA">
        <w:tab/>
        <w:t>Huawei, HiSilicon</w:t>
      </w:r>
      <w:r w:rsidR="005923AA">
        <w:tab/>
        <w:t>discussion</w:t>
      </w:r>
      <w:r w:rsidR="005923AA">
        <w:tab/>
        <w:t>Rel-17</w:t>
      </w:r>
      <w:r w:rsidR="005923AA">
        <w:tab/>
        <w:t>NR_SmallData_INACTIVE-Core</w:t>
      </w:r>
    </w:p>
    <w:p w14:paraId="17FC3629" w14:textId="1D039968" w:rsidR="005923AA" w:rsidRDefault="00E71F4B" w:rsidP="005923AA">
      <w:pPr>
        <w:pStyle w:val="Doc-title"/>
      </w:pPr>
      <w:hyperlink r:id="rId485" w:tooltip="D:Documents3GPPtsg_ranWG2TSGR2_116bis-eDocsR2-2200919.zip" w:history="1">
        <w:r w:rsidR="005923AA" w:rsidRPr="000E0F0B">
          <w:rPr>
            <w:rStyle w:val="Hyperlink"/>
          </w:rPr>
          <w:t>R2-2200919</w:t>
        </w:r>
      </w:hyperlink>
      <w:r w:rsidR="005923AA">
        <w:tab/>
        <w:t>Subsequent SDT failure detection timer</w:t>
      </w:r>
      <w:r w:rsidR="005923AA">
        <w:tab/>
        <w:t>Sony</w:t>
      </w:r>
      <w:r w:rsidR="005923AA">
        <w:tab/>
        <w:t>discussion</w:t>
      </w:r>
      <w:r w:rsidR="005923AA">
        <w:tab/>
        <w:t>Rel-17</w:t>
      </w:r>
      <w:r w:rsidR="005923AA">
        <w:tab/>
        <w:t>NR_SmallData_INACTIVE-Core</w:t>
      </w:r>
    </w:p>
    <w:p w14:paraId="13B94037" w14:textId="7EDE0415" w:rsidR="005923AA" w:rsidRDefault="00E71F4B" w:rsidP="005923AA">
      <w:pPr>
        <w:pStyle w:val="Doc-title"/>
      </w:pPr>
      <w:hyperlink r:id="rId486" w:tooltip="D:Documents3GPPtsg_ranWG2TSGR2_116bis-eDocsR2-2200986.zip" w:history="1">
        <w:r w:rsidR="005923AA" w:rsidRPr="000E0F0B">
          <w:rPr>
            <w:rStyle w:val="Hyperlink"/>
          </w:rPr>
          <w:t>R2-2200986</w:t>
        </w:r>
      </w:hyperlink>
      <w:r w:rsidR="005923AA">
        <w:tab/>
        <w:t>CP aspects for SDT</w:t>
      </w:r>
      <w:r w:rsidR="005923AA">
        <w:tab/>
        <w:t>Ericsson</w:t>
      </w:r>
      <w:r w:rsidR="005923AA">
        <w:tab/>
        <w:t>discussion</w:t>
      </w:r>
    </w:p>
    <w:p w14:paraId="10DF4866" w14:textId="47601F24" w:rsidR="005923AA" w:rsidRDefault="00E71F4B" w:rsidP="005923AA">
      <w:pPr>
        <w:pStyle w:val="Doc-title"/>
      </w:pPr>
      <w:hyperlink r:id="rId487" w:tooltip="D:Documents3GPPtsg_ranWG2TSGR2_116bis-eDocsR2-2201029.zip" w:history="1">
        <w:r w:rsidR="005923AA" w:rsidRPr="000E0F0B">
          <w:rPr>
            <w:rStyle w:val="Hyperlink"/>
          </w:rPr>
          <w:t>R2-2201029</w:t>
        </w:r>
      </w:hyperlink>
      <w:r w:rsidR="005923AA">
        <w:tab/>
        <w:t>CP open issues for SDT</w:t>
      </w:r>
      <w:r w:rsidR="005923AA">
        <w:tab/>
        <w:t>ZTE corporation, Sanechips</w:t>
      </w:r>
      <w:r w:rsidR="005923AA">
        <w:tab/>
        <w:t>discussion</w:t>
      </w:r>
    </w:p>
    <w:p w14:paraId="01BBFC0B" w14:textId="0749BDB9" w:rsidR="005923AA" w:rsidRDefault="00E71F4B" w:rsidP="005923AA">
      <w:pPr>
        <w:pStyle w:val="Doc-title"/>
      </w:pPr>
      <w:hyperlink r:id="rId488" w:tooltip="D:Documents3GPPtsg_ranWG2TSGR2_116bis-eDocsR2-2201125.zip" w:history="1">
        <w:r w:rsidR="005923AA" w:rsidRPr="000E0F0B">
          <w:rPr>
            <w:rStyle w:val="Hyperlink"/>
          </w:rPr>
          <w:t>R2-2201125</w:t>
        </w:r>
      </w:hyperlink>
      <w:r w:rsidR="005923AA">
        <w:tab/>
        <w:t>Control plane aspects of SDT</w:t>
      </w:r>
      <w:r w:rsidR="005923AA">
        <w:tab/>
        <w:t>Apple</w:t>
      </w:r>
      <w:r w:rsidR="005923AA">
        <w:tab/>
        <w:t>discussion</w:t>
      </w:r>
      <w:r w:rsidR="005923AA">
        <w:tab/>
        <w:t>Rel-17</w:t>
      </w:r>
      <w:r w:rsidR="005923AA">
        <w:tab/>
        <w:t>NR_SmallData_INACTIVE-Core</w:t>
      </w:r>
    </w:p>
    <w:p w14:paraId="3916714E" w14:textId="25CE492E" w:rsidR="005923AA" w:rsidRDefault="00E71F4B" w:rsidP="005923AA">
      <w:pPr>
        <w:pStyle w:val="Doc-title"/>
      </w:pPr>
      <w:hyperlink r:id="rId489" w:tooltip="D:Documents3GPPtsg_ranWG2TSGR2_116bis-eDocsR2-2201126.zip" w:history="1">
        <w:r w:rsidR="005923AA" w:rsidRPr="000E0F0B">
          <w:rPr>
            <w:rStyle w:val="Hyperlink"/>
          </w:rPr>
          <w:t>R2-2201126</w:t>
        </w:r>
      </w:hyperlink>
      <w:r w:rsidR="005923AA">
        <w:tab/>
        <w:t>Power Saving for SDT</w:t>
      </w:r>
      <w:r w:rsidR="005923AA">
        <w:tab/>
        <w:t>Apple</w:t>
      </w:r>
      <w:r w:rsidR="005923AA">
        <w:tab/>
        <w:t>discussion</w:t>
      </w:r>
      <w:r w:rsidR="005923AA">
        <w:tab/>
        <w:t>Rel-17</w:t>
      </w:r>
      <w:r w:rsidR="005923AA">
        <w:tab/>
        <w:t>NR_SmallData_INACTIVE-Core</w:t>
      </w:r>
    </w:p>
    <w:p w14:paraId="65A1DFC1" w14:textId="0DE98879" w:rsidR="005923AA" w:rsidRDefault="00E71F4B" w:rsidP="005923AA">
      <w:pPr>
        <w:pStyle w:val="Doc-title"/>
      </w:pPr>
      <w:hyperlink r:id="rId490" w:tooltip="D:Documents3GPPtsg_ranWG2TSGR2_116bis-eDocsR2-2201174.zip" w:history="1">
        <w:r w:rsidR="005923AA" w:rsidRPr="000E0F0B">
          <w:rPr>
            <w:rStyle w:val="Hyperlink"/>
          </w:rPr>
          <w:t>R2-2201174</w:t>
        </w:r>
      </w:hyperlink>
      <w:r w:rsidR="005923AA">
        <w:tab/>
        <w:t>DCCH-based indication of non-SDT data arrival</w:t>
      </w:r>
      <w:r w:rsidR="005923AA">
        <w:tab/>
        <w:t>Intel Corporation, ZTE Corporation, Sanechips, Samsung, Xiaomi, MediaTek, Radisys and Reliance JIO, Qualcomm, CMCC, OPPO, Lenovo, Sony, Apple</w:t>
      </w:r>
      <w:r w:rsidR="005923AA">
        <w:tab/>
        <w:t>discussion</w:t>
      </w:r>
      <w:r w:rsidR="005923AA">
        <w:tab/>
        <w:t>Rel-17</w:t>
      </w:r>
      <w:r w:rsidR="005923AA">
        <w:tab/>
        <w:t>NR_SmallData_INACTIVE-Core</w:t>
      </w:r>
    </w:p>
    <w:p w14:paraId="5CE97835" w14:textId="2454F48F" w:rsidR="005923AA" w:rsidRDefault="00E71F4B" w:rsidP="005923AA">
      <w:pPr>
        <w:pStyle w:val="Doc-title"/>
      </w:pPr>
      <w:hyperlink r:id="rId491" w:tooltip="D:Documents3GPPtsg_ranWG2TSGR2_116bis-eDocsR2-2201217.zip" w:history="1">
        <w:r w:rsidR="005923AA" w:rsidRPr="000E0F0B">
          <w:rPr>
            <w:rStyle w:val="Hyperlink"/>
          </w:rPr>
          <w:t>R2-2201217</w:t>
        </w:r>
      </w:hyperlink>
      <w:r w:rsidR="005923AA">
        <w:tab/>
        <w:t>RNA Update during SDT</w:t>
      </w:r>
      <w:r w:rsidR="005923AA">
        <w:tab/>
        <w:t>Sharp</w:t>
      </w:r>
      <w:r w:rsidR="005923AA">
        <w:tab/>
        <w:t>discussion</w:t>
      </w:r>
    </w:p>
    <w:p w14:paraId="5D29518F" w14:textId="64E3F5A3" w:rsidR="005923AA" w:rsidRDefault="00E71F4B" w:rsidP="005923AA">
      <w:pPr>
        <w:pStyle w:val="Doc-title"/>
      </w:pPr>
      <w:hyperlink r:id="rId492" w:tooltip="D:Documents3GPPtsg_ranWG2TSGR2_116bis-eDocsR2-2201358.zip" w:history="1">
        <w:r w:rsidR="005923AA" w:rsidRPr="000E0F0B">
          <w:rPr>
            <w:rStyle w:val="Hyperlink"/>
          </w:rPr>
          <w:t>R2-2201358</w:t>
        </w:r>
      </w:hyperlink>
      <w:r w:rsidR="005923AA">
        <w:tab/>
        <w:t>Remaining issues on Control Plane Aspects for SDT</w:t>
      </w:r>
      <w:r w:rsidR="005923AA">
        <w:tab/>
        <w:t>LG Electronics Inc.</w:t>
      </w:r>
      <w:r w:rsidR="005923AA">
        <w:tab/>
        <w:t>discussion</w:t>
      </w:r>
      <w:r w:rsidR="005923AA">
        <w:tab/>
        <w:t>NR_SmallData_INACTIVE-Core</w:t>
      </w:r>
    </w:p>
    <w:p w14:paraId="24F2FDB3" w14:textId="244A6FA4" w:rsidR="005923AA" w:rsidRDefault="00E71F4B" w:rsidP="005923AA">
      <w:pPr>
        <w:pStyle w:val="Doc-title"/>
      </w:pPr>
      <w:hyperlink r:id="rId493" w:tooltip="D:Documents3GPPtsg_ranWG2TSGR2_116bis-eDocsR2-2201376.zip" w:history="1">
        <w:r w:rsidR="005923AA" w:rsidRPr="000E0F0B">
          <w:rPr>
            <w:rStyle w:val="Hyperlink"/>
          </w:rPr>
          <w:t>R2-2201376</w:t>
        </w:r>
      </w:hyperlink>
      <w:r w:rsidR="005923AA">
        <w:tab/>
        <w:t>Clarification on the area configured for ROHC continuity</w:t>
      </w:r>
      <w:r w:rsidR="005923AA">
        <w:tab/>
        <w:t>Xiaomi Communications</w:t>
      </w:r>
      <w:r w:rsidR="005923AA">
        <w:tab/>
        <w:t>discussion</w:t>
      </w:r>
      <w:r w:rsidR="005923AA">
        <w:tab/>
        <w:t>Rel-17</w:t>
      </w:r>
      <w:r w:rsidR="005923AA">
        <w:tab/>
        <w:t>NR_SmallData_INACTIVE-Core</w:t>
      </w:r>
    </w:p>
    <w:p w14:paraId="0469B194" w14:textId="53B31B5E" w:rsidR="005923AA" w:rsidRDefault="00E71F4B" w:rsidP="005923AA">
      <w:pPr>
        <w:pStyle w:val="Doc-title"/>
      </w:pPr>
      <w:hyperlink r:id="rId494" w:tooltip="D:Documents3GPPtsg_ranWG2TSGR2_116bis-eDocsR2-2201377.zip" w:history="1">
        <w:r w:rsidR="005923AA" w:rsidRPr="000E0F0B">
          <w:rPr>
            <w:rStyle w:val="Hyperlink"/>
          </w:rPr>
          <w:t>R2-2201377</w:t>
        </w:r>
      </w:hyperlink>
      <w:r w:rsidR="005923AA">
        <w:tab/>
        <w:t>Paging reception during SDT</w:t>
      </w:r>
      <w:r w:rsidR="005923AA">
        <w:tab/>
        <w:t>Xiaomi Communications</w:t>
      </w:r>
      <w:r w:rsidR="005923AA">
        <w:tab/>
        <w:t>discussion</w:t>
      </w:r>
      <w:r w:rsidR="005923AA">
        <w:tab/>
        <w:t>Rel-17</w:t>
      </w:r>
      <w:r w:rsidR="005923AA">
        <w:tab/>
        <w:t>NR_SmallData_INACTIVE-Core</w:t>
      </w:r>
    </w:p>
    <w:p w14:paraId="783B3308" w14:textId="69DACF22" w:rsidR="005923AA" w:rsidRDefault="00E71F4B" w:rsidP="005923AA">
      <w:pPr>
        <w:pStyle w:val="Doc-title"/>
      </w:pPr>
      <w:hyperlink r:id="rId495" w:tooltip="D:Documents3GPPtsg_ranWG2TSGR2_116bis-eDocsR2-2201378.zip" w:history="1">
        <w:r w:rsidR="005923AA" w:rsidRPr="000E0F0B">
          <w:rPr>
            <w:rStyle w:val="Hyperlink"/>
          </w:rPr>
          <w:t>R2-2201378</w:t>
        </w:r>
      </w:hyperlink>
      <w:r w:rsidR="005923AA">
        <w:tab/>
        <w:t>RACH failure in subsequent data transmission phase</w:t>
      </w:r>
      <w:r w:rsidR="005923AA">
        <w:tab/>
        <w:t>Xiaomi Communications</w:t>
      </w:r>
      <w:r w:rsidR="005923AA">
        <w:tab/>
        <w:t>discussion</w:t>
      </w:r>
      <w:r w:rsidR="005923AA">
        <w:tab/>
        <w:t>Rel-17</w:t>
      </w:r>
      <w:r w:rsidR="005923AA">
        <w:tab/>
        <w:t>NR_SmallData_INACTIVE-Core</w:t>
      </w:r>
    </w:p>
    <w:p w14:paraId="310AABA6" w14:textId="3FD47119" w:rsidR="005923AA" w:rsidRDefault="00E71F4B" w:rsidP="005923AA">
      <w:pPr>
        <w:pStyle w:val="Doc-title"/>
      </w:pPr>
      <w:hyperlink r:id="rId496" w:tooltip="D:Documents3GPPtsg_ranWG2TSGR2_116bis-eDocsR2-2201440.zip" w:history="1">
        <w:r w:rsidR="005923AA" w:rsidRPr="000E0F0B">
          <w:rPr>
            <w:rStyle w:val="Hyperlink"/>
          </w:rPr>
          <w:t>R2-2201440</w:t>
        </w:r>
      </w:hyperlink>
      <w:r w:rsidR="005923AA">
        <w:tab/>
        <w:t>Remaining Issues on RRC-Controlled SDT procedure</w:t>
      </w:r>
      <w:r w:rsidR="005923AA">
        <w:tab/>
        <w:t>vivo</w:t>
      </w:r>
      <w:r w:rsidR="005923AA">
        <w:tab/>
        <w:t>discussion</w:t>
      </w:r>
      <w:r w:rsidR="005923AA">
        <w:tab/>
        <w:t>Rel-17</w:t>
      </w:r>
      <w:r w:rsidR="005923AA">
        <w:tab/>
        <w:t>NR_SmallData_INACTIVE-Core</w:t>
      </w:r>
      <w:r w:rsidR="005923AA">
        <w:tab/>
      </w:r>
      <w:r w:rsidR="005923AA" w:rsidRPr="000E0F0B">
        <w:rPr>
          <w:highlight w:val="yellow"/>
        </w:rPr>
        <w:t>R2-2109439</w:t>
      </w:r>
    </w:p>
    <w:p w14:paraId="1AFD7DC6" w14:textId="2B4847C1" w:rsidR="005923AA" w:rsidRDefault="00E71F4B" w:rsidP="005923AA">
      <w:pPr>
        <w:pStyle w:val="Doc-title"/>
      </w:pPr>
      <w:hyperlink r:id="rId497" w:tooltip="D:Documents3GPPtsg_ranWG2TSGR2_116bis-eDocsR2-2201441.zip" w:history="1">
        <w:r w:rsidR="005923AA" w:rsidRPr="000E0F0B">
          <w:rPr>
            <w:rStyle w:val="Hyperlink"/>
          </w:rPr>
          <w:t>R2-2201441</w:t>
        </w:r>
      </w:hyperlink>
      <w:r w:rsidR="005923AA">
        <w:tab/>
        <w:t>Further Consideration on the Handling of non-SDT Data Arrival</w:t>
      </w:r>
      <w:r w:rsidR="005923AA">
        <w:tab/>
        <w:t>vivo</w:t>
      </w:r>
      <w:r w:rsidR="005923AA">
        <w:tab/>
        <w:t>discussion</w:t>
      </w:r>
      <w:r w:rsidR="005923AA">
        <w:tab/>
        <w:t>Rel-17</w:t>
      </w:r>
      <w:r w:rsidR="005923AA">
        <w:tab/>
        <w:t>NR_SmallData_INACTIVE-Core</w:t>
      </w:r>
    </w:p>
    <w:p w14:paraId="5D622C14" w14:textId="5C79E123" w:rsidR="005923AA" w:rsidRDefault="00E71F4B" w:rsidP="005923AA">
      <w:pPr>
        <w:pStyle w:val="Doc-title"/>
      </w:pPr>
      <w:hyperlink r:id="rId498" w:tooltip="D:Documents3GPPtsg_ranWG2TSGR2_116bis-eDocsR2-2201495.zip" w:history="1">
        <w:r w:rsidR="005923AA" w:rsidRPr="000E0F0B">
          <w:rPr>
            <w:rStyle w:val="Hyperlink"/>
          </w:rPr>
          <w:t>R2-2201495</w:t>
        </w:r>
      </w:hyperlink>
      <w:r w:rsidR="005923AA">
        <w:tab/>
        <w:t>SDT control plane aspects</w:t>
      </w:r>
      <w:r w:rsidR="005923AA">
        <w:tab/>
        <w:t>Nokia, Nokia Shanghai Bell</w:t>
      </w:r>
      <w:r w:rsidR="005923AA">
        <w:tab/>
        <w:t>discussion</w:t>
      </w:r>
      <w:r w:rsidR="005923AA">
        <w:tab/>
        <w:t>Rel-17</w:t>
      </w:r>
      <w:r w:rsidR="005923AA">
        <w:tab/>
        <w:t>NR_SmallData_INACTIVE</w:t>
      </w:r>
    </w:p>
    <w:p w14:paraId="7FD3C0DA" w14:textId="0520D6AA" w:rsidR="005923AA" w:rsidRDefault="00E71F4B" w:rsidP="005923AA">
      <w:pPr>
        <w:pStyle w:val="Doc-title"/>
      </w:pPr>
      <w:hyperlink r:id="rId499" w:tooltip="D:Documents3GPPtsg_ranWG2TSGR2_116bis-eDocsR2-2201496.zip" w:history="1">
        <w:r w:rsidR="005923AA" w:rsidRPr="000E0F0B">
          <w:rPr>
            <w:rStyle w:val="Hyperlink"/>
          </w:rPr>
          <w:t>R2-2201496</w:t>
        </w:r>
      </w:hyperlink>
      <w:r w:rsidR="005923AA">
        <w:tab/>
        <w:t>RRC procedure for SDT</w:t>
      </w:r>
      <w:r w:rsidR="005923AA">
        <w:tab/>
        <w:t>Nokia, Nokia Shanghai Bell</w:t>
      </w:r>
      <w:r w:rsidR="005923AA">
        <w:tab/>
        <w:t>discussion</w:t>
      </w:r>
      <w:r w:rsidR="005923AA">
        <w:tab/>
        <w:t>Rel-17</w:t>
      </w:r>
      <w:r w:rsidR="005923AA">
        <w:tab/>
        <w:t>NR_SmallData_INACTIVE</w:t>
      </w:r>
    </w:p>
    <w:p w14:paraId="3222D04E" w14:textId="2AAA6696" w:rsidR="005923AA" w:rsidRDefault="00E71F4B" w:rsidP="005923AA">
      <w:pPr>
        <w:pStyle w:val="Doc-title"/>
      </w:pPr>
      <w:hyperlink r:id="rId500" w:tooltip="D:Documents3GPPtsg_ranWG2TSGR2_116bis-eDocsR2-2201535.zip" w:history="1">
        <w:r w:rsidR="005923AA" w:rsidRPr="000E0F0B">
          <w:rPr>
            <w:rStyle w:val="Hyperlink"/>
          </w:rPr>
          <w:t>R2-2201535</w:t>
        </w:r>
      </w:hyperlink>
      <w:r w:rsidR="005923AA">
        <w:tab/>
        <w:t>Remaining issues for non-SDT data arrival</w:t>
      </w:r>
      <w:r w:rsidR="005923AA">
        <w:tab/>
        <w:t>China Telecommunications</w:t>
      </w:r>
      <w:r w:rsidR="005923AA">
        <w:tab/>
        <w:t>discussion</w:t>
      </w:r>
    </w:p>
    <w:p w14:paraId="5795CB12" w14:textId="79D4A555" w:rsidR="005923AA" w:rsidRDefault="00E71F4B" w:rsidP="005923AA">
      <w:pPr>
        <w:pStyle w:val="Doc-title"/>
      </w:pPr>
      <w:hyperlink r:id="rId501" w:tooltip="D:Documents3GPPtsg_ranWG2TSGR2_116bis-eDocsR2-2201571.zip" w:history="1">
        <w:r w:rsidR="005923AA" w:rsidRPr="000E0F0B">
          <w:rPr>
            <w:rStyle w:val="Hyperlink"/>
          </w:rPr>
          <w:t>R2-2201571</w:t>
        </w:r>
      </w:hyperlink>
      <w:r w:rsidR="005923AA">
        <w:tab/>
        <w:t>Consideration on some CP issues</w:t>
      </w:r>
      <w:r w:rsidR="005923AA">
        <w:tab/>
        <w:t>CATT</w:t>
      </w:r>
      <w:r w:rsidR="005923AA">
        <w:tab/>
        <w:t>discussion</w:t>
      </w:r>
      <w:r w:rsidR="005923AA">
        <w:tab/>
        <w:t>Rel-17</w:t>
      </w:r>
      <w:r w:rsidR="005923AA">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E0F0B">
        <w:rPr>
          <w:highlight w:val="yellow"/>
        </w:rPr>
        <w:t>R2-2200338</w:t>
      </w:r>
      <w:r>
        <w:tab/>
        <w:t>Anchor relocation during SDT</w:t>
      </w:r>
      <w:r>
        <w:tab/>
        <w:t>CATT</w:t>
      </w:r>
      <w:r>
        <w:tab/>
        <w:t>discussion</w:t>
      </w:r>
      <w:r>
        <w:tab/>
        <w:t>Rel-17</w:t>
      </w:r>
      <w:r>
        <w:tab/>
        <w:t>NR_SmallData_INACTIVE-Core</w:t>
      </w:r>
      <w:r>
        <w:tab/>
        <w:t>Late</w:t>
      </w:r>
    </w:p>
    <w:p w14:paraId="5F70EB5E" w14:textId="263CC9A1" w:rsidR="005923AA" w:rsidRDefault="00E71F4B" w:rsidP="005923AA">
      <w:pPr>
        <w:pStyle w:val="Doc-title"/>
      </w:pPr>
      <w:hyperlink r:id="rId502" w:tooltip="D:Documents3GPPtsg_ranWG2TSGR2_116bis-eDocsR2-2200506.zip" w:history="1">
        <w:r w:rsidR="005923AA" w:rsidRPr="000E0F0B">
          <w:rPr>
            <w:rStyle w:val="Hyperlink"/>
          </w:rPr>
          <w:t>R2-2200506</w:t>
        </w:r>
      </w:hyperlink>
      <w:r w:rsidR="005923AA">
        <w:tab/>
        <w:t>RACH leftover issues on RA-SDT procedure</w:t>
      </w:r>
      <w:r w:rsidR="005923AA">
        <w:tab/>
        <w:t>Intel Corporation</w:t>
      </w:r>
      <w:r w:rsidR="005923AA">
        <w:tab/>
        <w:t>discussion</w:t>
      </w:r>
      <w:r w:rsidR="005923AA">
        <w:tab/>
        <w:t>Rel-17</w:t>
      </w:r>
      <w:r w:rsidR="005923AA">
        <w:tab/>
        <w:t>NR_SmallData_INACTIVE-Core</w:t>
      </w:r>
    </w:p>
    <w:p w14:paraId="4909AE38" w14:textId="7DA53E75" w:rsidR="005923AA" w:rsidRDefault="00E71F4B" w:rsidP="005923AA">
      <w:pPr>
        <w:pStyle w:val="Doc-title"/>
      </w:pPr>
      <w:hyperlink r:id="rId503" w:tooltip="D:Documents3GPPtsg_ranWG2TSGR2_116bis-eDocsR2-2200638.zip" w:history="1">
        <w:r w:rsidR="005923AA" w:rsidRPr="000E0F0B">
          <w:rPr>
            <w:rStyle w:val="Hyperlink"/>
          </w:rPr>
          <w:t>R2-2200638</w:t>
        </w:r>
      </w:hyperlink>
      <w:r w:rsidR="005923AA">
        <w:tab/>
        <w:t>Discussion on RACH-based SDT</w:t>
      </w:r>
      <w:r w:rsidR="005923AA">
        <w:tab/>
        <w:t>Spreadtrum Communications</w:t>
      </w:r>
      <w:r w:rsidR="005923AA">
        <w:tab/>
        <w:t>discussion</w:t>
      </w:r>
      <w:r w:rsidR="005923AA">
        <w:tab/>
        <w:t>Rel-17</w:t>
      </w:r>
    </w:p>
    <w:p w14:paraId="68B5E4C1" w14:textId="0D2F28F0" w:rsidR="005923AA" w:rsidRDefault="00E71F4B" w:rsidP="005923AA">
      <w:pPr>
        <w:pStyle w:val="Doc-title"/>
      </w:pPr>
      <w:hyperlink r:id="rId504" w:tooltip="D:Documents3GPPtsg_ranWG2TSGR2_116bis-eDocsR2-2200645.zip" w:history="1">
        <w:r w:rsidR="005923AA" w:rsidRPr="000E0F0B">
          <w:rPr>
            <w:rStyle w:val="Hyperlink"/>
          </w:rPr>
          <w:t>R2-2200645</w:t>
        </w:r>
      </w:hyperlink>
      <w:r w:rsidR="005923AA">
        <w:tab/>
        <w:t>Discussion on swiching from RA-SDT to non-SDT</w:t>
      </w:r>
      <w:r w:rsidR="005923AA">
        <w:tab/>
        <w:t>OPPO</w:t>
      </w:r>
      <w:r w:rsidR="005923AA">
        <w:tab/>
        <w:t>discussion</w:t>
      </w:r>
      <w:r w:rsidR="005923AA">
        <w:tab/>
        <w:t>Rel-17</w:t>
      </w:r>
      <w:r w:rsidR="005923AA">
        <w:tab/>
        <w:t>NR_SmallData_INACTIVE-Core</w:t>
      </w:r>
    </w:p>
    <w:p w14:paraId="3E54FDA1" w14:textId="2F500857" w:rsidR="005923AA" w:rsidRDefault="00E71F4B" w:rsidP="005923AA">
      <w:pPr>
        <w:pStyle w:val="Doc-title"/>
      </w:pPr>
      <w:hyperlink r:id="rId505" w:tooltip="D:Documents3GPPtsg_ranWG2TSGR2_116bis-eDocsR2-2200729.zip" w:history="1">
        <w:r w:rsidR="005923AA" w:rsidRPr="000E0F0B">
          <w:rPr>
            <w:rStyle w:val="Hyperlink"/>
          </w:rPr>
          <w:t>R2-2200729</w:t>
        </w:r>
      </w:hyperlink>
      <w:r w:rsidR="005923AA">
        <w:tab/>
        <w:t>Remaining issues on RACH based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R2-2110760</w:t>
      </w:r>
    </w:p>
    <w:p w14:paraId="68D14C0C" w14:textId="11549704" w:rsidR="005923AA" w:rsidRDefault="00E71F4B" w:rsidP="005923AA">
      <w:pPr>
        <w:pStyle w:val="Doc-title"/>
      </w:pPr>
      <w:hyperlink r:id="rId506" w:tooltip="D:Documents3GPPtsg_ranWG2TSGR2_116bis-eDocsR2-2200738.zip" w:history="1">
        <w:r w:rsidR="005923AA" w:rsidRPr="000E0F0B">
          <w:rPr>
            <w:rStyle w:val="Hyperlink"/>
          </w:rPr>
          <w:t>R2-2200738</w:t>
        </w:r>
      </w:hyperlink>
      <w:r w:rsidR="005923AA">
        <w:tab/>
        <w:t>Discussion on triggering legacy RA for RA-SDT</w:t>
      </w:r>
      <w:r w:rsidR="005923AA">
        <w:tab/>
        <w:t>ASUSTeK</w:t>
      </w:r>
      <w:r w:rsidR="005923AA">
        <w:tab/>
        <w:t>discussion</w:t>
      </w:r>
      <w:r w:rsidR="005923AA">
        <w:tab/>
        <w:t>Rel-17</w:t>
      </w:r>
      <w:r w:rsidR="005923AA">
        <w:tab/>
        <w:t>NR_SmallData_INACTIVE-Core</w:t>
      </w:r>
    </w:p>
    <w:p w14:paraId="21FFAA41" w14:textId="6A4A2283" w:rsidR="005923AA" w:rsidRDefault="00E71F4B" w:rsidP="005923AA">
      <w:pPr>
        <w:pStyle w:val="Doc-title"/>
      </w:pPr>
      <w:hyperlink r:id="rId507" w:tooltip="D:Documents3GPPtsg_ranWG2TSGR2_116bis-eDocsR2-2200779.zip" w:history="1">
        <w:r w:rsidR="005923AA" w:rsidRPr="000E0F0B">
          <w:rPr>
            <w:rStyle w:val="Hyperlink"/>
          </w:rPr>
          <w:t>R2-2200779</w:t>
        </w:r>
      </w:hyperlink>
      <w:r w:rsidR="005923AA">
        <w:tab/>
        <w:t>Analysis on open issue of RA based SDT</w:t>
      </w:r>
      <w:r w:rsidR="005923AA">
        <w:tab/>
        <w:t>Lenovo, Motorola Mobility</w:t>
      </w:r>
      <w:r w:rsidR="005923AA">
        <w:tab/>
        <w:t>discussion</w:t>
      </w:r>
      <w:r w:rsidR="005923AA">
        <w:tab/>
        <w:t>Rel-17</w:t>
      </w:r>
    </w:p>
    <w:p w14:paraId="5A82924F" w14:textId="0092E43C" w:rsidR="005923AA" w:rsidRDefault="00E71F4B" w:rsidP="005923AA">
      <w:pPr>
        <w:pStyle w:val="Doc-title"/>
      </w:pPr>
      <w:hyperlink r:id="rId508" w:tooltip="D:Documents3GPPtsg_ranWG2TSGR2_116bis-eDocsR2-2200983.zip" w:history="1">
        <w:r w:rsidR="005923AA" w:rsidRPr="000E0F0B">
          <w:rPr>
            <w:rStyle w:val="Hyperlink"/>
          </w:rPr>
          <w:t>R2-2200983</w:t>
        </w:r>
      </w:hyperlink>
      <w:r w:rsidR="005923AA">
        <w:tab/>
        <w:t>RACH based small data transmission</w:t>
      </w:r>
      <w:r w:rsidR="005923AA">
        <w:tab/>
        <w:t>Ericsson</w:t>
      </w:r>
      <w:r w:rsidR="005923AA">
        <w:tab/>
        <w:t>discussion</w:t>
      </w:r>
      <w:r w:rsidR="005923AA">
        <w:tab/>
        <w:t>Rel-17</w:t>
      </w:r>
      <w:r w:rsidR="005923AA">
        <w:tab/>
        <w:t>NR_SmallData_INACTIVE-Core</w:t>
      </w:r>
    </w:p>
    <w:p w14:paraId="01237656" w14:textId="55ADD805" w:rsidR="005923AA" w:rsidRDefault="00E71F4B" w:rsidP="005923AA">
      <w:pPr>
        <w:pStyle w:val="Doc-title"/>
      </w:pPr>
      <w:hyperlink r:id="rId509" w:tooltip="D:Documents3GPPtsg_ranWG2TSGR2_116bis-eDocsR2-2201355.zip" w:history="1">
        <w:r w:rsidR="005923AA" w:rsidRPr="000E0F0B">
          <w:rPr>
            <w:rStyle w:val="Hyperlink"/>
          </w:rPr>
          <w:t>R2-2201355</w:t>
        </w:r>
      </w:hyperlink>
      <w:r w:rsidR="005923AA">
        <w:tab/>
        <w:t>Switching cases of SDT and non-SDT</w:t>
      </w:r>
      <w:r w:rsidR="005923AA">
        <w:tab/>
        <w:t>LG Electronics Inc.</w:t>
      </w:r>
      <w:r w:rsidR="005923AA">
        <w:tab/>
        <w:t>discussion</w:t>
      </w:r>
      <w:r w:rsidR="005923AA">
        <w:tab/>
        <w:t>NR_SmallData_INACTIVE-Core</w:t>
      </w:r>
    </w:p>
    <w:p w14:paraId="76DFB8E8" w14:textId="0E59DA8A" w:rsidR="005923AA" w:rsidRDefault="00E71F4B" w:rsidP="005923AA">
      <w:pPr>
        <w:pStyle w:val="Doc-title"/>
      </w:pPr>
      <w:hyperlink r:id="rId510" w:tooltip="D:Documents3GPPtsg_ranWG2TSGR2_116bis-eDocsR2-2201356.zip" w:history="1">
        <w:r w:rsidR="005923AA" w:rsidRPr="000E0F0B">
          <w:rPr>
            <w:rStyle w:val="Hyperlink"/>
          </w:rPr>
          <w:t>R2-2201356</w:t>
        </w:r>
      </w:hyperlink>
      <w:r w:rsidR="005923AA">
        <w:tab/>
        <w:t>Discussion on Carrier selection for SDT</w:t>
      </w:r>
      <w:r w:rsidR="005923AA">
        <w:tab/>
        <w:t>LG Electronics Inc.</w:t>
      </w:r>
      <w:r w:rsidR="005923AA">
        <w:tab/>
        <w:t>discussion</w:t>
      </w:r>
      <w:r w:rsidR="005923AA">
        <w:tab/>
        <w:t>NR_SmallData_INACTIVE-Core</w:t>
      </w:r>
    </w:p>
    <w:p w14:paraId="5C616396" w14:textId="35570BBC" w:rsidR="005923AA" w:rsidRDefault="00E71F4B" w:rsidP="005923AA">
      <w:pPr>
        <w:pStyle w:val="Doc-title"/>
      </w:pPr>
      <w:hyperlink r:id="rId511" w:tooltip="D:Documents3GPPtsg_ranWG2TSGR2_116bis-eDocsR2-2201572.zip" w:history="1">
        <w:r w:rsidR="005923AA" w:rsidRPr="000E0F0B">
          <w:rPr>
            <w:rStyle w:val="Hyperlink"/>
          </w:rPr>
          <w:t>R2-2201572</w:t>
        </w:r>
      </w:hyperlink>
      <w:r w:rsidR="005923AA">
        <w:tab/>
        <w:t>Anchor relocation during SDT</w:t>
      </w:r>
      <w:r w:rsidR="005923AA">
        <w:tab/>
        <w:t>CATT</w:t>
      </w:r>
      <w:r w:rsidR="005923AA">
        <w:tab/>
        <w:t>discussion</w:t>
      </w:r>
      <w:r w:rsidR="005923AA">
        <w:tab/>
        <w:t>Rel-17</w:t>
      </w:r>
      <w:r w:rsidR="005923AA">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726A74D8" w:rsidR="005923AA" w:rsidRDefault="00E71F4B" w:rsidP="005923AA">
      <w:pPr>
        <w:pStyle w:val="Doc-title"/>
      </w:pPr>
      <w:hyperlink r:id="rId512" w:tooltip="D:Documents3GPPtsg_ranWG2TSGR2_116bis-eDocsR2-2200033.zip" w:history="1">
        <w:r w:rsidR="005923AA" w:rsidRPr="000E0F0B">
          <w:rPr>
            <w:rStyle w:val="Hyperlink"/>
          </w:rPr>
          <w:t>R2-2200033</w:t>
        </w:r>
      </w:hyperlink>
      <w:r w:rsidR="005923AA">
        <w:tab/>
        <w:t>Summary of [Post116-e][509][SDT] CG open issues (Huawei)</w:t>
      </w:r>
      <w:r w:rsidR="005923AA">
        <w:tab/>
        <w:t>Huawei, HiSilicon</w:t>
      </w:r>
      <w:r w:rsidR="005923AA">
        <w:tab/>
        <w:t>discussion</w:t>
      </w:r>
      <w:r w:rsidR="005923AA">
        <w:tab/>
        <w:t>Rel-17</w:t>
      </w:r>
      <w:r w:rsidR="005923AA">
        <w:tab/>
        <w:t>NR_SmallData_INACTIVE-Core</w:t>
      </w:r>
    </w:p>
    <w:p w14:paraId="68AECCB6" w14:textId="7D131D01" w:rsidR="005923AA" w:rsidRDefault="00E71F4B" w:rsidP="005923AA">
      <w:pPr>
        <w:pStyle w:val="Doc-title"/>
      </w:pPr>
      <w:hyperlink r:id="rId513" w:tooltip="D:Documents3GPPtsg_ranWG2TSGR2_116bis-eDocsR2-2200204.zip" w:history="1">
        <w:r w:rsidR="005923AA" w:rsidRPr="000E0F0B">
          <w:rPr>
            <w:rStyle w:val="Hyperlink"/>
          </w:rPr>
          <w:t>R2-2200204</w:t>
        </w:r>
      </w:hyperlink>
      <w:r w:rsidR="005923AA">
        <w:tab/>
        <w:t>CG-SDT-TAT expiry handing during the CG-SDT procedure</w:t>
      </w:r>
      <w:r w:rsidR="005923AA">
        <w:tab/>
        <w:t>Samsung Electronics Co., Ltd</w:t>
      </w:r>
      <w:r w:rsidR="005923AA">
        <w:tab/>
        <w:t>discussion</w:t>
      </w:r>
      <w:r w:rsidR="005923AA">
        <w:tab/>
        <w:t>Rel-17</w:t>
      </w:r>
      <w:r w:rsidR="005923AA">
        <w:tab/>
        <w:t>NR_SmallData_INACTIVE-Core</w:t>
      </w:r>
    </w:p>
    <w:p w14:paraId="636EE72D" w14:textId="77777777" w:rsidR="005923AA" w:rsidRDefault="005923AA" w:rsidP="005923AA">
      <w:pPr>
        <w:pStyle w:val="Doc-title"/>
      </w:pPr>
      <w:r w:rsidRPr="000E0F0B">
        <w:rPr>
          <w:highlight w:val="yellow"/>
        </w:rPr>
        <w:t>R2-2200339</w:t>
      </w:r>
      <w:r>
        <w:tab/>
        <w:t>Consideration on CG-SDT</w:t>
      </w:r>
      <w:r>
        <w:tab/>
        <w:t>CATT</w:t>
      </w:r>
      <w:r>
        <w:tab/>
        <w:t>discussion</w:t>
      </w:r>
      <w:r>
        <w:tab/>
        <w:t>Rel-17</w:t>
      </w:r>
      <w:r>
        <w:tab/>
        <w:t>NR_SmallData_INACTIVE-Core</w:t>
      </w:r>
      <w:r>
        <w:tab/>
        <w:t>Late</w:t>
      </w:r>
    </w:p>
    <w:p w14:paraId="296E4B6D" w14:textId="3D7D592D" w:rsidR="005923AA" w:rsidRDefault="00E71F4B" w:rsidP="005923AA">
      <w:pPr>
        <w:pStyle w:val="Doc-title"/>
      </w:pPr>
      <w:hyperlink r:id="rId514" w:tooltip="D:Documents3GPPtsg_ranWG2TSGR2_116bis-eDocsR2-2200436.zip" w:history="1">
        <w:r w:rsidR="005923AA" w:rsidRPr="000E0F0B">
          <w:rPr>
            <w:rStyle w:val="Hyperlink"/>
          </w:rPr>
          <w:t>R2-2200436</w:t>
        </w:r>
      </w:hyperlink>
      <w:r w:rsidR="005923AA">
        <w:tab/>
        <w:t>Remaining issues of CG-SDT</w:t>
      </w:r>
      <w:r w:rsidR="005923AA">
        <w:tab/>
        <w:t>Huawei, HiSilicon</w:t>
      </w:r>
      <w:r w:rsidR="005923AA">
        <w:tab/>
        <w:t>discussion</w:t>
      </w:r>
      <w:r w:rsidR="005923AA">
        <w:tab/>
        <w:t>Rel-17</w:t>
      </w:r>
      <w:r w:rsidR="005923AA">
        <w:tab/>
        <w:t>NR_SmallData_INACTIVE-Core</w:t>
      </w:r>
    </w:p>
    <w:p w14:paraId="15AE6D18" w14:textId="02732924" w:rsidR="005923AA" w:rsidRDefault="00E71F4B" w:rsidP="005923AA">
      <w:pPr>
        <w:pStyle w:val="Doc-title"/>
      </w:pPr>
      <w:hyperlink r:id="rId515" w:tooltip="D:Documents3GPPtsg_ranWG2TSGR2_116bis-eDocsR2-2200437.zip" w:history="1">
        <w:r w:rsidR="005923AA" w:rsidRPr="000E0F0B">
          <w:rPr>
            <w:rStyle w:val="Hyperlink"/>
          </w:rPr>
          <w:t>R2-2200437</w:t>
        </w:r>
      </w:hyperlink>
      <w:r w:rsidR="005923AA">
        <w:tab/>
        <w:t>Further discussion on TA issues for CG-SDT</w:t>
      </w:r>
      <w:r w:rsidR="005923AA">
        <w:tab/>
        <w:t>Huawei, HiSilicon, ZTE corporation</w:t>
      </w:r>
      <w:r w:rsidR="005923AA">
        <w:tab/>
        <w:t>discussion</w:t>
      </w:r>
      <w:r w:rsidR="005923AA">
        <w:tab/>
        <w:t>Rel-17</w:t>
      </w:r>
      <w:r w:rsidR="005923AA">
        <w:tab/>
        <w:t>NR_SmallData_INACTIVE-Core</w:t>
      </w:r>
    </w:p>
    <w:p w14:paraId="7EF8CFB0" w14:textId="3652B855" w:rsidR="005923AA" w:rsidRDefault="00E71F4B" w:rsidP="005923AA">
      <w:pPr>
        <w:pStyle w:val="Doc-title"/>
      </w:pPr>
      <w:hyperlink r:id="rId516" w:tooltip="D:Documents3GPPtsg_ranWG2TSGR2_116bis-eDocsR2-2200507.zip" w:history="1">
        <w:r w:rsidR="005923AA" w:rsidRPr="000E0F0B">
          <w:rPr>
            <w:rStyle w:val="Hyperlink"/>
          </w:rPr>
          <w:t>R2-2200507</w:t>
        </w:r>
      </w:hyperlink>
      <w:r w:rsidR="005923AA">
        <w:tab/>
        <w:t>CG-SDT leftover issues</w:t>
      </w:r>
      <w:r w:rsidR="005923AA">
        <w:tab/>
        <w:t>Intel Corporation</w:t>
      </w:r>
      <w:r w:rsidR="005923AA">
        <w:tab/>
        <w:t>discussion</w:t>
      </w:r>
      <w:r w:rsidR="005923AA">
        <w:tab/>
        <w:t>Rel-17</w:t>
      </w:r>
      <w:r w:rsidR="005923AA">
        <w:tab/>
        <w:t>NR_SmallData_INACTIVE-Core</w:t>
      </w:r>
    </w:p>
    <w:p w14:paraId="2DD41A9C" w14:textId="7207A5DF" w:rsidR="005923AA" w:rsidRDefault="00E71F4B" w:rsidP="005923AA">
      <w:pPr>
        <w:pStyle w:val="Doc-title"/>
      </w:pPr>
      <w:hyperlink r:id="rId517" w:tooltip="D:Documents3GPPtsg_ranWG2TSGR2_116bis-eDocsR2-2200646.zip" w:history="1">
        <w:r w:rsidR="005923AA" w:rsidRPr="000E0F0B">
          <w:rPr>
            <w:rStyle w:val="Hyperlink"/>
          </w:rPr>
          <w:t>R2-2200646</w:t>
        </w:r>
      </w:hyperlink>
      <w:r w:rsidR="005923AA">
        <w:tab/>
        <w:t>Discussion on open issues of CG-SDT</w:t>
      </w:r>
      <w:r w:rsidR="005923AA">
        <w:tab/>
        <w:t>OPPO</w:t>
      </w:r>
      <w:r w:rsidR="005923AA">
        <w:tab/>
        <w:t>discussion</w:t>
      </w:r>
      <w:r w:rsidR="005923AA">
        <w:tab/>
        <w:t>Rel-17</w:t>
      </w:r>
      <w:r w:rsidR="005923AA">
        <w:tab/>
        <w:t>NR_SmallData_INACTIVE-Core</w:t>
      </w:r>
    </w:p>
    <w:p w14:paraId="4D589506" w14:textId="129328CE" w:rsidR="005923AA" w:rsidRDefault="00E71F4B" w:rsidP="005923AA">
      <w:pPr>
        <w:pStyle w:val="Doc-title"/>
      </w:pPr>
      <w:hyperlink r:id="rId518" w:tooltip="D:Documents3GPPtsg_ranWG2TSGR2_116bis-eDocsR2-2200717.zip" w:history="1">
        <w:r w:rsidR="005923AA" w:rsidRPr="000E0F0B">
          <w:rPr>
            <w:rStyle w:val="Hyperlink"/>
          </w:rPr>
          <w:t>R2-2200717</w:t>
        </w:r>
      </w:hyperlink>
      <w:r w:rsidR="005923AA">
        <w:tab/>
        <w:t>Remaining issues on CG-based Small data transmission</w:t>
      </w:r>
      <w:r w:rsidR="005923AA">
        <w:tab/>
        <w:t>Lenovo, Motorola Mobility</w:t>
      </w:r>
      <w:r w:rsidR="005923AA">
        <w:tab/>
        <w:t>discussion</w:t>
      </w:r>
      <w:r w:rsidR="005923AA">
        <w:tab/>
        <w:t>Rel-17</w:t>
      </w:r>
      <w:r w:rsidR="005923AA">
        <w:tab/>
        <w:t>NR_SmallData_INACTIVE-Core</w:t>
      </w:r>
    </w:p>
    <w:p w14:paraId="035132E8" w14:textId="1FE0D931" w:rsidR="005923AA" w:rsidRDefault="00E71F4B" w:rsidP="005923AA">
      <w:pPr>
        <w:pStyle w:val="Doc-title"/>
      </w:pPr>
      <w:hyperlink r:id="rId519" w:tooltip="D:Documents3GPPtsg_ranWG2TSGR2_116bis-eDocsR2-2200734.zip" w:history="1">
        <w:r w:rsidR="005923AA" w:rsidRPr="000E0F0B">
          <w:rPr>
            <w:rStyle w:val="Hyperlink"/>
          </w:rPr>
          <w:t>R2-2200734</w:t>
        </w:r>
      </w:hyperlink>
      <w:r w:rsidR="005923AA">
        <w:tab/>
        <w:t>Remaining issues on CG based SDT</w:t>
      </w:r>
      <w:r w:rsidR="005923AA">
        <w:tab/>
        <w:t>Qualcomm Incorporated</w:t>
      </w:r>
      <w:r w:rsidR="005923AA">
        <w:tab/>
        <w:t>discussion</w:t>
      </w:r>
      <w:r w:rsidR="005923AA">
        <w:tab/>
        <w:t>Rel-17</w:t>
      </w:r>
      <w:r w:rsidR="005923AA">
        <w:tab/>
        <w:t>NR_SmallData_INACTIVE-Core</w:t>
      </w:r>
    </w:p>
    <w:p w14:paraId="5EB723F0" w14:textId="579B4B84" w:rsidR="005923AA" w:rsidRDefault="00E71F4B" w:rsidP="005923AA">
      <w:pPr>
        <w:pStyle w:val="Doc-title"/>
      </w:pPr>
      <w:hyperlink r:id="rId520" w:tooltip="D:Documents3GPPtsg_ranWG2TSGR2_116bis-eDocsR2-2200739.zip" w:history="1">
        <w:r w:rsidR="005923AA" w:rsidRPr="000E0F0B">
          <w:rPr>
            <w:rStyle w:val="Hyperlink"/>
          </w:rPr>
          <w:t>R2-2200739</w:t>
        </w:r>
      </w:hyperlink>
      <w:r w:rsidR="005923AA">
        <w:tab/>
        <w:t>Discussion on CS-RNTI configuration for CG-SDT</w:t>
      </w:r>
      <w:r w:rsidR="005923AA">
        <w:tab/>
        <w:t>ASUSTeK</w:t>
      </w:r>
      <w:r w:rsidR="005923AA">
        <w:tab/>
        <w:t>discussion</w:t>
      </w:r>
      <w:r w:rsidR="005923AA">
        <w:tab/>
        <w:t>Rel-17</w:t>
      </w:r>
      <w:r w:rsidR="005923AA">
        <w:tab/>
        <w:t>NR_SmallData_INACTIVE-Core</w:t>
      </w:r>
    </w:p>
    <w:p w14:paraId="6D3A2624" w14:textId="5D8545EA" w:rsidR="005923AA" w:rsidRDefault="00E71F4B" w:rsidP="005923AA">
      <w:pPr>
        <w:pStyle w:val="Doc-title"/>
      </w:pPr>
      <w:hyperlink r:id="rId521" w:tooltip="D:Documents3GPPtsg_ranWG2TSGR2_116bis-eDocsR2-2200984.zip" w:history="1">
        <w:r w:rsidR="005923AA" w:rsidRPr="000E0F0B">
          <w:rPr>
            <w:rStyle w:val="Hyperlink"/>
          </w:rPr>
          <w:t>R2-2200984</w:t>
        </w:r>
      </w:hyperlink>
      <w:r w:rsidR="005923AA">
        <w:tab/>
        <w:t>Details of CG based SDT</w:t>
      </w:r>
      <w:r w:rsidR="005923AA">
        <w:tab/>
        <w:t>Ericsson</w:t>
      </w:r>
      <w:r w:rsidR="005923AA">
        <w:tab/>
        <w:t>discussion</w:t>
      </w:r>
      <w:r w:rsidR="005923AA">
        <w:tab/>
        <w:t>Rel-17</w:t>
      </w:r>
      <w:r w:rsidR="005923AA">
        <w:tab/>
        <w:t>NR_SmallData_INACTIVE-Core</w:t>
      </w:r>
    </w:p>
    <w:p w14:paraId="26BBB0DF" w14:textId="7388BDE9" w:rsidR="005923AA" w:rsidRDefault="00E71F4B" w:rsidP="005923AA">
      <w:pPr>
        <w:pStyle w:val="Doc-title"/>
      </w:pPr>
      <w:hyperlink r:id="rId522" w:tooltip="D:Documents3GPPtsg_ranWG2TSGR2_116bis-eDocsR2-2201023.zip" w:history="1">
        <w:r w:rsidR="005923AA" w:rsidRPr="000E0F0B">
          <w:rPr>
            <w:rStyle w:val="Hyperlink"/>
          </w:rPr>
          <w:t>R2-2201023</w:t>
        </w:r>
      </w:hyperlink>
      <w:r w:rsidR="005923AA">
        <w:tab/>
        <w:t>Remaining issues for CG-based SDT</w:t>
      </w:r>
      <w:r w:rsidR="005923AA">
        <w:tab/>
        <w:t>InterDigital</w:t>
      </w:r>
      <w:r w:rsidR="005923AA">
        <w:tab/>
        <w:t>discussion</w:t>
      </w:r>
      <w:r w:rsidR="005923AA">
        <w:tab/>
        <w:t>Rel-17</w:t>
      </w:r>
      <w:r w:rsidR="005923AA">
        <w:tab/>
        <w:t>NR_SmallData_INACTIVE-Core</w:t>
      </w:r>
    </w:p>
    <w:p w14:paraId="208FE155" w14:textId="602C9A44" w:rsidR="005923AA" w:rsidRDefault="00E71F4B" w:rsidP="005923AA">
      <w:pPr>
        <w:pStyle w:val="Doc-title"/>
      </w:pPr>
      <w:hyperlink r:id="rId523" w:tooltip="D:Documents3GPPtsg_ranWG2TSGR2_116bis-eDocsR2-2201030.zip" w:history="1">
        <w:r w:rsidR="005923AA" w:rsidRPr="000E0F0B">
          <w:rPr>
            <w:rStyle w:val="Hyperlink"/>
          </w:rPr>
          <w:t>R2-2201030</w:t>
        </w:r>
      </w:hyperlink>
      <w:r w:rsidR="005923AA">
        <w:tab/>
        <w:t>Aspects specific to CG-SDT</w:t>
      </w:r>
      <w:r w:rsidR="005923AA">
        <w:tab/>
        <w:t>ZTE corporation, Sanechips</w:t>
      </w:r>
      <w:r w:rsidR="005923AA">
        <w:tab/>
        <w:t>discussion</w:t>
      </w:r>
    </w:p>
    <w:p w14:paraId="62C4F0F6" w14:textId="61E2B3F9" w:rsidR="005923AA" w:rsidRDefault="00E71F4B" w:rsidP="005923AA">
      <w:pPr>
        <w:pStyle w:val="Doc-title"/>
      </w:pPr>
      <w:hyperlink r:id="rId524" w:tooltip="D:Documents3GPPtsg_ranWG2TSGR2_116bis-eDocsR2-2201338.zip" w:history="1">
        <w:r w:rsidR="005923AA" w:rsidRPr="000E0F0B">
          <w:rPr>
            <w:rStyle w:val="Hyperlink"/>
          </w:rPr>
          <w:t>R2-2201338</w:t>
        </w:r>
      </w:hyperlink>
      <w:r w:rsidR="005923AA">
        <w:tab/>
        <w:t>Aspects specific to CG-SDT</w:t>
      </w:r>
      <w:r w:rsidR="005923AA">
        <w:tab/>
        <w:t>Nokia, Nokia Shanghai Bell</w:t>
      </w:r>
      <w:r w:rsidR="005923AA">
        <w:tab/>
        <w:t>discussion</w:t>
      </w:r>
      <w:r w:rsidR="005923AA">
        <w:tab/>
        <w:t>Rel-17</w:t>
      </w:r>
      <w:r w:rsidR="005923AA">
        <w:tab/>
        <w:t>NR_SmallData_INACTIVE-Core</w:t>
      </w:r>
    </w:p>
    <w:p w14:paraId="53E7EAC4" w14:textId="1EAA893F" w:rsidR="005923AA" w:rsidRDefault="00E71F4B" w:rsidP="005923AA">
      <w:pPr>
        <w:pStyle w:val="Doc-title"/>
      </w:pPr>
      <w:hyperlink r:id="rId525" w:tooltip="D:Documents3GPPtsg_ranWG2TSGR2_116bis-eDocsR2-2201379.zip" w:history="1">
        <w:r w:rsidR="005923AA" w:rsidRPr="000E0F0B">
          <w:rPr>
            <w:rStyle w:val="Hyperlink"/>
          </w:rPr>
          <w:t>R2-2201379</w:t>
        </w:r>
      </w:hyperlink>
      <w:r w:rsidR="005923AA">
        <w:tab/>
        <w:t>Clarification on the RSRP-based TA validation</w:t>
      </w:r>
      <w:r w:rsidR="005923AA">
        <w:tab/>
        <w:t>Xiaomi Communications</w:t>
      </w:r>
      <w:r w:rsidR="005923AA">
        <w:tab/>
        <w:t>discussion</w:t>
      </w:r>
      <w:r w:rsidR="005923AA">
        <w:tab/>
        <w:t>Rel-17</w:t>
      </w:r>
      <w:r w:rsidR="005923AA">
        <w:tab/>
        <w:t>NR_SmallData_INACTIVE-Core</w:t>
      </w:r>
    </w:p>
    <w:p w14:paraId="6D15A245" w14:textId="2138F28C" w:rsidR="005923AA" w:rsidRDefault="00E71F4B" w:rsidP="005923AA">
      <w:pPr>
        <w:pStyle w:val="Doc-title"/>
      </w:pPr>
      <w:hyperlink r:id="rId526" w:tooltip="D:Documents3GPPtsg_ranWG2TSGR2_116bis-eDocsR2-2201442.zip" w:history="1">
        <w:r w:rsidR="005923AA" w:rsidRPr="000E0F0B">
          <w:rPr>
            <w:rStyle w:val="Hyperlink"/>
          </w:rPr>
          <w:t>R2-2201442</w:t>
        </w:r>
      </w:hyperlink>
      <w:r w:rsidR="005923AA">
        <w:tab/>
        <w:t>Supporting Small Data Transmission via CG PUSCH</w:t>
      </w:r>
      <w:r w:rsidR="005923AA">
        <w:tab/>
        <w:t>vivo</w:t>
      </w:r>
      <w:r w:rsidR="005923AA">
        <w:tab/>
        <w:t>discussion</w:t>
      </w:r>
      <w:r w:rsidR="005923AA">
        <w:tab/>
        <w:t>Rel-17</w:t>
      </w:r>
      <w:r w:rsidR="005923AA">
        <w:tab/>
        <w:t>NR_SmallData_INACTIVE-Core</w:t>
      </w:r>
      <w:r w:rsidR="005923AA">
        <w:tab/>
        <w:t>Late</w:t>
      </w:r>
    </w:p>
    <w:p w14:paraId="67FB0298" w14:textId="4E59E809" w:rsidR="005923AA" w:rsidRDefault="00E71F4B" w:rsidP="005923AA">
      <w:pPr>
        <w:pStyle w:val="Doc-title"/>
      </w:pPr>
      <w:hyperlink r:id="rId527" w:tooltip="D:Documents3GPPtsg_ranWG2TSGR2_116bis-eDocsR2-2201537.zip" w:history="1">
        <w:r w:rsidR="005923AA" w:rsidRPr="000E0F0B">
          <w:rPr>
            <w:rStyle w:val="Hyperlink"/>
          </w:rPr>
          <w:t>R2-2201537</w:t>
        </w:r>
      </w:hyperlink>
      <w:r w:rsidR="005923AA">
        <w:tab/>
        <w:t>Remaining issues on CG based SDT</w:t>
      </w:r>
      <w:r w:rsidR="005923AA">
        <w:tab/>
        <w:t>China Telecommunications</w:t>
      </w:r>
      <w:r w:rsidR="005923AA">
        <w:tab/>
        <w:t>discussion</w:t>
      </w:r>
    </w:p>
    <w:p w14:paraId="36CAD9B6" w14:textId="17147F18" w:rsidR="005923AA" w:rsidRDefault="00E71F4B" w:rsidP="005923AA">
      <w:pPr>
        <w:pStyle w:val="Doc-title"/>
      </w:pPr>
      <w:hyperlink r:id="rId528" w:tooltip="D:Documents3GPPtsg_ranWG2TSGR2_116bis-eDocsR2-2201573.zip" w:history="1">
        <w:r w:rsidR="005923AA" w:rsidRPr="000E0F0B">
          <w:rPr>
            <w:rStyle w:val="Hyperlink"/>
          </w:rPr>
          <w:t>R2-2201573</w:t>
        </w:r>
      </w:hyperlink>
      <w:r w:rsidR="005923AA">
        <w:tab/>
        <w:t>Consideration on CG-SDT</w:t>
      </w:r>
      <w:r w:rsidR="005923AA">
        <w:tab/>
        <w:t>CATT</w:t>
      </w:r>
      <w:r w:rsidR="005923AA">
        <w:tab/>
        <w:t>discussion</w:t>
      </w:r>
      <w:r w:rsidR="005923AA">
        <w:tab/>
        <w:t>Rel-17</w:t>
      </w:r>
      <w:r w:rsidR="005923AA">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62F9C13A" w:rsidR="005923AA" w:rsidRDefault="00E71F4B" w:rsidP="005923AA">
      <w:pPr>
        <w:pStyle w:val="Doc-title"/>
      </w:pPr>
      <w:hyperlink r:id="rId529" w:tooltip="D:Documents3GPPtsg_ranWG2TSGR2_116bis-eDocsR2-2200038.zip" w:history="1">
        <w:r w:rsidR="005923AA" w:rsidRPr="000E0F0B">
          <w:rPr>
            <w:rStyle w:val="Hyperlink"/>
          </w:rPr>
          <w:t>R2-2200038</w:t>
        </w:r>
      </w:hyperlink>
      <w:r w:rsidR="005923AA">
        <w:tab/>
        <w:t>Work planning for R17 SL relay</w:t>
      </w:r>
      <w:r w:rsidR="005923AA">
        <w:tab/>
        <w:t>OPPO, CMCC</w:t>
      </w:r>
      <w:r w:rsidR="005923AA">
        <w:tab/>
        <w:t>Work Plan</w:t>
      </w:r>
      <w:r w:rsidR="005923AA">
        <w:tab/>
        <w:t>Rel-17</w:t>
      </w:r>
      <w:r w:rsidR="005923AA">
        <w:tab/>
        <w:t>NR_SL_relay-Core</w:t>
      </w:r>
    </w:p>
    <w:p w14:paraId="56E3EC32" w14:textId="007BB61C" w:rsidR="005923AA" w:rsidRDefault="00E71F4B" w:rsidP="005923AA">
      <w:pPr>
        <w:pStyle w:val="Doc-title"/>
      </w:pPr>
      <w:hyperlink r:id="rId530" w:tooltip="D:Documents3GPPtsg_ranWG2TSGR2_116bis-eDocsR2-2200062.zip" w:history="1">
        <w:r w:rsidR="005923AA" w:rsidRPr="000E0F0B">
          <w:rPr>
            <w:rStyle w:val="Hyperlink"/>
          </w:rPr>
          <w:t>R2-2200062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170F3985" w:rsidR="005923AA" w:rsidRDefault="00E71F4B" w:rsidP="005923AA">
      <w:pPr>
        <w:pStyle w:val="Doc-title"/>
      </w:pPr>
      <w:hyperlink r:id="rId531" w:tooltip="D:Documents3GPPtsg_ranWG2TSGR2_116bis-eDocsR2-2200165.zip" w:history="1">
        <w:r w:rsidR="005923AA" w:rsidRPr="000E0F0B">
          <w:rPr>
            <w:rStyle w:val="Hyperlink"/>
          </w:rPr>
          <w:t>R2-2200165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3694C9A2" w14:textId="79201272" w:rsidR="005923AA" w:rsidRDefault="00E71F4B" w:rsidP="005923AA">
      <w:pPr>
        <w:pStyle w:val="Doc-title"/>
      </w:pPr>
      <w:hyperlink r:id="rId532" w:tooltip="D:Documents3GPPtsg_ranWG2TSGR2_116bis-eDocsR2-2200178.zip" w:history="1">
        <w:r w:rsidR="005923AA" w:rsidRPr="000E0F0B">
          <w:rPr>
            <w:rStyle w:val="Hyperlink"/>
          </w:rPr>
          <w:t>R2-2200178</w:t>
        </w:r>
      </w:hyperlink>
      <w:r w:rsidR="005923AA">
        <w:tab/>
        <w:t>Initial consideration on UE capability of sidelink relay</w:t>
      </w:r>
      <w:r w:rsidR="005923AA">
        <w:tab/>
        <w:t>Qualcomm Incorporated</w:t>
      </w:r>
      <w:r w:rsidR="005923AA">
        <w:tab/>
        <w:t>discussion</w:t>
      </w:r>
      <w:r w:rsidR="005923AA">
        <w:tab/>
        <w:t>NR_SL_relay-Core</w:t>
      </w:r>
    </w:p>
    <w:p w14:paraId="200A42B6" w14:textId="0C2B6DCC" w:rsidR="005923AA" w:rsidRDefault="00E71F4B" w:rsidP="005923AA">
      <w:pPr>
        <w:pStyle w:val="Doc-title"/>
      </w:pPr>
      <w:hyperlink r:id="rId533" w:tooltip="D:Documents3GPPtsg_ranWG2TSGR2_116bis-eDocsR2-2200364.zip" w:history="1">
        <w:r w:rsidR="005923AA" w:rsidRPr="000E0F0B">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14CD58B" w14:textId="0649A401" w:rsidR="005923AA" w:rsidRDefault="00E71F4B" w:rsidP="005923AA">
      <w:pPr>
        <w:pStyle w:val="Doc-title"/>
      </w:pPr>
      <w:hyperlink r:id="rId534" w:tooltip="D:Documents3GPPtsg_ranWG2TSGR2_116bis-eDocsR2-2200365.zip" w:history="1">
        <w:r w:rsidR="005923AA" w:rsidRPr="000E0F0B">
          <w:rPr>
            <w:rStyle w:val="Hyperlink"/>
          </w:rPr>
          <w:t>R2-2200365</w:t>
        </w:r>
      </w:hyperlink>
      <w:r w:rsidR="005923AA">
        <w:tab/>
        <w:t>Remaining open issues for R17 SL relay</w:t>
      </w:r>
      <w:r w:rsidR="005923AA">
        <w:tab/>
        <w:t>OPPO</w:t>
      </w:r>
      <w:r w:rsidR="005923AA">
        <w:tab/>
        <w:t>discussion</w:t>
      </w:r>
      <w:r w:rsidR="005923AA">
        <w:tab/>
        <w:t>Rel-17</w:t>
      </w:r>
      <w:r w:rsidR="005923AA">
        <w:tab/>
        <w:t>NR_SL_relay-Core</w:t>
      </w:r>
    </w:p>
    <w:p w14:paraId="0202CDCB" w14:textId="1A19B48E" w:rsidR="005923AA" w:rsidRDefault="00E71F4B" w:rsidP="005923AA">
      <w:pPr>
        <w:pStyle w:val="Doc-title"/>
      </w:pPr>
      <w:hyperlink r:id="rId535" w:tooltip="D:Documents3GPPtsg_ranWG2TSGR2_116bis-eDocsR2-2200366.zip" w:history="1">
        <w:r w:rsidR="005923AA" w:rsidRPr="000E0F0B">
          <w:rPr>
            <w:rStyle w:val="Hyperlink"/>
          </w:rPr>
          <w:t>R2-2200366</w:t>
        </w:r>
      </w:hyperlink>
      <w:r w:rsidR="005923AA">
        <w:tab/>
        <w:t>Discussion on C1-217167</w:t>
      </w:r>
      <w:r w:rsidR="005923AA">
        <w:tab/>
        <w:t>OPPO</w:t>
      </w:r>
      <w:r w:rsidR="005923AA">
        <w:tab/>
        <w:t>discussion</w:t>
      </w:r>
      <w:r w:rsidR="005923AA">
        <w:tab/>
        <w:t>Rel-17</w:t>
      </w:r>
      <w:r w:rsidR="005923AA">
        <w:tab/>
        <w:t>NR_SL_relay-Core</w:t>
      </w:r>
    </w:p>
    <w:p w14:paraId="5B2F7573" w14:textId="503D74D1" w:rsidR="005923AA" w:rsidRDefault="00E71F4B" w:rsidP="005923AA">
      <w:pPr>
        <w:pStyle w:val="Doc-title"/>
      </w:pPr>
      <w:hyperlink r:id="rId536" w:tooltip="D:Documents3GPPtsg_ranWG2TSGR2_116bis-eDocsR2-2200658.zip" w:history="1">
        <w:r w:rsidR="005923AA" w:rsidRPr="000E0F0B">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52C75D43" w:rsidR="005923AA" w:rsidRDefault="00E71F4B" w:rsidP="005923AA">
      <w:pPr>
        <w:pStyle w:val="Doc-title"/>
      </w:pPr>
      <w:hyperlink r:id="rId537" w:tooltip="D:Documents3GPPtsg_ranWG2TSGR2_116bis-eDocsR2-2200659.zip" w:history="1">
        <w:r w:rsidR="005923AA" w:rsidRPr="000E0F0B">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0980EF2E" w:rsidR="005923AA" w:rsidRDefault="00E71F4B" w:rsidP="005923AA">
      <w:pPr>
        <w:pStyle w:val="Doc-title"/>
      </w:pPr>
      <w:hyperlink r:id="rId538" w:tooltip="D:Documents3GPPtsg_ranWG2TSGR2_116bis-eDocsR2-2200789.zip" w:history="1">
        <w:r w:rsidR="005923AA" w:rsidRPr="000E0F0B">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72851642" w14:textId="1AE811EB" w:rsidR="005923AA" w:rsidRDefault="00E71F4B" w:rsidP="005923AA">
      <w:pPr>
        <w:pStyle w:val="Doc-title"/>
      </w:pPr>
      <w:hyperlink r:id="rId539" w:tooltip="D:Documents3GPPtsg_ranWG2TSGR2_116bis-eDocsR2-2200944.zip" w:history="1">
        <w:r w:rsidR="005923AA" w:rsidRPr="000E0F0B">
          <w:rPr>
            <w:rStyle w:val="Hyperlink"/>
          </w:rPr>
          <w:t>R2-2200944</w:t>
        </w:r>
      </w:hyperlink>
      <w:r w:rsidR="005923AA">
        <w:tab/>
        <w:t>Stage 2 corrections for SL Relay</w:t>
      </w:r>
      <w:r w:rsidR="005923AA">
        <w:tab/>
        <w:t>Nokia, Nokia Shanghai Bell, Ericsson</w:t>
      </w:r>
      <w:r w:rsidR="005923AA">
        <w:tab/>
        <w:t>draftCR</w:t>
      </w:r>
      <w:r w:rsidR="005923AA">
        <w:tab/>
        <w:t>Rel-17</w:t>
      </w:r>
      <w:r w:rsidR="005923AA">
        <w:tab/>
        <w:t>38.300</w:t>
      </w:r>
      <w:r w:rsidR="005923AA">
        <w:tab/>
        <w:t>16.8.0</w:t>
      </w:r>
      <w:r w:rsidR="005923AA">
        <w:tab/>
        <w:t>NR_SL_relay-Core</w:t>
      </w:r>
    </w:p>
    <w:p w14:paraId="4C3E5914" w14:textId="476D1547" w:rsidR="005923AA" w:rsidRDefault="00E71F4B" w:rsidP="005923AA">
      <w:pPr>
        <w:pStyle w:val="Doc-title"/>
      </w:pPr>
      <w:hyperlink r:id="rId540" w:tooltip="D:Documents3GPPtsg_ranWG2TSGR2_116bis-eDocsR2-2200945.zip" w:history="1">
        <w:r w:rsidR="005923AA" w:rsidRPr="000E0F0B">
          <w:rPr>
            <w:rStyle w:val="Hyperlink"/>
          </w:rPr>
          <w:t>R2-2200945</w:t>
        </w:r>
      </w:hyperlink>
      <w:r w:rsidR="005923AA">
        <w:tab/>
        <w:t>RRC corrections for SL Relay</w:t>
      </w:r>
      <w:r w:rsidR="005923AA">
        <w:tab/>
        <w:t>Nokia, Nokia Shanghai Bell, Ericsson</w:t>
      </w:r>
      <w:r w:rsidR="005923AA">
        <w:tab/>
        <w:t>draftCR</w:t>
      </w:r>
      <w:r w:rsidR="005923AA">
        <w:tab/>
        <w:t>Rel-17</w:t>
      </w:r>
      <w:r w:rsidR="005923AA">
        <w:tab/>
        <w:t>38.331</w:t>
      </w:r>
      <w:r w:rsidR="005923AA">
        <w:tab/>
        <w:t>16.7.0</w:t>
      </w:r>
      <w:r w:rsidR="005923AA">
        <w:tab/>
        <w:t>NR_SL_relay-Core</w:t>
      </w:r>
    </w:p>
    <w:p w14:paraId="17AB7CB9" w14:textId="607EE912" w:rsidR="005923AA" w:rsidRDefault="00E71F4B" w:rsidP="005923AA">
      <w:pPr>
        <w:pStyle w:val="Doc-title"/>
      </w:pPr>
      <w:hyperlink r:id="rId541" w:tooltip="D:Documents3GPPtsg_ranWG2TSGR2_116bis-eDocsR2-2201160.zip" w:history="1">
        <w:r w:rsidR="005923AA" w:rsidRPr="000E0F0B">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0ED811D1" w:rsidR="005923AA" w:rsidRDefault="00E71F4B" w:rsidP="005923AA">
      <w:pPr>
        <w:pStyle w:val="Doc-title"/>
      </w:pPr>
      <w:hyperlink r:id="rId542" w:tooltip="D:Documents3GPPtsg_ranWG2TSGR2_116bis-eDocsR2-2201507.zip" w:history="1">
        <w:r w:rsidR="005923AA" w:rsidRPr="000E0F0B">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r>
      <w:r w:rsidR="005923AA" w:rsidRPr="000E0F0B">
        <w:rPr>
          <w:highlight w:val="yellow"/>
        </w:rPr>
        <w:t>R2-2111490</w:t>
      </w:r>
    </w:p>
    <w:p w14:paraId="1CA49412" w14:textId="72E0BB5B" w:rsidR="005923AA" w:rsidRDefault="00E71F4B" w:rsidP="005923AA">
      <w:pPr>
        <w:pStyle w:val="Doc-title"/>
      </w:pPr>
      <w:hyperlink r:id="rId543" w:tooltip="D:Documents3GPPtsg_ranWG2TSGR2_116bis-eDocsR2-2201508.zip" w:history="1">
        <w:r w:rsidR="005923AA" w:rsidRPr="000E0F0B">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EA3B8D0" w:rsidR="005923AA" w:rsidRDefault="00E71F4B" w:rsidP="005923AA">
      <w:pPr>
        <w:pStyle w:val="Doc-title"/>
      </w:pPr>
      <w:hyperlink r:id="rId544" w:tooltip="D:Documents3GPPtsg_ranWG2TSGR2_116bis-eDocsR2-2200166.zip" w:history="1">
        <w:r w:rsidR="005923AA" w:rsidRPr="000E0F0B">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2AACEB3E" w:rsidR="005923AA" w:rsidRDefault="00E71F4B" w:rsidP="005923AA">
      <w:pPr>
        <w:pStyle w:val="Doc-title"/>
      </w:pPr>
      <w:hyperlink r:id="rId545" w:tooltip="D:Documents3GPPtsg_ranWG2TSGR2_116bis-eDocsR2-2200172.zip" w:history="1">
        <w:r w:rsidR="005923AA" w:rsidRPr="000E0F0B">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02BD8D41" w:rsidR="005923AA" w:rsidRDefault="00E71F4B" w:rsidP="005923AA">
      <w:pPr>
        <w:pStyle w:val="Doc-title"/>
      </w:pPr>
      <w:hyperlink r:id="rId546" w:tooltip="D:Documents3GPPtsg_ranWG2TSGR2_116bis-eDocsR2-2200173.zip" w:history="1">
        <w:r w:rsidR="005923AA" w:rsidRPr="000E0F0B">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DCE2435" w:rsidR="005923AA" w:rsidRDefault="00E71F4B" w:rsidP="005923AA">
      <w:pPr>
        <w:pStyle w:val="Doc-title"/>
      </w:pPr>
      <w:hyperlink r:id="rId547" w:tooltip="D:Documents3GPPtsg_ranWG2TSGR2_116bis-eDocsR2-2200226.zip" w:history="1">
        <w:r w:rsidR="005923AA" w:rsidRPr="000E0F0B">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0806E7" w14:textId="56C99B65" w:rsidR="005923AA" w:rsidRDefault="00E71F4B" w:rsidP="005923AA">
      <w:pPr>
        <w:pStyle w:val="Doc-title"/>
      </w:pPr>
      <w:hyperlink r:id="rId548" w:tooltip="D:Documents3GPPtsg_ranWG2TSGR2_116bis-eDocsR2-2200367.zip" w:history="1">
        <w:r w:rsidR="005923AA" w:rsidRPr="000E0F0B">
          <w:rPr>
            <w:rStyle w:val="Hyperlink"/>
          </w:rPr>
          <w:t>R2-2200367</w:t>
        </w:r>
      </w:hyperlink>
      <w:r w:rsidR="005923AA">
        <w:tab/>
        <w:t>Remaining WA for R17 SL Relay</w:t>
      </w:r>
      <w:r w:rsidR="005923AA">
        <w:tab/>
        <w:t>OPPO, Qualcomm Incorporated, Samsung, Intel Corporation, Apple, Huawei, HiSilicon, MediaTek Inc., Xiaomi, Nokia, Nokia Shanghai Bell, Ericsson</w:t>
      </w:r>
      <w:r w:rsidR="005923AA">
        <w:tab/>
        <w:t>discussion</w:t>
      </w:r>
      <w:r w:rsidR="005923AA">
        <w:tab/>
        <w:t>Rel-17</w:t>
      </w:r>
      <w:r w:rsidR="005923AA">
        <w:tab/>
        <w:t>NR_SL_relay-Core</w:t>
      </w:r>
    </w:p>
    <w:p w14:paraId="6BD203E1" w14:textId="6AC7D354" w:rsidR="005923AA" w:rsidRDefault="00E71F4B" w:rsidP="005923AA">
      <w:pPr>
        <w:pStyle w:val="Doc-title"/>
      </w:pPr>
      <w:hyperlink r:id="rId549" w:tooltip="D:Documents3GPPtsg_ranWG2TSGR2_116bis-eDocsR2-2200372.zip" w:history="1">
        <w:r w:rsidR="005923AA" w:rsidRPr="000E0F0B">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166A56AD" w:rsidR="005923AA" w:rsidRDefault="00E71F4B" w:rsidP="005923AA">
      <w:pPr>
        <w:pStyle w:val="Doc-title"/>
      </w:pPr>
      <w:hyperlink r:id="rId550" w:tooltip="D:Documents3GPPtsg_ranWG2TSGR2_116bis-eDocsR2-2200410.zip" w:history="1">
        <w:r w:rsidR="005923AA" w:rsidRPr="000E0F0B">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393C8BD9" w:rsidR="005923AA" w:rsidRDefault="00E71F4B" w:rsidP="005923AA">
      <w:pPr>
        <w:pStyle w:val="Doc-title"/>
      </w:pPr>
      <w:hyperlink r:id="rId551" w:tooltip="D:Documents3GPPtsg_ranWG2TSGR2_116bis-eDocsR2-2200412.zip" w:history="1">
        <w:r w:rsidR="005923AA" w:rsidRPr="000E0F0B">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501EEC32" w:rsidR="005923AA" w:rsidRDefault="00E71F4B" w:rsidP="005923AA">
      <w:pPr>
        <w:pStyle w:val="Doc-title"/>
      </w:pPr>
      <w:hyperlink r:id="rId552" w:tooltip="D:Documents3GPPtsg_ranWG2TSGR2_116bis-eDocsR2-2200471.zip" w:history="1">
        <w:r w:rsidR="005923AA" w:rsidRPr="000E0F0B">
          <w:rPr>
            <w:rStyle w:val="Hyperlink"/>
          </w:rPr>
          <w:t>R2-2200471</w:t>
        </w:r>
      </w:hyperlink>
      <w:r w:rsidR="005923AA">
        <w:tab/>
        <w:t>Open issues on L2 Control Plane Procedures</w:t>
      </w:r>
      <w:r w:rsidR="005923AA">
        <w:tab/>
        <w:t>vivo</w:t>
      </w:r>
      <w:r w:rsidR="005923AA">
        <w:tab/>
        <w:t>discussion</w:t>
      </w:r>
    </w:p>
    <w:p w14:paraId="792582F8" w14:textId="29F6C79B" w:rsidR="005923AA" w:rsidRDefault="00E71F4B" w:rsidP="005923AA">
      <w:pPr>
        <w:pStyle w:val="Doc-title"/>
      </w:pPr>
      <w:hyperlink r:id="rId553" w:tooltip="D:Documents3GPPtsg_ranWG2TSGR2_116bis-eDocsR2-2200512.zip" w:history="1">
        <w:r w:rsidR="005923AA" w:rsidRPr="000E0F0B">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3B46DF5A" w:rsidR="005923AA" w:rsidRDefault="00E71F4B" w:rsidP="005923AA">
      <w:pPr>
        <w:pStyle w:val="Doc-title"/>
      </w:pPr>
      <w:hyperlink r:id="rId554" w:tooltip="D:Documents3GPPtsg_ranWG2TSGR2_116bis-eDocsR2-2200551.zip" w:history="1">
        <w:r w:rsidR="005923AA" w:rsidRPr="000E0F0B">
          <w:rPr>
            <w:rStyle w:val="Hyperlink"/>
          </w:rPr>
          <w:t>R2-2200551</w:t>
        </w:r>
      </w:hyperlink>
      <w:r w:rsidR="005923AA">
        <w:tab/>
        <w:t>Remaining issues for Control plane</w:t>
      </w:r>
      <w:r w:rsidR="005923AA">
        <w:tab/>
        <w:t>MediaTek Inc.</w:t>
      </w:r>
      <w:r w:rsidR="005923AA">
        <w:tab/>
        <w:t>discussion</w:t>
      </w:r>
      <w:r w:rsidR="005923AA">
        <w:tab/>
        <w:t>Rel-17</w:t>
      </w:r>
    </w:p>
    <w:p w14:paraId="1280E60A" w14:textId="4774102B" w:rsidR="005923AA" w:rsidRDefault="00E71F4B" w:rsidP="005923AA">
      <w:pPr>
        <w:pStyle w:val="Doc-title"/>
      </w:pPr>
      <w:hyperlink r:id="rId555" w:tooltip="D:Documents3GPPtsg_ranWG2TSGR2_116bis-eDocsR2-2200552.zip" w:history="1">
        <w:r w:rsidR="005923AA" w:rsidRPr="000E0F0B">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5E7AC4E5" w:rsidR="005923AA" w:rsidRDefault="00E71F4B" w:rsidP="005923AA">
      <w:pPr>
        <w:pStyle w:val="Doc-title"/>
      </w:pPr>
      <w:hyperlink r:id="rId556" w:tooltip="D:Documents3GPPtsg_ranWG2TSGR2_116bis-eDocsR2-2200625.zip" w:history="1">
        <w:r w:rsidR="005923AA" w:rsidRPr="000E0F0B">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6D8F1A70" w:rsidR="005923AA" w:rsidRDefault="00E71F4B" w:rsidP="005923AA">
      <w:pPr>
        <w:pStyle w:val="Doc-title"/>
      </w:pPr>
      <w:hyperlink r:id="rId557" w:tooltip="D:Documents3GPPtsg_ranWG2TSGR2_116bis-eDocsR2-2200653.zip" w:history="1">
        <w:r w:rsidR="005923AA" w:rsidRPr="000E0F0B">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67842A2F" w:rsidR="005923AA" w:rsidRDefault="00E71F4B" w:rsidP="005923AA">
      <w:pPr>
        <w:pStyle w:val="Doc-title"/>
      </w:pPr>
      <w:hyperlink r:id="rId558" w:tooltip="D:Documents3GPPtsg_ranWG2TSGR2_116bis-eDocsR2-2200740.zip" w:history="1">
        <w:r w:rsidR="005923AA" w:rsidRPr="000E0F0B">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736C2B5C" w:rsidR="005923AA" w:rsidRDefault="00E71F4B" w:rsidP="005923AA">
      <w:pPr>
        <w:pStyle w:val="Doc-title"/>
      </w:pPr>
      <w:hyperlink r:id="rId559" w:tooltip="D:Documents3GPPtsg_ranWG2TSGR2_116bis-eDocsR2-2200741.zip" w:history="1">
        <w:r w:rsidR="005923AA" w:rsidRPr="000E0F0B">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861822E" w:rsidR="005923AA" w:rsidRDefault="00E71F4B" w:rsidP="005923AA">
      <w:pPr>
        <w:pStyle w:val="Doc-title"/>
      </w:pPr>
      <w:hyperlink r:id="rId560" w:tooltip="D:Documents3GPPtsg_ranWG2TSGR2_116bis-eDocsR2-2200742.zip" w:history="1">
        <w:r w:rsidR="005923AA" w:rsidRPr="000E0F0B">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394872C1" w:rsidR="005923AA" w:rsidRDefault="00E71F4B" w:rsidP="005923AA">
      <w:pPr>
        <w:pStyle w:val="Doc-title"/>
      </w:pPr>
      <w:hyperlink r:id="rId561" w:tooltip="D:Documents3GPPtsg_ranWG2TSGR2_116bis-eDocsR2-2200743.zip" w:history="1">
        <w:r w:rsidR="005923AA" w:rsidRPr="000E0F0B">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3C4137B9" w:rsidR="005923AA" w:rsidRDefault="00E71F4B" w:rsidP="005923AA">
      <w:pPr>
        <w:pStyle w:val="Doc-title"/>
      </w:pPr>
      <w:hyperlink r:id="rId562" w:tooltip="D:Documents3GPPtsg_ranWG2TSGR2_116bis-eDocsR2-2200776.zip" w:history="1">
        <w:r w:rsidR="005923AA" w:rsidRPr="000E0F0B">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EB5E298" w:rsidR="005923AA" w:rsidRDefault="00E71F4B" w:rsidP="005923AA">
      <w:pPr>
        <w:pStyle w:val="Doc-title"/>
      </w:pPr>
      <w:hyperlink r:id="rId563" w:tooltip="D:Documents3GPPtsg_ranWG2TSGR2_116bis-eDocsR2-2200784.zip" w:history="1">
        <w:r w:rsidR="005923AA" w:rsidRPr="000E0F0B">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D9F178E" w:rsidR="005923AA" w:rsidRDefault="00E71F4B" w:rsidP="005923AA">
      <w:pPr>
        <w:pStyle w:val="Doc-title"/>
      </w:pPr>
      <w:hyperlink r:id="rId564" w:tooltip="D:Documents3GPPtsg_ranWG2TSGR2_116bis-eDocsR2-2200794.zip" w:history="1">
        <w:r w:rsidR="005923AA" w:rsidRPr="000E0F0B">
          <w:rPr>
            <w:rStyle w:val="Hyperlink"/>
          </w:rPr>
          <w:t>R2-2200794</w:t>
        </w:r>
      </w:hyperlink>
      <w:r w:rsidR="005923AA">
        <w:tab/>
        <w:t>Discussion on establishment cause of relay UE</w:t>
      </w:r>
      <w:r w:rsidR="005923AA">
        <w:tab/>
        <w:t>Xiaomi, Lenovo, Motorola Mobility, Apple</w:t>
      </w:r>
      <w:r w:rsidR="005923AA">
        <w:tab/>
        <w:t>discussion</w:t>
      </w:r>
    </w:p>
    <w:p w14:paraId="4B04942D" w14:textId="449B9133" w:rsidR="005923AA" w:rsidRDefault="00E71F4B" w:rsidP="005923AA">
      <w:pPr>
        <w:pStyle w:val="Doc-title"/>
      </w:pPr>
      <w:hyperlink r:id="rId565" w:tooltip="D:Documents3GPPtsg_ranWG2TSGR2_116bis-eDocsR2-2200795.zip" w:history="1">
        <w:r w:rsidR="005923AA" w:rsidRPr="000E0F0B">
          <w:rPr>
            <w:rStyle w:val="Hyperlink"/>
          </w:rPr>
          <w:t>R2-2200795</w:t>
        </w:r>
      </w:hyperlink>
      <w:r w:rsidR="005923AA">
        <w:tab/>
        <w:t>Discussion on connection control</w:t>
      </w:r>
      <w:r w:rsidR="005923AA">
        <w:tab/>
        <w:t>Xiaomi</w:t>
      </w:r>
      <w:r w:rsidR="005923AA">
        <w:tab/>
        <w:t>discussion</w:t>
      </w:r>
    </w:p>
    <w:p w14:paraId="56BD831A" w14:textId="7172FE29" w:rsidR="005923AA" w:rsidRDefault="00E71F4B" w:rsidP="005923AA">
      <w:pPr>
        <w:pStyle w:val="Doc-title"/>
      </w:pPr>
      <w:hyperlink r:id="rId566" w:tooltip="D:Documents3GPPtsg_ranWG2TSGR2_116bis-eDocsR2-2200796.zip" w:history="1">
        <w:r w:rsidR="005923AA" w:rsidRPr="000E0F0B">
          <w:rPr>
            <w:rStyle w:val="Hyperlink"/>
          </w:rPr>
          <w:t>R2-2200796</w:t>
        </w:r>
      </w:hyperlink>
      <w:r w:rsidR="005923AA">
        <w:tab/>
        <w:t>Discusson on SI delivery</w:t>
      </w:r>
      <w:r w:rsidR="005923AA">
        <w:tab/>
        <w:t>Xiaomi</w:t>
      </w:r>
      <w:r w:rsidR="005923AA">
        <w:tab/>
        <w:t>discussion</w:t>
      </w:r>
    </w:p>
    <w:p w14:paraId="31A1D6CF" w14:textId="447E9781" w:rsidR="005923AA" w:rsidRDefault="00E71F4B" w:rsidP="005923AA">
      <w:pPr>
        <w:pStyle w:val="Doc-title"/>
      </w:pPr>
      <w:hyperlink r:id="rId567" w:tooltip="D:Documents3GPPtsg_ranWG2TSGR2_116bis-eDocsR2-2200855.zip" w:history="1">
        <w:r w:rsidR="005923AA" w:rsidRPr="000E0F0B">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738D561D" w:rsidR="005923AA" w:rsidRDefault="00E71F4B" w:rsidP="005923AA">
      <w:pPr>
        <w:pStyle w:val="Doc-title"/>
      </w:pPr>
      <w:hyperlink r:id="rId568" w:tooltip="D:Documents3GPPtsg_ranWG2TSGR2_116bis-eDocsR2-2200908.zip" w:history="1">
        <w:r w:rsidR="005923AA" w:rsidRPr="000E0F0B">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5E00F9D1" w:rsidR="005923AA" w:rsidRDefault="00E71F4B" w:rsidP="005923AA">
      <w:pPr>
        <w:pStyle w:val="Doc-title"/>
      </w:pPr>
      <w:hyperlink r:id="rId569" w:tooltip="D:Documents3GPPtsg_ranWG2TSGR2_116bis-eDocsR2-2200946.zip" w:history="1">
        <w:r w:rsidR="005923AA" w:rsidRPr="000E0F0B">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2D61F1C4" w:rsidR="005923AA" w:rsidRDefault="00E71F4B" w:rsidP="005923AA">
      <w:pPr>
        <w:pStyle w:val="Doc-title"/>
      </w:pPr>
      <w:hyperlink r:id="rId570" w:tooltip="D:Documents3GPPtsg_ranWG2TSGR2_116bis-eDocsR2-2201136.zip" w:history="1">
        <w:r w:rsidR="005923AA" w:rsidRPr="000E0F0B">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75B3E8D2" w:rsidR="005923AA" w:rsidRDefault="00E71F4B" w:rsidP="005923AA">
      <w:pPr>
        <w:pStyle w:val="Doc-title"/>
      </w:pPr>
      <w:hyperlink r:id="rId571" w:tooltip="D:Documents3GPPtsg_ranWG2TSGR2_116bis-eDocsR2-2201144.zip" w:history="1">
        <w:r w:rsidR="005923AA" w:rsidRPr="000E0F0B">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617277E" w:rsidR="005923AA" w:rsidRDefault="00E71F4B" w:rsidP="005923AA">
      <w:pPr>
        <w:pStyle w:val="Doc-title"/>
      </w:pPr>
      <w:hyperlink r:id="rId572" w:tooltip="D:Documents3GPPtsg_ranWG2TSGR2_116bis-eDocsR2-2201145.zip" w:history="1">
        <w:r w:rsidR="005923AA" w:rsidRPr="000E0F0B">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4F2E75E" w:rsidR="005923AA" w:rsidRDefault="00E71F4B" w:rsidP="005923AA">
      <w:pPr>
        <w:pStyle w:val="Doc-title"/>
      </w:pPr>
      <w:hyperlink r:id="rId573" w:tooltip="D:Documents3GPPtsg_ranWG2TSGR2_116bis-eDocsR2-2201146.zip" w:history="1">
        <w:r w:rsidR="005923AA" w:rsidRPr="000E0F0B">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36F2729" w:rsidR="005923AA" w:rsidRDefault="00E71F4B" w:rsidP="005923AA">
      <w:pPr>
        <w:pStyle w:val="Doc-title"/>
      </w:pPr>
      <w:hyperlink r:id="rId574" w:tooltip="D:Documents3GPPtsg_ranWG2TSGR2_116bis-eDocsR2-2201158.zip" w:history="1">
        <w:r w:rsidR="005923AA" w:rsidRPr="000E0F0B">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6C71B73F" w:rsidR="005923AA" w:rsidRDefault="00E71F4B" w:rsidP="005923AA">
      <w:pPr>
        <w:pStyle w:val="Doc-title"/>
      </w:pPr>
      <w:hyperlink r:id="rId575" w:tooltip="D:Documents3GPPtsg_ranWG2TSGR2_116bis-eDocsR2-2201218.zip" w:history="1">
        <w:r w:rsidR="005923AA" w:rsidRPr="000E0F0B">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5E6BF892" w:rsidR="005923AA" w:rsidRDefault="00E71F4B" w:rsidP="005923AA">
      <w:pPr>
        <w:pStyle w:val="Doc-title"/>
      </w:pPr>
      <w:hyperlink r:id="rId576" w:tooltip="D:Documents3GPPtsg_ranWG2TSGR2_116bis-eDocsR2-2201294.zip" w:history="1">
        <w:r w:rsidR="005923AA" w:rsidRPr="000E0F0B">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4282BE66" w:rsidR="005923AA" w:rsidRDefault="00E71F4B" w:rsidP="005923AA">
      <w:pPr>
        <w:pStyle w:val="Doc-title"/>
      </w:pPr>
      <w:hyperlink r:id="rId577" w:tooltip="D:Documents3GPPtsg_ranWG2TSGR2_116bis-eDocsR2-2201345.zip" w:history="1">
        <w:r w:rsidR="005923AA" w:rsidRPr="000E0F0B">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461C5DDC" w14:textId="77777777" w:rsidR="005923AA" w:rsidRDefault="005923AA" w:rsidP="005923AA">
      <w:pPr>
        <w:pStyle w:val="Doc-title"/>
      </w:pPr>
      <w:r w:rsidRPr="000E0F0B">
        <w:rPr>
          <w:highlight w:val="yellow"/>
        </w:rPr>
        <w:t>R2-2201407</w:t>
      </w:r>
      <w:r>
        <w:tab/>
        <w:t>Summary of AI 8.7.2.1 on CP procedure</w:t>
      </w:r>
      <w:r>
        <w:tab/>
        <w:t>OPPO</w:t>
      </w:r>
      <w:r>
        <w:tab/>
        <w:t>discussion</w:t>
      </w:r>
      <w:r>
        <w:tab/>
        <w:t>Rel-17</w:t>
      </w:r>
      <w:r>
        <w:tab/>
        <w:t>NR_SL_relay-Core</w:t>
      </w:r>
      <w:r>
        <w:tab/>
        <w:t>Late</w:t>
      </w:r>
    </w:p>
    <w:p w14:paraId="29D3F02E" w14:textId="721C0402" w:rsidR="005923AA" w:rsidRDefault="00E71F4B" w:rsidP="005923AA">
      <w:pPr>
        <w:pStyle w:val="Doc-title"/>
      </w:pPr>
      <w:hyperlink r:id="rId578" w:tooltip="D:Documents3GPPtsg_ranWG2TSGR2_116bis-eDocsR2-2201509.zip" w:history="1">
        <w:r w:rsidR="005923AA" w:rsidRPr="000E0F0B">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56F64C27" w:rsidR="005923AA" w:rsidRDefault="00E71F4B" w:rsidP="005923AA">
      <w:pPr>
        <w:pStyle w:val="Doc-title"/>
      </w:pPr>
      <w:hyperlink r:id="rId579" w:tooltip="D:Documents3GPPtsg_ranWG2TSGR2_116bis-eDocsR2-2201510.zip" w:history="1">
        <w:r w:rsidR="005923AA" w:rsidRPr="000E0F0B">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5C732AAA" w:rsidR="005923AA" w:rsidRDefault="00E71F4B" w:rsidP="005923AA">
      <w:pPr>
        <w:pStyle w:val="Doc-title"/>
      </w:pPr>
      <w:hyperlink r:id="rId580" w:tooltip="D:Documents3GPPtsg_ranWG2TSGR2_116bis-eDocsR2-2200009.zip" w:history="1">
        <w:r w:rsidR="005923AA" w:rsidRPr="000E0F0B">
          <w:rPr>
            <w:rStyle w:val="Hyperlink"/>
          </w:rPr>
          <w:t>R2-2200009</w:t>
        </w:r>
      </w:hyperlink>
      <w:r w:rsidR="005923AA">
        <w:tab/>
        <w:t>Summary of [Post116-e][604][Relay] Remaining issues on service continuity (Xiaomi)</w:t>
      </w:r>
      <w:r w:rsidR="005923AA">
        <w:tab/>
        <w:t>Xiaomi</w:t>
      </w:r>
      <w:r w:rsidR="005923AA">
        <w:tab/>
        <w:t>discussion</w:t>
      </w:r>
    </w:p>
    <w:p w14:paraId="2EF9FA07" w14:textId="51648563" w:rsidR="005923AA" w:rsidRDefault="00E71F4B" w:rsidP="005923AA">
      <w:pPr>
        <w:pStyle w:val="Doc-title"/>
      </w:pPr>
      <w:hyperlink r:id="rId581" w:tooltip="D:Documents3GPPtsg_ranWG2TSGR2_116bis-eDocsR2-2200167.zip" w:history="1">
        <w:r w:rsidR="005923AA" w:rsidRPr="000E0F0B">
          <w:rPr>
            <w:rStyle w:val="Hyperlink"/>
          </w:rPr>
          <w:t>R2-2200167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3748D1" w:rsidR="005923AA" w:rsidRDefault="00E71F4B" w:rsidP="005923AA">
      <w:pPr>
        <w:pStyle w:val="Doc-title"/>
      </w:pPr>
      <w:hyperlink r:id="rId582" w:tooltip="D:Documents3GPPtsg_ranWG2TSGR2_116bis-eDocsR2-2200174.zip" w:history="1">
        <w:r w:rsidR="005923AA" w:rsidRPr="000E0F0B">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77027194" w:rsidR="005923AA" w:rsidRDefault="00E71F4B" w:rsidP="005923AA">
      <w:pPr>
        <w:pStyle w:val="Doc-title"/>
      </w:pPr>
      <w:hyperlink r:id="rId583" w:tooltip="D:Documents3GPPtsg_ranWG2TSGR2_116bis-eDocsR2-2200227.zip" w:history="1">
        <w:r w:rsidR="005923AA" w:rsidRPr="000E0F0B">
          <w:rPr>
            <w:rStyle w:val="Hyperlink"/>
          </w:rPr>
          <w:t>R2-2200227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A0A86E6" w:rsidR="005923AA" w:rsidRDefault="00E71F4B" w:rsidP="005923AA">
      <w:pPr>
        <w:pStyle w:val="Doc-title"/>
      </w:pPr>
      <w:hyperlink r:id="rId584" w:tooltip="D:Documents3GPPtsg_ranWG2TSGR2_116bis-eDocsR2-2200333.zip" w:history="1">
        <w:r w:rsidR="005923AA" w:rsidRPr="000E0F0B">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0AD3E9D3" w:rsidR="005923AA" w:rsidRDefault="00E71F4B" w:rsidP="005923AA">
      <w:pPr>
        <w:pStyle w:val="Doc-title"/>
      </w:pPr>
      <w:hyperlink r:id="rId585" w:tooltip="D:Documents3GPPtsg_ranWG2TSGR2_116bis-eDocsR2-2200402.zip" w:history="1">
        <w:r w:rsidR="005923AA" w:rsidRPr="000E0F0B">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699F471A" w:rsidR="005923AA" w:rsidRDefault="00E71F4B" w:rsidP="005923AA">
      <w:pPr>
        <w:pStyle w:val="Doc-title"/>
      </w:pPr>
      <w:hyperlink r:id="rId586" w:tooltip="D:Documents3GPPtsg_ranWG2TSGR2_116bis-eDocsR2-2200472.zip" w:history="1">
        <w:r w:rsidR="005923AA" w:rsidRPr="000E0F0B">
          <w:rPr>
            <w:rStyle w:val="Hyperlink"/>
          </w:rPr>
          <w:t>R2-2200472</w:t>
        </w:r>
      </w:hyperlink>
      <w:r w:rsidR="005923AA">
        <w:tab/>
        <w:t>Remaining issues on service continuity in L2 U2N relay</w:t>
      </w:r>
      <w:r w:rsidR="005923AA">
        <w:tab/>
        <w:t>vivo</w:t>
      </w:r>
      <w:r w:rsidR="005923AA">
        <w:tab/>
        <w:t>discussion</w:t>
      </w:r>
    </w:p>
    <w:p w14:paraId="4DDDD050" w14:textId="56322357" w:rsidR="005923AA" w:rsidRDefault="00E71F4B" w:rsidP="005923AA">
      <w:pPr>
        <w:pStyle w:val="Doc-title"/>
      </w:pPr>
      <w:hyperlink r:id="rId587" w:tooltip="D:Documents3GPPtsg_ranWG2TSGR2_116bis-eDocsR2-2200488.zip" w:history="1">
        <w:r w:rsidR="005923AA" w:rsidRPr="000E0F0B">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3EE4118C" w:rsidR="005923AA" w:rsidRDefault="00E71F4B" w:rsidP="005923AA">
      <w:pPr>
        <w:pStyle w:val="Doc-title"/>
      </w:pPr>
      <w:hyperlink r:id="rId588" w:tooltip="D:Documents3GPPtsg_ranWG2TSGR2_116bis-eDocsR2-2200513.zip" w:history="1">
        <w:r w:rsidR="005923AA" w:rsidRPr="000E0F0B">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65EDC1FB" w:rsidR="005923AA" w:rsidRDefault="00E71F4B" w:rsidP="005923AA">
      <w:pPr>
        <w:pStyle w:val="Doc-title"/>
      </w:pPr>
      <w:hyperlink r:id="rId589" w:tooltip="D:Documents3GPPtsg_ranWG2TSGR2_116bis-eDocsR2-2200654.zip" w:history="1">
        <w:r w:rsidR="005923AA" w:rsidRPr="000E0F0B">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196B5600" w:rsidR="005923AA" w:rsidRDefault="00E71F4B" w:rsidP="005923AA">
      <w:pPr>
        <w:pStyle w:val="Doc-title"/>
      </w:pPr>
      <w:hyperlink r:id="rId590" w:tooltip="D:Documents3GPPtsg_ranWG2TSGR2_116bis-eDocsR2-2200744.zip" w:history="1">
        <w:r w:rsidR="005923AA" w:rsidRPr="000E0F0B">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5B412908" w:rsidR="005923AA" w:rsidRDefault="00E71F4B" w:rsidP="005923AA">
      <w:pPr>
        <w:pStyle w:val="Doc-title"/>
      </w:pPr>
      <w:hyperlink r:id="rId591" w:tooltip="D:Documents3GPPtsg_ranWG2TSGR2_116bis-eDocsR2-2200745.zip" w:history="1">
        <w:r w:rsidR="005923AA" w:rsidRPr="000E0F0B">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49727806" w:rsidR="005923AA" w:rsidRDefault="00E71F4B" w:rsidP="005923AA">
      <w:pPr>
        <w:pStyle w:val="Doc-title"/>
      </w:pPr>
      <w:hyperlink r:id="rId592" w:tooltip="D:Documents3GPPtsg_ranWG2TSGR2_116bis-eDocsR2-2200777.zip" w:history="1">
        <w:r w:rsidR="005923AA" w:rsidRPr="000E0F0B">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993F029" w:rsidR="005923AA" w:rsidRDefault="00E71F4B" w:rsidP="005923AA">
      <w:pPr>
        <w:pStyle w:val="Doc-title"/>
      </w:pPr>
      <w:hyperlink r:id="rId593" w:tooltip="D:Documents3GPPtsg_ranWG2TSGR2_116bis-eDocsR2-2200793.zip" w:history="1">
        <w:r w:rsidR="005923AA" w:rsidRPr="000E0F0B">
          <w:rPr>
            <w:rStyle w:val="Hyperlink"/>
          </w:rPr>
          <w:t>R2-2200793</w:t>
        </w:r>
      </w:hyperlink>
      <w:r w:rsidR="005923AA">
        <w:tab/>
        <w:t>Discussion on service continuity</w:t>
      </w:r>
      <w:r w:rsidR="005923AA">
        <w:tab/>
        <w:t>Xiaomi</w:t>
      </w:r>
      <w:r w:rsidR="005923AA">
        <w:tab/>
        <w:t>discussion</w:t>
      </w:r>
    </w:p>
    <w:p w14:paraId="40752851" w14:textId="38395AC8" w:rsidR="005923AA" w:rsidRDefault="00E71F4B" w:rsidP="005923AA">
      <w:pPr>
        <w:pStyle w:val="Doc-title"/>
      </w:pPr>
      <w:hyperlink r:id="rId594" w:tooltip="D:Documents3GPPtsg_ranWG2TSGR2_116bis-eDocsR2-2200909.zip" w:history="1">
        <w:r w:rsidR="005923AA" w:rsidRPr="000E0F0B">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5E2F5EB6" w:rsidR="005923AA" w:rsidRDefault="00E71F4B" w:rsidP="005923AA">
      <w:pPr>
        <w:pStyle w:val="Doc-title"/>
      </w:pPr>
      <w:hyperlink r:id="rId595" w:tooltip="D:Documents3GPPtsg_ranWG2TSGR2_116bis-eDocsR2-2201056.zip" w:history="1">
        <w:r w:rsidR="005923AA" w:rsidRPr="000E0F0B">
          <w:rPr>
            <w:rStyle w:val="Hyperlink"/>
          </w:rPr>
          <w:t>R2-2201056</w:t>
        </w:r>
      </w:hyperlink>
      <w:r w:rsidR="005923AA">
        <w:tab/>
        <w:t xml:space="preserve">Remaining issues for Service Continuity in L2 relay </w:t>
      </w:r>
      <w:r w:rsidR="005923AA">
        <w:tab/>
        <w:t>Kyocera</w:t>
      </w:r>
      <w:r w:rsidR="005923AA">
        <w:tab/>
        <w:t>discussion</w:t>
      </w:r>
    </w:p>
    <w:p w14:paraId="23C2A68F" w14:textId="41E31C7B" w:rsidR="005923AA" w:rsidRDefault="00E71F4B" w:rsidP="005923AA">
      <w:pPr>
        <w:pStyle w:val="Doc-title"/>
      </w:pPr>
      <w:hyperlink r:id="rId596" w:tooltip="D:Documents3GPPtsg_ranWG2TSGR2_116bis-eDocsR2-2201137.zip" w:history="1">
        <w:r w:rsidR="005923AA" w:rsidRPr="000E0F0B">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72C4BB4A" w:rsidR="005923AA" w:rsidRDefault="00E71F4B" w:rsidP="005923AA">
      <w:pPr>
        <w:pStyle w:val="Doc-title"/>
      </w:pPr>
      <w:hyperlink r:id="rId597" w:tooltip="D:Documents3GPPtsg_ranWG2TSGR2_116bis-eDocsR2-2201147.zip" w:history="1">
        <w:r w:rsidR="005923AA" w:rsidRPr="000E0F0B">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23FC151F" w:rsidR="005923AA" w:rsidRDefault="00E71F4B" w:rsidP="005923AA">
      <w:pPr>
        <w:pStyle w:val="Doc-title"/>
      </w:pPr>
      <w:hyperlink r:id="rId598" w:tooltip="D:Documents3GPPtsg_ranWG2TSGR2_116bis-eDocsR2-2201159.zip" w:history="1">
        <w:r w:rsidR="005923AA" w:rsidRPr="000E0F0B">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6FD76409" w:rsidR="005923AA" w:rsidRDefault="00E71F4B" w:rsidP="005923AA">
      <w:pPr>
        <w:pStyle w:val="Doc-title"/>
      </w:pPr>
      <w:hyperlink r:id="rId599" w:tooltip="D:Documents3GPPtsg_ranWG2TSGR2_116bis-eDocsR2-2201246.zip" w:history="1">
        <w:r w:rsidR="005923AA" w:rsidRPr="000E0F0B">
          <w:rPr>
            <w:rStyle w:val="Hyperlink"/>
          </w:rPr>
          <w:t>R2-2201246</w:t>
        </w:r>
      </w:hyperlink>
      <w:r w:rsidR="005923AA">
        <w:tab/>
        <w:t>Remaining issues on direct-to-indirect path switching</w:t>
      </w:r>
      <w:r w:rsidR="005923AA">
        <w:tab/>
        <w:t>Sharp</w:t>
      </w:r>
      <w:r w:rsidR="005923AA">
        <w:tab/>
        <w:t>discussion</w:t>
      </w:r>
    </w:p>
    <w:p w14:paraId="64AC895E" w14:textId="43E266AC" w:rsidR="005923AA" w:rsidRDefault="00E71F4B" w:rsidP="005923AA">
      <w:pPr>
        <w:pStyle w:val="Doc-title"/>
      </w:pPr>
      <w:hyperlink r:id="rId600" w:tooltip="D:Documents3GPPtsg_ranWG2TSGR2_116bis-eDocsR2-2201346.zip" w:history="1">
        <w:r w:rsidR="005923AA" w:rsidRPr="000E0F0B">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3C8C08F0" w:rsidR="005923AA" w:rsidRDefault="00E71F4B" w:rsidP="005923AA">
      <w:pPr>
        <w:pStyle w:val="Doc-title"/>
      </w:pPr>
      <w:hyperlink r:id="rId601" w:tooltip="D:Documents3GPPtsg_ranWG2TSGR2_116bis-eDocsR2-2201444.zip" w:history="1">
        <w:r w:rsidR="005923AA" w:rsidRPr="000E0F0B">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4E060770" w:rsidR="005923AA" w:rsidRDefault="00E71F4B" w:rsidP="005923AA">
      <w:pPr>
        <w:pStyle w:val="Doc-title"/>
      </w:pPr>
      <w:hyperlink r:id="rId602" w:tooltip="D:Documents3GPPtsg_ranWG2TSGR2_116bis-eDocsR2-2201462.zip" w:history="1">
        <w:r w:rsidR="005923AA" w:rsidRPr="000E0F0B">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r>
      <w:r w:rsidR="005923AA" w:rsidRPr="000E0F0B">
        <w:rPr>
          <w:highlight w:val="yellow"/>
        </w:rPr>
        <w:t>R2-2110767</w:t>
      </w:r>
    </w:p>
    <w:p w14:paraId="582E4E38" w14:textId="162496FC" w:rsidR="005923AA" w:rsidRDefault="00E71F4B" w:rsidP="005923AA">
      <w:pPr>
        <w:pStyle w:val="Doc-title"/>
      </w:pPr>
      <w:hyperlink r:id="rId603" w:tooltip="D:Documents3GPPtsg_ranWG2TSGR2_116bis-eDocsR2-2201511.zip" w:history="1">
        <w:r w:rsidR="005923AA" w:rsidRPr="000E0F0B">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3C1DE6E9" w:rsidR="005923AA" w:rsidRDefault="00E71F4B" w:rsidP="005923AA">
      <w:pPr>
        <w:pStyle w:val="Doc-title"/>
      </w:pPr>
      <w:hyperlink r:id="rId604" w:tooltip="D:Documents3GPPtsg_ranWG2TSGR2_116bis-eDocsR2-2200168.zip" w:history="1">
        <w:r w:rsidR="005923AA" w:rsidRPr="000E0F0B">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2CAA8D35" w:rsidR="005923AA" w:rsidRDefault="00E71F4B" w:rsidP="005923AA">
      <w:pPr>
        <w:pStyle w:val="Doc-title"/>
      </w:pPr>
      <w:hyperlink r:id="rId605" w:tooltip="D:Documents3GPPtsg_ranWG2TSGR2_116bis-eDocsR2-2200175.zip" w:history="1">
        <w:r w:rsidR="005923AA" w:rsidRPr="000E0F0B">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785BA578" w:rsidR="005923AA" w:rsidRDefault="00E71F4B" w:rsidP="005923AA">
      <w:pPr>
        <w:pStyle w:val="Doc-title"/>
      </w:pPr>
      <w:hyperlink r:id="rId606" w:tooltip="D:Documents3GPPtsg_ranWG2TSGR2_116bis-eDocsR2-2200228.zip" w:history="1">
        <w:r w:rsidR="005923AA" w:rsidRPr="000E0F0B">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5A4EACAC" w:rsidR="005923AA" w:rsidRDefault="00E71F4B" w:rsidP="005923AA">
      <w:pPr>
        <w:pStyle w:val="Doc-title"/>
      </w:pPr>
      <w:hyperlink r:id="rId607" w:tooltip="D:Documents3GPPtsg_ranWG2TSGR2_116bis-eDocsR2-2200335.zip" w:history="1">
        <w:r w:rsidR="005923AA" w:rsidRPr="000E0F0B">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698B5626" w:rsidR="005923AA" w:rsidRDefault="00E71F4B" w:rsidP="005923AA">
      <w:pPr>
        <w:pStyle w:val="Doc-title"/>
      </w:pPr>
      <w:hyperlink r:id="rId608" w:tooltip="D:Documents3GPPtsg_ranWG2TSGR2_116bis-eDocsR2-2200363.zip" w:history="1">
        <w:r w:rsidR="005923AA" w:rsidRPr="000E0F0B">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4541909C" w:rsidR="005923AA" w:rsidRDefault="00E71F4B" w:rsidP="005923AA">
      <w:pPr>
        <w:pStyle w:val="Doc-title"/>
      </w:pPr>
      <w:hyperlink r:id="rId609" w:tooltip="D:Documents3GPPtsg_ranWG2TSGR2_116bis-eDocsR2-2200473.zip" w:history="1">
        <w:r w:rsidR="005923AA" w:rsidRPr="000E0F0B">
          <w:rPr>
            <w:rStyle w:val="Hyperlink"/>
          </w:rPr>
          <w:t>R2-2200473</w:t>
        </w:r>
      </w:hyperlink>
      <w:r w:rsidR="005923AA">
        <w:tab/>
        <w:t>Adaptation Layer for Uu and PC5</w:t>
      </w:r>
      <w:r w:rsidR="005923AA">
        <w:tab/>
        <w:t>vivo</w:t>
      </w:r>
      <w:r w:rsidR="005923AA">
        <w:tab/>
        <w:t>discussion</w:t>
      </w:r>
    </w:p>
    <w:p w14:paraId="79B24E65" w14:textId="4BC20279" w:rsidR="005923AA" w:rsidRDefault="00E71F4B" w:rsidP="005923AA">
      <w:pPr>
        <w:pStyle w:val="Doc-title"/>
      </w:pPr>
      <w:hyperlink r:id="rId610" w:tooltip="D:Documents3GPPtsg_ranWG2TSGR2_116bis-eDocsR2-2200556.zip" w:history="1">
        <w:r w:rsidR="005923AA" w:rsidRPr="000E0F0B">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4E063C89" w:rsidR="005923AA" w:rsidRDefault="00E71F4B" w:rsidP="005923AA">
      <w:pPr>
        <w:pStyle w:val="Doc-title"/>
      </w:pPr>
      <w:hyperlink r:id="rId611" w:tooltip="D:Documents3GPPtsg_ranWG2TSGR2_116bis-eDocsR2-2200567.zip" w:history="1">
        <w:r w:rsidR="005923AA" w:rsidRPr="000E0F0B">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2326922E" w:rsidR="005923AA" w:rsidRDefault="00E71F4B" w:rsidP="005923AA">
      <w:pPr>
        <w:pStyle w:val="Doc-title"/>
      </w:pPr>
      <w:hyperlink r:id="rId612" w:tooltip="D:Documents3GPPtsg_ranWG2TSGR2_116bis-eDocsR2-2200655.zip" w:history="1">
        <w:r w:rsidR="005923AA" w:rsidRPr="000E0F0B">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r>
      <w:r w:rsidR="005923AA" w:rsidRPr="000E0F0B">
        <w:rPr>
          <w:highlight w:val="yellow"/>
        </w:rPr>
        <w:t>R2-2110451</w:t>
      </w:r>
    </w:p>
    <w:p w14:paraId="17AA6B91" w14:textId="305680B9" w:rsidR="005923AA" w:rsidRDefault="00E71F4B" w:rsidP="005923AA">
      <w:pPr>
        <w:pStyle w:val="Doc-title"/>
      </w:pPr>
      <w:hyperlink r:id="rId613" w:tooltip="D:Documents3GPPtsg_ranWG2TSGR2_116bis-eDocsR2-2200856.zip" w:history="1">
        <w:r w:rsidR="005923AA" w:rsidRPr="000E0F0B">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2A7E8B82" w:rsidR="005923AA" w:rsidRDefault="00E71F4B" w:rsidP="005923AA">
      <w:pPr>
        <w:pStyle w:val="Doc-title"/>
      </w:pPr>
      <w:hyperlink r:id="rId614" w:tooltip="D:Documents3GPPtsg_ranWG2TSGR2_116bis-eDocsR2-2200937.zip" w:history="1">
        <w:r w:rsidR="005923AA" w:rsidRPr="000E0F0B">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00BDC7DA" w14:textId="77777777" w:rsidR="005923AA" w:rsidRDefault="005923AA" w:rsidP="005923AA">
      <w:pPr>
        <w:pStyle w:val="Doc-title"/>
      </w:pPr>
      <w:r w:rsidRPr="000E0F0B">
        <w:rPr>
          <w:highlight w:val="yellow"/>
        </w:rPr>
        <w:t>R2-2200943</w:t>
      </w:r>
      <w:r>
        <w:tab/>
        <w:t>summary of AI 8.7.2.3 on the adaptation layer</w:t>
      </w:r>
      <w:r>
        <w:tab/>
        <w:t>Ericsson</w:t>
      </w:r>
      <w:r>
        <w:tab/>
        <w:t>discussion</w:t>
      </w:r>
      <w:r>
        <w:tab/>
        <w:t>Rel-17</w:t>
      </w:r>
      <w:r>
        <w:tab/>
        <w:t>NR_SL_relay-Core</w:t>
      </w:r>
      <w:r>
        <w:tab/>
        <w:t>Late</w:t>
      </w:r>
    </w:p>
    <w:p w14:paraId="6011F932" w14:textId="2FCC402C" w:rsidR="005923AA" w:rsidRDefault="00E71F4B" w:rsidP="005923AA">
      <w:pPr>
        <w:pStyle w:val="Doc-title"/>
      </w:pPr>
      <w:hyperlink r:id="rId615" w:tooltip="D:Documents3GPPtsg_ranWG2TSGR2_116bis-eDocsR2-2201347.zip" w:history="1">
        <w:r w:rsidR="005923AA" w:rsidRPr="000E0F0B">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6FF9E91E" w:rsidR="005923AA" w:rsidRDefault="00E71F4B" w:rsidP="005923AA">
      <w:pPr>
        <w:pStyle w:val="Doc-title"/>
      </w:pPr>
      <w:hyperlink r:id="rId616" w:tooltip="D:Documents3GPPtsg_ranWG2TSGR2_116bis-eDocsR2-2201465.zip" w:history="1">
        <w:r w:rsidR="005923AA" w:rsidRPr="000E0F0B">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05DA0072" w:rsidR="005923AA" w:rsidRDefault="00E71F4B" w:rsidP="005923AA">
      <w:pPr>
        <w:pStyle w:val="Doc-title"/>
      </w:pPr>
      <w:hyperlink r:id="rId617" w:tooltip="D:Documents3GPPtsg_ranWG2TSGR2_116bis-eDocsR2-2201492.zip" w:history="1">
        <w:r w:rsidR="005923AA" w:rsidRPr="000E0F0B">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66771642" w:rsidR="005923AA" w:rsidRDefault="00E71F4B" w:rsidP="005923AA">
      <w:pPr>
        <w:pStyle w:val="Doc-title"/>
      </w:pPr>
      <w:hyperlink r:id="rId618" w:tooltip="D:Documents3GPPtsg_ranWG2TSGR2_116bis-eDocsR2-2201533.zip" w:history="1">
        <w:r w:rsidR="005923AA" w:rsidRPr="000E0F0B">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2E76CC8B" w:rsidR="005923AA" w:rsidRDefault="00E71F4B" w:rsidP="005923AA">
      <w:pPr>
        <w:pStyle w:val="Doc-title"/>
      </w:pPr>
      <w:hyperlink r:id="rId619" w:tooltip="D:Documents3GPPtsg_ranWG2TSGR2_116bis-eDocsR2-2200169.zip" w:history="1">
        <w:r w:rsidR="005923AA" w:rsidRPr="000E0F0B">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21758FC5" w:rsidR="005923AA" w:rsidRDefault="00E71F4B" w:rsidP="005923AA">
      <w:pPr>
        <w:pStyle w:val="Doc-title"/>
      </w:pPr>
      <w:hyperlink r:id="rId620" w:tooltip="D:Documents3GPPtsg_ranWG2TSGR2_116bis-eDocsR2-2200334.zip" w:history="1">
        <w:r w:rsidR="005923AA" w:rsidRPr="000E0F0B">
          <w:rPr>
            <w:rStyle w:val="Hyperlink"/>
          </w:rPr>
          <w:t>R2-2200334</w:t>
        </w:r>
      </w:hyperlink>
      <w:r w:rsidR="005923AA">
        <w:tab/>
        <w:t>Remaining issues for QoS</w:t>
      </w:r>
      <w:r w:rsidR="005923AA">
        <w:tab/>
        <w:t>MediaTek Inc.</w:t>
      </w:r>
      <w:r w:rsidR="005923AA">
        <w:tab/>
        <w:t>discussion</w:t>
      </w:r>
      <w:r w:rsidR="005923AA">
        <w:tab/>
        <w:t>Rel-17</w:t>
      </w:r>
    </w:p>
    <w:p w14:paraId="293CB379" w14:textId="14277393" w:rsidR="005923AA" w:rsidRDefault="00E71F4B" w:rsidP="005923AA">
      <w:pPr>
        <w:pStyle w:val="Doc-title"/>
      </w:pPr>
      <w:hyperlink r:id="rId621" w:tooltip="D:Documents3GPPtsg_ranWG2TSGR2_116bis-eDocsR2-2200413.zip" w:history="1">
        <w:r w:rsidR="005923AA" w:rsidRPr="000E0F0B">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r>
      <w:r w:rsidR="005923AA" w:rsidRPr="000E0F0B">
        <w:rPr>
          <w:highlight w:val="yellow"/>
        </w:rPr>
        <w:t>R2-2109822</w:t>
      </w:r>
    </w:p>
    <w:p w14:paraId="4AB51258" w14:textId="3BB76F68" w:rsidR="005923AA" w:rsidRDefault="00E71F4B" w:rsidP="005923AA">
      <w:pPr>
        <w:pStyle w:val="Doc-title"/>
      </w:pPr>
      <w:hyperlink r:id="rId622" w:tooltip="D:Documents3GPPtsg_ranWG2TSGR2_116bis-eDocsR2-2200474.zip" w:history="1">
        <w:r w:rsidR="005923AA" w:rsidRPr="000E0F0B">
          <w:rPr>
            <w:rStyle w:val="Hyperlink"/>
          </w:rPr>
          <w:t>R2-2200474</w:t>
        </w:r>
      </w:hyperlink>
      <w:r w:rsidR="005923AA">
        <w:tab/>
        <w:t>Left issues on E2E QoS management</w:t>
      </w:r>
      <w:r w:rsidR="005923AA">
        <w:tab/>
        <w:t>vivo</w:t>
      </w:r>
      <w:r w:rsidR="005923AA">
        <w:tab/>
        <w:t>discussion</w:t>
      </w:r>
    </w:p>
    <w:p w14:paraId="15D0D959" w14:textId="60F526F4" w:rsidR="005923AA" w:rsidRDefault="00E71F4B" w:rsidP="005923AA">
      <w:pPr>
        <w:pStyle w:val="Doc-title"/>
      </w:pPr>
      <w:hyperlink r:id="rId623" w:tooltip="D:Documents3GPPtsg_ranWG2TSGR2_116bis-eDocsR2-2200656.zip" w:history="1">
        <w:r w:rsidR="005923AA" w:rsidRPr="000E0F0B">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5444336C" w:rsidR="005923AA" w:rsidRDefault="00E71F4B" w:rsidP="005923AA">
      <w:pPr>
        <w:pStyle w:val="Doc-title"/>
      </w:pPr>
      <w:hyperlink r:id="rId624" w:tooltip="D:Documents3GPPtsg_ranWG2TSGR2_116bis-eDocsR2-2200936.zip" w:history="1">
        <w:r w:rsidR="005923AA" w:rsidRPr="000E0F0B">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74AECC0E" w:rsidR="005923AA" w:rsidRDefault="00E71F4B" w:rsidP="005923AA">
      <w:pPr>
        <w:pStyle w:val="Doc-title"/>
      </w:pPr>
      <w:hyperlink r:id="rId625" w:tooltip="D:Documents3GPPtsg_ranWG2TSGR2_116bis-eDocsR2-2200995.zip" w:history="1">
        <w:r w:rsidR="005923AA" w:rsidRPr="000E0F0B">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F84460A" w:rsidR="005923AA" w:rsidRDefault="00E71F4B" w:rsidP="005923AA">
      <w:pPr>
        <w:pStyle w:val="Doc-title"/>
      </w:pPr>
      <w:hyperlink r:id="rId626" w:tooltip="D:Documents3GPPtsg_ranWG2TSGR2_116bis-eDocsR2-2201148.zip" w:history="1">
        <w:r w:rsidR="005923AA" w:rsidRPr="000E0F0B">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0E0F0B">
        <w:rPr>
          <w:highlight w:val="yellow"/>
        </w:rPr>
        <w:t>R2-2201199</w:t>
      </w:r>
      <w:r>
        <w:tab/>
        <w:t>Remaining issues on QoS</w:t>
      </w:r>
      <w:r>
        <w:tab/>
        <w:t>Huawei, HiSilicon</w:t>
      </w:r>
      <w:r>
        <w:tab/>
        <w:t>discussion</w:t>
      </w:r>
      <w:r>
        <w:tab/>
        <w:t>Rel-17</w:t>
      </w:r>
      <w:r>
        <w:tab/>
        <w:t>NR_SL_relay-Core</w:t>
      </w:r>
      <w:r>
        <w:tab/>
        <w:t>Withdrawn</w:t>
      </w:r>
    </w:p>
    <w:p w14:paraId="1F508D21" w14:textId="0CF88971" w:rsidR="005923AA" w:rsidRDefault="00E71F4B" w:rsidP="005923AA">
      <w:pPr>
        <w:pStyle w:val="Doc-title"/>
      </w:pPr>
      <w:hyperlink r:id="rId627" w:tooltip="D:Documents3GPPtsg_ranWG2TSGR2_116bis-eDocsR2-2201348.zip" w:history="1">
        <w:r w:rsidR="005923AA" w:rsidRPr="000E0F0B">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40300DD9" w:rsidR="005923AA" w:rsidRDefault="00E71F4B" w:rsidP="005923AA">
      <w:pPr>
        <w:pStyle w:val="Doc-title"/>
      </w:pPr>
      <w:hyperlink r:id="rId628" w:tooltip="D:Documents3GPPtsg_ranWG2TSGR2_116bis-eDocsR2-2200170.zip" w:history="1">
        <w:r w:rsidR="005923AA" w:rsidRPr="000E0F0B">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4A884194" w:rsidR="005923AA" w:rsidRDefault="00E71F4B" w:rsidP="005923AA">
      <w:pPr>
        <w:pStyle w:val="Doc-title"/>
      </w:pPr>
      <w:hyperlink r:id="rId629" w:tooltip="D:Documents3GPPtsg_ranWG2TSGR2_116bis-eDocsR2-2200176.zip" w:history="1">
        <w:r w:rsidR="005923AA" w:rsidRPr="000E0F0B">
          <w:rPr>
            <w:rStyle w:val="Hyperlink"/>
          </w:rPr>
          <w:t>R2-2200176</w:t>
        </w:r>
      </w:hyperlink>
      <w:r w:rsidR="005923AA">
        <w:tab/>
        <w:t>Remaining issues on discovery</w:t>
      </w:r>
      <w:r w:rsidR="005923AA">
        <w:tab/>
        <w:t>Qualcomm Incorporated</w:t>
      </w:r>
      <w:r w:rsidR="005923AA">
        <w:tab/>
        <w:t>discussion</w:t>
      </w:r>
      <w:r w:rsidR="005923AA">
        <w:tab/>
        <w:t>NR_SL_relay-Core</w:t>
      </w:r>
    </w:p>
    <w:p w14:paraId="03CE3916" w14:textId="31B9EE91" w:rsidR="005923AA" w:rsidRDefault="00E71F4B" w:rsidP="005923AA">
      <w:pPr>
        <w:pStyle w:val="Doc-title"/>
      </w:pPr>
      <w:hyperlink r:id="rId630" w:tooltip="D:Documents3GPPtsg_ranWG2TSGR2_116bis-eDocsR2-2200229.zip" w:history="1">
        <w:r w:rsidR="005923AA" w:rsidRPr="000E0F0B">
          <w:rPr>
            <w:rStyle w:val="Hyperlink"/>
          </w:rPr>
          <w:t>R2-2200229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00A7DC1C" w:rsidR="005923AA" w:rsidRDefault="00E71F4B" w:rsidP="005923AA">
      <w:pPr>
        <w:pStyle w:val="Doc-title"/>
      </w:pPr>
      <w:hyperlink r:id="rId631" w:tooltip="D:Documents3GPPtsg_ranWG2TSGR2_116bis-eDocsR2-2200411.zip" w:history="1">
        <w:r w:rsidR="005923AA" w:rsidRPr="000E0F0B">
          <w:rPr>
            <w:rStyle w:val="Hyperlink"/>
          </w:rPr>
          <w:t>R2-2200411</w:t>
        </w:r>
      </w:hyperlink>
      <w:r w:rsidR="005923AA">
        <w:tab/>
        <w:t>Relay Discovery in L2 and L3 relay case</w:t>
      </w:r>
      <w:r w:rsidR="005923AA">
        <w:tab/>
        <w:t>Lenovo, Motorola Mobility</w:t>
      </w:r>
      <w:r w:rsidR="005923AA">
        <w:tab/>
        <w:t>discussion</w:t>
      </w:r>
      <w:r w:rsidR="005923AA">
        <w:tab/>
        <w:t>NR_SL_relay-Core</w:t>
      </w:r>
    </w:p>
    <w:p w14:paraId="0130E59E" w14:textId="777167EA" w:rsidR="005923AA" w:rsidRDefault="00E71F4B" w:rsidP="005923AA">
      <w:pPr>
        <w:pStyle w:val="Doc-title"/>
      </w:pPr>
      <w:hyperlink r:id="rId632" w:tooltip="D:Documents3GPPtsg_ranWG2TSGR2_116bis-eDocsR2-2200475.zip" w:history="1">
        <w:r w:rsidR="005923AA" w:rsidRPr="000E0F0B">
          <w:rPr>
            <w:rStyle w:val="Hyperlink"/>
          </w:rPr>
          <w:t>R2-2200475</w:t>
        </w:r>
      </w:hyperlink>
      <w:r w:rsidR="005923AA">
        <w:tab/>
        <w:t>Remaining Issues of Discovery Message Transmission</w:t>
      </w:r>
      <w:r w:rsidR="005923AA">
        <w:tab/>
        <w:t>vivo</w:t>
      </w:r>
      <w:r w:rsidR="005923AA">
        <w:tab/>
        <w:t>discussion</w:t>
      </w:r>
    </w:p>
    <w:p w14:paraId="3FAB0269" w14:textId="0EE5B5E0" w:rsidR="005923AA" w:rsidRDefault="00E71F4B" w:rsidP="005923AA">
      <w:pPr>
        <w:pStyle w:val="Doc-title"/>
      </w:pPr>
      <w:hyperlink r:id="rId633" w:tooltip="D:Documents3GPPtsg_ranWG2TSGR2_116bis-eDocsR2-2200486.zip" w:history="1">
        <w:r w:rsidR="005923AA" w:rsidRPr="000E0F0B">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738058EF" w:rsidR="005923AA" w:rsidRDefault="00E71F4B" w:rsidP="005923AA">
      <w:pPr>
        <w:pStyle w:val="Doc-title"/>
      </w:pPr>
      <w:hyperlink r:id="rId634" w:tooltip="D:Documents3GPPtsg_ranWG2TSGR2_116bis-eDocsR2-2200514.zip" w:history="1">
        <w:r w:rsidR="005923AA" w:rsidRPr="000E0F0B">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0A3EF6CC" w:rsidR="005923AA" w:rsidRDefault="00E71F4B" w:rsidP="005923AA">
      <w:pPr>
        <w:pStyle w:val="Doc-title"/>
      </w:pPr>
      <w:hyperlink r:id="rId635" w:tooltip="D:Documents3GPPtsg_ranWG2TSGR2_116bis-eDocsR2-2200657.zip" w:history="1">
        <w:r w:rsidR="005923AA" w:rsidRPr="000E0F0B">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19EF5740" w:rsidR="005923AA" w:rsidRDefault="00E71F4B" w:rsidP="005923AA">
      <w:pPr>
        <w:pStyle w:val="Doc-title"/>
      </w:pPr>
      <w:hyperlink r:id="rId636" w:tooltip="D:Documents3GPPtsg_ranWG2TSGR2_116bis-eDocsR2-2200934.zip" w:history="1">
        <w:r w:rsidR="005923AA" w:rsidRPr="000E0F0B">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4EC557D8" w:rsidR="005923AA" w:rsidRDefault="00E71F4B" w:rsidP="005923AA">
      <w:pPr>
        <w:pStyle w:val="Doc-title"/>
      </w:pPr>
      <w:hyperlink r:id="rId637" w:tooltip="D:Documents3GPPtsg_ranWG2TSGR2_116bis-eDocsR2-2201138.zip" w:history="1">
        <w:r w:rsidR="005923AA" w:rsidRPr="000E0F0B">
          <w:rPr>
            <w:rStyle w:val="Hyperlink"/>
          </w:rPr>
          <w:t>R2-2201138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4257CDE4" w:rsidR="005923AA" w:rsidRDefault="00E71F4B" w:rsidP="005923AA">
      <w:pPr>
        <w:pStyle w:val="Doc-title"/>
      </w:pPr>
      <w:hyperlink r:id="rId638" w:tooltip="D:Documents3GPPtsg_ranWG2TSGR2_116bis-eDocsR2-2201149.zip" w:history="1">
        <w:r w:rsidR="005923AA" w:rsidRPr="000E0F0B">
          <w:rPr>
            <w:rStyle w:val="Hyperlink"/>
          </w:rPr>
          <w:t>R2-2201149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748B2D1E" w:rsidR="005923AA" w:rsidRDefault="00E71F4B" w:rsidP="005923AA">
      <w:pPr>
        <w:pStyle w:val="Doc-title"/>
      </w:pPr>
      <w:hyperlink r:id="rId639" w:tooltip="D:Documents3GPPtsg_ranWG2TSGR2_116bis-eDocsR2-2201343.zip" w:history="1">
        <w:r w:rsidR="005923AA" w:rsidRPr="000E0F0B">
          <w:rPr>
            <w:rStyle w:val="Hyperlink"/>
          </w:rPr>
          <w:t>R2-2201343</w:t>
        </w:r>
      </w:hyperlink>
      <w:r w:rsidR="005923AA">
        <w:tab/>
        <w:t>Further discussion on Relay discovery</w:t>
      </w:r>
      <w:r w:rsidR="005923AA">
        <w:tab/>
        <w:t>ZTE, Sanechips</w:t>
      </w:r>
      <w:r w:rsidR="005923AA">
        <w:tab/>
        <w:t>discussion</w:t>
      </w:r>
      <w:r w:rsidR="005923AA">
        <w:tab/>
        <w:t>Rel-17</w:t>
      </w:r>
    </w:p>
    <w:p w14:paraId="4E72E086" w14:textId="19D35664" w:rsidR="005923AA" w:rsidRDefault="00E71F4B" w:rsidP="005923AA">
      <w:pPr>
        <w:pStyle w:val="Doc-title"/>
      </w:pPr>
      <w:hyperlink r:id="rId640" w:tooltip="D:Documents3GPPtsg_ranWG2TSGR2_116bis-eDocsR2-2201491.zip" w:history="1">
        <w:r w:rsidR="005923AA" w:rsidRPr="000E0F0B">
          <w:rPr>
            <w:rStyle w:val="Hyperlink"/>
          </w:rPr>
          <w:t>R2-2201491</w:t>
        </w:r>
      </w:hyperlink>
      <w:r w:rsidR="005923AA">
        <w:tab/>
        <w:t xml:space="preserve">Tx Resource Pools for Discovery </w:t>
      </w:r>
      <w:r w:rsidR="005923AA">
        <w:tab/>
        <w:t>Beijing Xiaomi Mobile Software</w:t>
      </w:r>
      <w:r w:rsidR="005923AA">
        <w:tab/>
        <w:t>discussion</w:t>
      </w:r>
      <w:r w:rsidR="005923AA">
        <w:tab/>
        <w:t>Rel-17</w:t>
      </w:r>
    </w:p>
    <w:p w14:paraId="7BE1DE78" w14:textId="727D8BF9" w:rsidR="005923AA" w:rsidRDefault="00E71F4B" w:rsidP="005923AA">
      <w:pPr>
        <w:pStyle w:val="Doc-title"/>
      </w:pPr>
      <w:hyperlink r:id="rId641" w:tooltip="D:Documents3GPPtsg_ranWG2TSGR2_116bis-eDocsR2-2201512.zip" w:history="1">
        <w:r w:rsidR="005923AA" w:rsidRPr="000E0F0B">
          <w:rPr>
            <w:rStyle w:val="Hyperlink"/>
          </w:rPr>
          <w:t>R2-2201512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BBF9103" w:rsidR="005923AA" w:rsidRDefault="00E71F4B" w:rsidP="005923AA">
      <w:pPr>
        <w:pStyle w:val="Doc-title"/>
      </w:pPr>
      <w:hyperlink r:id="rId642" w:tooltip="D:Documents3GPPtsg_ranWG2TSGR2_116bis-eDocsR2-2200171.zip" w:history="1">
        <w:r w:rsidR="005923AA" w:rsidRPr="000E0F0B">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37D9A9C2" w14:textId="2F128129" w:rsidR="005923AA" w:rsidRDefault="00E71F4B" w:rsidP="005923AA">
      <w:pPr>
        <w:pStyle w:val="Doc-title"/>
      </w:pPr>
      <w:hyperlink r:id="rId643" w:tooltip="D:Documents3GPPtsg_ranWG2TSGR2_116bis-eDocsR2-2200177.zip" w:history="1">
        <w:r w:rsidR="005923AA" w:rsidRPr="000E0F0B">
          <w:rPr>
            <w:rStyle w:val="Hyperlink"/>
          </w:rPr>
          <w:t>R2-2200177</w:t>
        </w:r>
      </w:hyperlink>
      <w:r w:rsidR="005923AA">
        <w:tab/>
        <w:t>Remaining issues on relay (re)selection</w:t>
      </w:r>
      <w:r w:rsidR="005923AA">
        <w:tab/>
        <w:t>Qualcomm Incorporated</w:t>
      </w:r>
      <w:r w:rsidR="005923AA">
        <w:tab/>
        <w:t>discussion</w:t>
      </w:r>
      <w:r w:rsidR="005923AA">
        <w:tab/>
        <w:t>NR_SL_relay-Core</w:t>
      </w:r>
    </w:p>
    <w:p w14:paraId="57990C1B" w14:textId="14293421" w:rsidR="005923AA" w:rsidRDefault="00E71F4B" w:rsidP="005923AA">
      <w:pPr>
        <w:pStyle w:val="Doc-title"/>
      </w:pPr>
      <w:hyperlink r:id="rId644" w:tooltip="D:Documents3GPPtsg_ranWG2TSGR2_116bis-eDocsR2-2200422.zip" w:history="1">
        <w:r w:rsidR="005923AA" w:rsidRPr="000E0F0B">
          <w:rPr>
            <w:rStyle w:val="Hyperlink"/>
          </w:rPr>
          <w:t>R2-2200422</w:t>
        </w:r>
      </w:hyperlink>
      <w:r w:rsidR="005923AA">
        <w:tab/>
        <w:t>U2N Relay UE operation Threshold Conditions: Impact of UE Mobility</w:t>
      </w:r>
      <w:r w:rsidR="005923AA">
        <w:tab/>
        <w:t>Philips International B.V., FirstNet, MediaTek, Lenovo, Motorola Mobility</w:t>
      </w:r>
      <w:r w:rsidR="005923AA">
        <w:tab/>
        <w:t>discussion</w:t>
      </w:r>
      <w:r w:rsidR="005923AA">
        <w:tab/>
        <w:t>Rel-17</w:t>
      </w:r>
      <w:r w:rsidR="005923AA">
        <w:tab/>
        <w:t>NR_SL_relay-Core</w:t>
      </w:r>
      <w:r w:rsidR="005923AA">
        <w:tab/>
      </w:r>
      <w:r w:rsidR="005923AA" w:rsidRPr="000E0F0B">
        <w:rPr>
          <w:highlight w:val="yellow"/>
        </w:rPr>
        <w:t>R2-2109823</w:t>
      </w:r>
    </w:p>
    <w:p w14:paraId="2D07FB10" w14:textId="28055D0A" w:rsidR="005923AA" w:rsidRDefault="00E71F4B" w:rsidP="005923AA">
      <w:pPr>
        <w:pStyle w:val="Doc-title"/>
      </w:pPr>
      <w:hyperlink r:id="rId645" w:tooltip="D:Documents3GPPtsg_ranWG2TSGR2_116bis-eDocsR2-2200476.zip" w:history="1">
        <w:r w:rsidR="005923AA" w:rsidRPr="000E0F0B">
          <w:rPr>
            <w:rStyle w:val="Hyperlink"/>
          </w:rPr>
          <w:t>R2-2200476</w:t>
        </w:r>
      </w:hyperlink>
      <w:r w:rsidR="005923AA">
        <w:tab/>
        <w:t>Remaining issues on Relay (re)selection</w:t>
      </w:r>
      <w:r w:rsidR="005923AA">
        <w:tab/>
        <w:t>vivo</w:t>
      </w:r>
      <w:r w:rsidR="005923AA">
        <w:tab/>
        <w:t>discussion</w:t>
      </w:r>
    </w:p>
    <w:p w14:paraId="3F87400C" w14:textId="35869248" w:rsidR="005923AA" w:rsidRDefault="00E71F4B" w:rsidP="005923AA">
      <w:pPr>
        <w:pStyle w:val="Doc-title"/>
      </w:pPr>
      <w:hyperlink r:id="rId646" w:tooltip="D:Documents3GPPtsg_ranWG2TSGR2_116bis-eDocsR2-2200487.zip" w:history="1">
        <w:r w:rsidR="005923AA" w:rsidRPr="000E0F0B">
          <w:rPr>
            <w:rStyle w:val="Hyperlink"/>
          </w:rPr>
          <w:t>R2-2200487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79B58CC9" w:rsidR="005923AA" w:rsidRDefault="00E71F4B" w:rsidP="005923AA">
      <w:pPr>
        <w:pStyle w:val="Doc-title"/>
      </w:pPr>
      <w:hyperlink r:id="rId647" w:tooltip="D:Documents3GPPtsg_ranWG2TSGR2_116bis-eDocsR2-2200626.zip" w:history="1">
        <w:r w:rsidR="005923AA" w:rsidRPr="000E0F0B">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69A86F20" w:rsidR="005923AA" w:rsidRDefault="00E71F4B" w:rsidP="005923AA">
      <w:pPr>
        <w:pStyle w:val="Doc-title"/>
      </w:pPr>
      <w:hyperlink r:id="rId648" w:tooltip="D:Documents3GPPtsg_ranWG2TSGR2_116bis-eDocsR2-2200778.zip" w:history="1">
        <w:r w:rsidR="005923AA" w:rsidRPr="000E0F0B">
          <w:rPr>
            <w:rStyle w:val="Hyperlink"/>
          </w:rPr>
          <w:t>R2-2200778</w:t>
        </w:r>
      </w:hyperlink>
      <w:r w:rsidR="005923AA">
        <w:tab/>
        <w:t>Relay (re)selection for L2 and L3 relay</w:t>
      </w:r>
      <w:r w:rsidR="005923AA">
        <w:tab/>
        <w:t>Lenovo, Motorola Mobility</w:t>
      </w:r>
      <w:r w:rsidR="005923AA">
        <w:tab/>
        <w:t>discussion</w:t>
      </w:r>
      <w:r w:rsidR="005923AA">
        <w:tab/>
        <w:t>Rel-17</w:t>
      </w:r>
    </w:p>
    <w:p w14:paraId="6678AD33" w14:textId="77211E4E" w:rsidR="005923AA" w:rsidRDefault="00E71F4B" w:rsidP="005923AA">
      <w:pPr>
        <w:pStyle w:val="Doc-title"/>
      </w:pPr>
      <w:hyperlink r:id="rId649" w:tooltip="D:Documents3GPPtsg_ranWG2TSGR2_116bis-eDocsR2-2200935.zip" w:history="1">
        <w:r w:rsidR="005923AA" w:rsidRPr="000E0F0B">
          <w:rPr>
            <w:rStyle w:val="Hyperlink"/>
          </w:rPr>
          <w:t>R2-2200935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35E1AFE7" w:rsidR="005923AA" w:rsidRDefault="00E71F4B" w:rsidP="005923AA">
      <w:pPr>
        <w:pStyle w:val="Doc-title"/>
      </w:pPr>
      <w:hyperlink r:id="rId650" w:tooltip="D:Documents3GPPtsg_ranWG2TSGR2_116bis-eDocsR2-2201198.zip" w:history="1">
        <w:r w:rsidR="005923AA" w:rsidRPr="000E0F0B">
          <w:rPr>
            <w:rStyle w:val="Hyperlink"/>
          </w:rPr>
          <w:t>R2-2201198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C2B305D" w:rsidR="005923AA" w:rsidRDefault="00E71F4B" w:rsidP="005923AA">
      <w:pPr>
        <w:pStyle w:val="Doc-title"/>
      </w:pPr>
      <w:hyperlink r:id="rId651" w:tooltip="D:Documents3GPPtsg_ranWG2TSGR2_116bis-eDocsR2-2201344.zip" w:history="1">
        <w:r w:rsidR="005923AA" w:rsidRPr="000E0F0B">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6CDBDAEE" w:rsidR="005923AA" w:rsidRDefault="00E71F4B" w:rsidP="005923AA">
      <w:pPr>
        <w:pStyle w:val="Doc-title"/>
      </w:pPr>
      <w:hyperlink r:id="rId652" w:tooltip="D:Documents3GPPtsg_ranWG2TSGR2_116bis-eDocsR2-2200055.zip" w:history="1">
        <w:r w:rsidR="005923AA" w:rsidRPr="000E0F0B">
          <w:rPr>
            <w:rStyle w:val="Hyperlink"/>
          </w:rPr>
          <w:t>R2-2200055</w:t>
        </w:r>
      </w:hyperlink>
      <w:r w:rsidR="005923AA">
        <w:tab/>
        <w:t>List of open issues for RAN slicing WI</w:t>
      </w:r>
      <w:r w:rsidR="005923AA">
        <w:tab/>
        <w:t>CMCC</w:t>
      </w:r>
      <w:r w:rsidR="005923AA">
        <w:tab/>
        <w:t>discussion</w:t>
      </w:r>
      <w:r w:rsidR="005923AA">
        <w:tab/>
        <w:t>Rel-17</w:t>
      </w:r>
      <w:r w:rsidR="005923AA">
        <w:tab/>
        <w:t>NR_slice-Core</w:t>
      </w:r>
    </w:p>
    <w:p w14:paraId="360AB063" w14:textId="77777777" w:rsidR="005923AA" w:rsidRDefault="005923AA" w:rsidP="005923AA">
      <w:pPr>
        <w:pStyle w:val="Doc-title"/>
      </w:pPr>
      <w:r w:rsidRPr="000E0F0B">
        <w:rPr>
          <w:highlight w:val="yellow"/>
        </w:rPr>
        <w:t>R2-2200844</w:t>
      </w:r>
      <w:r>
        <w:tab/>
        <w:t>Open issues list for RAN Slicing</w:t>
      </w:r>
      <w:r>
        <w:tab/>
        <w:t>CMCC</w:t>
      </w:r>
      <w:r>
        <w:tab/>
        <w:t>discussion</w:t>
      </w:r>
      <w:r>
        <w:tab/>
        <w:t>Rel-17</w:t>
      </w:r>
      <w:r>
        <w:tab/>
        <w:t>FS_NR_slice</w:t>
      </w:r>
      <w:r>
        <w:tab/>
        <w:t>Withdrawn</w:t>
      </w:r>
    </w:p>
    <w:p w14:paraId="7D01CA33" w14:textId="1E3166CF" w:rsidR="005923AA" w:rsidRDefault="00E71F4B" w:rsidP="005923AA">
      <w:pPr>
        <w:pStyle w:val="Doc-title"/>
      </w:pPr>
      <w:hyperlink r:id="rId653" w:tooltip="D:Documents3GPPtsg_ranWG2TSGR2_116bis-eDocsR2-2200972.zip" w:history="1">
        <w:r w:rsidR="005923AA" w:rsidRPr="000E0F0B">
          <w:rPr>
            <w:rStyle w:val="Hyperlink"/>
          </w:rPr>
          <w:t>R2-2200972</w:t>
        </w:r>
      </w:hyperlink>
      <w:r w:rsidR="005923AA">
        <w:tab/>
        <w:t>Report of [Post116-e][243][Slicing] Running NR RRC CR for RAN slicing (Huawei)</w:t>
      </w:r>
      <w:r w:rsidR="005923AA">
        <w:tab/>
        <w:t>Huawei</w:t>
      </w:r>
      <w:r w:rsidR="005923AA">
        <w:tab/>
        <w:t>discussion</w:t>
      </w:r>
      <w:r w:rsidR="005923AA">
        <w:tab/>
        <w:t>Rel-17</w:t>
      </w:r>
      <w:r w:rsidR="005923AA">
        <w:tab/>
        <w:t>NR_slice-Core</w:t>
      </w:r>
    </w:p>
    <w:p w14:paraId="30C0A34D" w14:textId="6C71E764" w:rsidR="005923AA" w:rsidRDefault="00E71F4B" w:rsidP="005923AA">
      <w:pPr>
        <w:pStyle w:val="Doc-title"/>
      </w:pPr>
      <w:hyperlink r:id="rId654" w:tooltip="D:Documents3GPPtsg_ranWG2TSGR2_116bis-eDocsR2-2200973.zip" w:history="1">
        <w:r w:rsidR="005923AA" w:rsidRPr="000E0F0B">
          <w:rPr>
            <w:rStyle w:val="Hyperlink"/>
          </w:rPr>
          <w:t>R2-2200973</w:t>
        </w:r>
      </w:hyperlink>
      <w:r w:rsidR="005923AA">
        <w:tab/>
        <w:t>Running NR RRC CR for RAN slicing</w:t>
      </w:r>
      <w:r w:rsidR="005923AA">
        <w:tab/>
        <w:t>Huawei, HiSilicon</w:t>
      </w:r>
      <w:r w:rsidR="005923AA">
        <w:tab/>
        <w:t>draftCR</w:t>
      </w:r>
      <w:r w:rsidR="005923AA">
        <w:tab/>
        <w:t>Rel-17</w:t>
      </w:r>
      <w:r w:rsidR="005923AA">
        <w:tab/>
        <w:t>38.331</w:t>
      </w:r>
      <w:r w:rsidR="005923AA">
        <w:tab/>
        <w:t>16.7.0</w:t>
      </w:r>
      <w:r w:rsidR="005923AA">
        <w:tab/>
        <w:t>B</w:t>
      </w:r>
      <w:r w:rsidR="005923AA">
        <w:tab/>
        <w:t>NR_slice-Core</w:t>
      </w:r>
    </w:p>
    <w:p w14:paraId="62DEA6C8" w14:textId="77777777" w:rsidR="005923AA" w:rsidRDefault="005923AA" w:rsidP="005923AA">
      <w:pPr>
        <w:pStyle w:val="Doc-title"/>
      </w:pPr>
      <w:r w:rsidRPr="000E0F0B">
        <w:rPr>
          <w:highlight w:val="yellow"/>
        </w:rPr>
        <w:t>R2-2201406</w:t>
      </w:r>
      <w:r>
        <w:tab/>
        <w:t>Discussion on Slice Aware UL BSR</w:t>
      </w:r>
      <w:r>
        <w:tab/>
        <w:t>RadiSys, Reliance JIO</w:t>
      </w:r>
      <w:r>
        <w:tab/>
        <w:t>discussion</w:t>
      </w:r>
      <w:r>
        <w:tab/>
        <w:t>Rel-17</w:t>
      </w:r>
      <w:r>
        <w:tab/>
        <w:t>NR_slice-Core</w:t>
      </w:r>
      <w:r>
        <w:tab/>
        <w:t>Late</w:t>
      </w:r>
    </w:p>
    <w:p w14:paraId="31A86942" w14:textId="0EC73FCA" w:rsidR="005923AA" w:rsidRDefault="00E71F4B" w:rsidP="005923AA">
      <w:pPr>
        <w:pStyle w:val="Doc-title"/>
      </w:pPr>
      <w:hyperlink r:id="rId655" w:tooltip="D:Documents3GPPtsg_ranWG2TSGR2_116bis-eDocsR2-2201536.zip" w:history="1">
        <w:r w:rsidR="005923AA" w:rsidRPr="000E0F0B">
          <w:rPr>
            <w:rStyle w:val="Hyperlink"/>
          </w:rPr>
          <w:t>R2-2201536</w:t>
        </w:r>
      </w:hyperlink>
      <w:r w:rsidR="005923AA">
        <w:tab/>
        <w:t>38.321 running CR for RAN Slicing</w:t>
      </w:r>
      <w:r w:rsidR="005923AA">
        <w:tab/>
        <w:t>OPPO</w:t>
      </w:r>
      <w:r w:rsidR="005923AA">
        <w:tab/>
        <w:t>draftCR</w:t>
      </w:r>
      <w:r w:rsidR="005923AA">
        <w:tab/>
        <w:t>Rel-17</w:t>
      </w:r>
      <w:r w:rsidR="005923AA">
        <w:tab/>
        <w:t>38.321</w:t>
      </w:r>
      <w:r w:rsidR="005923AA">
        <w:tab/>
        <w:t>16.7.0</w:t>
      </w:r>
      <w:r w:rsidR="005923AA">
        <w:tab/>
        <w:t>B</w:t>
      </w:r>
      <w:r w:rsidR="005923AA">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023E78E2" w:rsidR="005923AA" w:rsidRDefault="00E71F4B" w:rsidP="005923AA">
      <w:pPr>
        <w:pStyle w:val="Doc-title"/>
      </w:pPr>
      <w:hyperlink r:id="rId656" w:tooltip="D:Documents3GPPtsg_ranWG2TSGR2_116bis-eDocsR2-2200043.zip" w:history="1">
        <w:r w:rsidR="005923AA" w:rsidRPr="000E0F0B">
          <w:rPr>
            <w:rStyle w:val="Hyperlink"/>
          </w:rPr>
          <w:t>R2-2200043</w:t>
        </w:r>
      </w:hyperlink>
      <w:r w:rsidR="005923AA">
        <w:tab/>
        <w:t>[Post116-e][242][Slicing] Slice-based cell re-selection algorithm</w:t>
      </w:r>
      <w:r w:rsidR="005923AA">
        <w:tab/>
        <w:t>Ericsson</w:t>
      </w:r>
      <w:r w:rsidR="005923AA">
        <w:tab/>
        <w:t>discussion</w:t>
      </w:r>
    </w:p>
    <w:p w14:paraId="7A22AEE8" w14:textId="3D57B187" w:rsidR="005923AA" w:rsidRDefault="00E71F4B" w:rsidP="005923AA">
      <w:pPr>
        <w:pStyle w:val="Doc-title"/>
      </w:pPr>
      <w:hyperlink r:id="rId657" w:tooltip="D:Documents3GPPtsg_ranWG2TSGR2_116bis-eDocsR2-2200044.zip" w:history="1">
        <w:r w:rsidR="005923AA" w:rsidRPr="000E0F0B">
          <w:rPr>
            <w:rStyle w:val="Hyperlink"/>
          </w:rPr>
          <w:t>R2-2200044</w:t>
        </w:r>
      </w:hyperlink>
      <w:r w:rsidR="005923AA">
        <w:tab/>
        <w:t>Running 38.304 CR for RAN slicing</w:t>
      </w:r>
      <w:r w:rsidR="005923AA">
        <w:tab/>
        <w:t>Ericsson</w:t>
      </w:r>
      <w:r w:rsidR="005923AA">
        <w:tab/>
        <w:t>draftCR</w:t>
      </w:r>
      <w:r w:rsidR="005923AA">
        <w:tab/>
        <w:t>Rel-17</w:t>
      </w:r>
      <w:r w:rsidR="005923AA">
        <w:tab/>
        <w:t>38.304</w:t>
      </w:r>
      <w:r w:rsidR="005923AA">
        <w:tab/>
        <w:t>16.7.0</w:t>
      </w:r>
      <w:r w:rsidR="005923AA">
        <w:tab/>
        <w:t>B</w:t>
      </w:r>
      <w:r w:rsidR="005923AA">
        <w:tab/>
        <w:t>NR_slice-Core</w:t>
      </w:r>
    </w:p>
    <w:p w14:paraId="691A2241" w14:textId="4C87D2BD" w:rsidR="005923AA" w:rsidRDefault="00E71F4B" w:rsidP="005923AA">
      <w:pPr>
        <w:pStyle w:val="Doc-title"/>
      </w:pPr>
      <w:hyperlink r:id="rId658" w:tooltip="D:Documents3GPPtsg_ranWG2TSGR2_116bis-eDocsR2-2200179.zip" w:history="1">
        <w:r w:rsidR="005923AA" w:rsidRPr="000E0F0B">
          <w:rPr>
            <w:rStyle w:val="Hyperlink"/>
          </w:rPr>
          <w:t>R2-2200179</w:t>
        </w:r>
      </w:hyperlink>
      <w:r w:rsidR="005923AA">
        <w:tab/>
        <w:t>Remaining issues on slice specific cell reselection</w:t>
      </w:r>
      <w:r w:rsidR="005923AA">
        <w:tab/>
        <w:t>Qualcomm Incorporated</w:t>
      </w:r>
      <w:r w:rsidR="005923AA">
        <w:tab/>
        <w:t>discussion</w:t>
      </w:r>
      <w:r w:rsidR="005923AA">
        <w:tab/>
        <w:t>NR_SL_relay-Core</w:t>
      </w:r>
    </w:p>
    <w:p w14:paraId="7C7B33E0" w14:textId="1C21C8B7" w:rsidR="005923AA" w:rsidRDefault="00E71F4B" w:rsidP="005923AA">
      <w:pPr>
        <w:pStyle w:val="Doc-title"/>
      </w:pPr>
      <w:hyperlink r:id="rId659" w:tooltip="D:Documents3GPPtsg_ranWG2TSGR2_116bis-eDocsR2-2200406.zip" w:history="1">
        <w:r w:rsidR="005923AA" w:rsidRPr="000E0F0B">
          <w:rPr>
            <w:rStyle w:val="Hyperlink"/>
          </w:rPr>
          <w:t>R2-2200406</w:t>
        </w:r>
      </w:hyperlink>
      <w:r w:rsidR="005923AA">
        <w:tab/>
        <w:t>Optimizations for signalling Slice Information</w:t>
      </w:r>
      <w:r w:rsidR="005923AA">
        <w:tab/>
        <w:t>Lenovo, Motorola Mobility</w:t>
      </w:r>
      <w:r w:rsidR="005923AA">
        <w:tab/>
        <w:t>discussion</w:t>
      </w:r>
      <w:r w:rsidR="005923AA">
        <w:tab/>
        <w:t>NR_slice-Core</w:t>
      </w:r>
    </w:p>
    <w:p w14:paraId="0E361B2D" w14:textId="092EA1F1" w:rsidR="005923AA" w:rsidRDefault="00E71F4B" w:rsidP="005923AA">
      <w:pPr>
        <w:pStyle w:val="Doc-title"/>
      </w:pPr>
      <w:hyperlink r:id="rId660" w:tooltip="D:Documents3GPPtsg_ranWG2TSGR2_116bis-eDocsR2-2200407.zip" w:history="1">
        <w:r w:rsidR="005923AA" w:rsidRPr="000E0F0B">
          <w:rPr>
            <w:rStyle w:val="Hyperlink"/>
          </w:rPr>
          <w:t>R2-2200407</w:t>
        </w:r>
      </w:hyperlink>
      <w:r w:rsidR="005923AA">
        <w:tab/>
        <w:t>RAN Slicing CR to 38.304</w:t>
      </w:r>
      <w:r w:rsidR="005923AA">
        <w:tab/>
        <w:t>Lenovo, Motorola Mobility</w:t>
      </w:r>
      <w:r w:rsidR="005923AA">
        <w:tab/>
        <w:t>CR</w:t>
      </w:r>
      <w:r w:rsidR="005923AA">
        <w:tab/>
        <w:t>Rel-17</w:t>
      </w:r>
      <w:r w:rsidR="005923AA">
        <w:tab/>
        <w:t>38.304</w:t>
      </w:r>
      <w:r w:rsidR="005923AA">
        <w:tab/>
        <w:t>16.7.0</w:t>
      </w:r>
      <w:r w:rsidR="005923AA">
        <w:tab/>
        <w:t>0225</w:t>
      </w:r>
      <w:r w:rsidR="005923AA">
        <w:tab/>
        <w:t>-</w:t>
      </w:r>
      <w:r w:rsidR="005923AA">
        <w:tab/>
        <w:t>B</w:t>
      </w:r>
      <w:r w:rsidR="005923AA">
        <w:tab/>
        <w:t>NR_slice-Core</w:t>
      </w:r>
    </w:p>
    <w:p w14:paraId="12643C3A" w14:textId="041DC1ED" w:rsidR="005923AA" w:rsidRDefault="00E71F4B" w:rsidP="005923AA">
      <w:pPr>
        <w:pStyle w:val="Doc-title"/>
      </w:pPr>
      <w:hyperlink r:id="rId661" w:tooltip="D:Documents3GPPtsg_ranWG2TSGR2_116bis-eDocsR2-2200408.zip" w:history="1">
        <w:r w:rsidR="005923AA" w:rsidRPr="000E0F0B">
          <w:rPr>
            <w:rStyle w:val="Hyperlink"/>
          </w:rPr>
          <w:t>R2-2200408</w:t>
        </w:r>
      </w:hyperlink>
      <w:r w:rsidR="005923AA">
        <w:tab/>
        <w:t>Triggers for initiating RAN slicing based cell reselections</w:t>
      </w:r>
      <w:r w:rsidR="005923AA">
        <w:tab/>
        <w:t>Lenovo, Motorola Mobility</w:t>
      </w:r>
      <w:r w:rsidR="005923AA">
        <w:tab/>
        <w:t>discussion</w:t>
      </w:r>
      <w:r w:rsidR="005923AA">
        <w:tab/>
        <w:t>NR_slice-Core</w:t>
      </w:r>
    </w:p>
    <w:p w14:paraId="53008511" w14:textId="7658F777" w:rsidR="005923AA" w:rsidRDefault="00E71F4B" w:rsidP="005923AA">
      <w:pPr>
        <w:pStyle w:val="Doc-title"/>
      </w:pPr>
      <w:hyperlink r:id="rId662" w:tooltip="D:Documents3GPPtsg_ranWG2TSGR2_116bis-eDocsR2-2200409.zip" w:history="1">
        <w:r w:rsidR="005923AA" w:rsidRPr="000E0F0B">
          <w:rPr>
            <w:rStyle w:val="Hyperlink"/>
          </w:rPr>
          <w:t>R2-2200409</w:t>
        </w:r>
      </w:hyperlink>
      <w:r w:rsidR="005923AA">
        <w:tab/>
        <w:t>Principles of Slice based reselection</w:t>
      </w:r>
      <w:r w:rsidR="005923AA">
        <w:tab/>
        <w:t>Lenovo, Motorola Mobility</w:t>
      </w:r>
      <w:r w:rsidR="005923AA">
        <w:tab/>
        <w:t>discussion</w:t>
      </w:r>
      <w:r w:rsidR="005923AA">
        <w:tab/>
        <w:t>NR_slice-Core</w:t>
      </w:r>
    </w:p>
    <w:p w14:paraId="0523BEA5" w14:textId="6B586C4E" w:rsidR="005923AA" w:rsidRDefault="00E71F4B" w:rsidP="005923AA">
      <w:pPr>
        <w:pStyle w:val="Doc-title"/>
      </w:pPr>
      <w:hyperlink r:id="rId663" w:tooltip="D:Documents3GPPtsg_ranWG2TSGR2_116bis-eDocsR2-2200416.zip" w:history="1">
        <w:r w:rsidR="005923AA" w:rsidRPr="000E0F0B">
          <w:rPr>
            <w:rStyle w:val="Hyperlink"/>
          </w:rPr>
          <w:t>R2-2200416</w:t>
        </w:r>
      </w:hyperlink>
      <w:r w:rsidR="005923AA">
        <w:tab/>
        <w:t>Discussion on Slice based Cell Reselection</w:t>
      </w:r>
      <w:r w:rsidR="005923AA">
        <w:tab/>
        <w:t>CATT</w:t>
      </w:r>
      <w:r w:rsidR="005923AA">
        <w:tab/>
        <w:t>discussion</w:t>
      </w:r>
      <w:r w:rsidR="005923AA">
        <w:tab/>
        <w:t>Rel-17</w:t>
      </w:r>
      <w:r w:rsidR="005923AA">
        <w:tab/>
        <w:t>NR_slice-Core</w:t>
      </w:r>
    </w:p>
    <w:p w14:paraId="34BB12B8" w14:textId="4D17140C" w:rsidR="005923AA" w:rsidRDefault="00E71F4B" w:rsidP="005923AA">
      <w:pPr>
        <w:pStyle w:val="Doc-title"/>
      </w:pPr>
      <w:hyperlink r:id="rId664" w:tooltip="D:Documents3GPPtsg_ranWG2TSGR2_116bis-eDocsR2-2200417.zip" w:history="1">
        <w:r w:rsidR="005923AA" w:rsidRPr="000E0F0B">
          <w:rPr>
            <w:rStyle w:val="Hyperlink"/>
          </w:rPr>
          <w:t>R2-2200417</w:t>
        </w:r>
      </w:hyperlink>
      <w:r w:rsidR="005923AA">
        <w:tab/>
        <w:t>Analysis on issues of slice groups at TA boundaries</w:t>
      </w:r>
      <w:r w:rsidR="005923AA">
        <w:tab/>
        <w:t>CATT</w:t>
      </w:r>
      <w:r w:rsidR="005923AA">
        <w:tab/>
        <w:t>discussion</w:t>
      </w:r>
      <w:r w:rsidR="005923AA">
        <w:tab/>
        <w:t>Rel-17</w:t>
      </w:r>
      <w:r w:rsidR="005923AA">
        <w:tab/>
        <w:t>NR_slice-Core</w:t>
      </w:r>
    </w:p>
    <w:p w14:paraId="0E6DAE2D" w14:textId="4498A088" w:rsidR="005923AA" w:rsidRDefault="00E71F4B" w:rsidP="005923AA">
      <w:pPr>
        <w:pStyle w:val="Doc-title"/>
      </w:pPr>
      <w:hyperlink r:id="rId665" w:tooltip="D:Documents3GPPtsg_ranWG2TSGR2_116bis-eDocsR2-2200510.zip" w:history="1">
        <w:r w:rsidR="005923AA" w:rsidRPr="000E0F0B">
          <w:rPr>
            <w:rStyle w:val="Hyperlink"/>
          </w:rPr>
          <w:t>R2-2200510</w:t>
        </w:r>
      </w:hyperlink>
      <w:r w:rsidR="005923AA">
        <w:tab/>
        <w:t>Further considerations of slice based cell reselection</w:t>
      </w:r>
      <w:r w:rsidR="005923AA">
        <w:tab/>
        <w:t>Intel Corporation</w:t>
      </w:r>
      <w:r w:rsidR="005923AA">
        <w:tab/>
        <w:t>discussion</w:t>
      </w:r>
      <w:r w:rsidR="005923AA">
        <w:tab/>
        <w:t>Rel-17</w:t>
      </w:r>
      <w:r w:rsidR="005923AA">
        <w:tab/>
        <w:t>NR_slice-Core</w:t>
      </w:r>
    </w:p>
    <w:p w14:paraId="754827CB" w14:textId="3B7EC613" w:rsidR="005923AA" w:rsidRDefault="00E71F4B" w:rsidP="005923AA">
      <w:pPr>
        <w:pStyle w:val="Doc-title"/>
      </w:pPr>
      <w:hyperlink r:id="rId666" w:tooltip="D:Documents3GPPtsg_ranWG2TSGR2_116bis-eDocsR2-2200636.zip" w:history="1">
        <w:r w:rsidR="005923AA" w:rsidRPr="000E0F0B">
          <w:rPr>
            <w:rStyle w:val="Hyperlink"/>
          </w:rPr>
          <w:t>R2-2200636</w:t>
        </w:r>
      </w:hyperlink>
      <w:r w:rsidR="005923AA">
        <w:tab/>
        <w:t>Consideration on slice based cell reselection</w:t>
      </w:r>
      <w:r w:rsidR="005923AA">
        <w:tab/>
        <w:t>Spreadtrum Communications</w:t>
      </w:r>
      <w:r w:rsidR="005923AA">
        <w:tab/>
        <w:t>discussion</w:t>
      </w:r>
      <w:r w:rsidR="005923AA">
        <w:tab/>
        <w:t>Rel-17</w:t>
      </w:r>
    </w:p>
    <w:p w14:paraId="5DF4A956" w14:textId="0789061B" w:rsidR="005923AA" w:rsidRDefault="00E71F4B" w:rsidP="005923AA">
      <w:pPr>
        <w:pStyle w:val="Doc-title"/>
      </w:pPr>
      <w:hyperlink r:id="rId667" w:tooltip="D:Documents3GPPtsg_ranWG2TSGR2_116bis-eDocsR2-2200845.zip" w:history="1">
        <w:r w:rsidR="005923AA" w:rsidRPr="000E0F0B">
          <w:rPr>
            <w:rStyle w:val="Hyperlink"/>
          </w:rPr>
          <w:t>R2-2200845</w:t>
        </w:r>
      </w:hyperlink>
      <w:r w:rsidR="005923AA">
        <w:tab/>
        <w:t>Discussion on open issues for slice based cell reselection</w:t>
      </w:r>
      <w:r w:rsidR="005923AA">
        <w:tab/>
        <w:t>CMCC</w:t>
      </w:r>
      <w:r w:rsidR="005923AA">
        <w:tab/>
        <w:t>discussion</w:t>
      </w:r>
      <w:r w:rsidR="005923AA">
        <w:tab/>
        <w:t>Rel-17</w:t>
      </w:r>
      <w:r w:rsidR="005923AA">
        <w:tab/>
        <w:t>FS_NR_slice</w:t>
      </w:r>
    </w:p>
    <w:p w14:paraId="73089D10" w14:textId="7755E2D5" w:rsidR="005923AA" w:rsidRDefault="00E71F4B" w:rsidP="005923AA">
      <w:pPr>
        <w:pStyle w:val="Doc-title"/>
      </w:pPr>
      <w:hyperlink r:id="rId668" w:tooltip="D:Documents3GPPtsg_ranWG2TSGR2_116bis-eDocsR2-2200929.zip" w:history="1">
        <w:r w:rsidR="005923AA" w:rsidRPr="000E0F0B">
          <w:rPr>
            <w:rStyle w:val="Hyperlink"/>
          </w:rPr>
          <w:t>R2-2200929</w:t>
        </w:r>
      </w:hyperlink>
      <w:r w:rsidR="005923AA">
        <w:tab/>
        <w:t>Consideration on slice-specific cell reselection</w:t>
      </w:r>
      <w:r w:rsidR="005923AA">
        <w:tab/>
        <w:t>OPPO</w:t>
      </w:r>
      <w:r w:rsidR="005923AA">
        <w:tab/>
        <w:t>discussion</w:t>
      </w:r>
      <w:r w:rsidR="005923AA">
        <w:tab/>
        <w:t>Rel-17</w:t>
      </w:r>
      <w:r w:rsidR="005923AA">
        <w:tab/>
        <w:t>NR_slice-Core</w:t>
      </w:r>
    </w:p>
    <w:p w14:paraId="06F4BAF8" w14:textId="483D6AF6" w:rsidR="005923AA" w:rsidRDefault="00E71F4B" w:rsidP="005923AA">
      <w:pPr>
        <w:pStyle w:val="Doc-title"/>
      </w:pPr>
      <w:hyperlink r:id="rId669" w:tooltip="D:Documents3GPPtsg_ranWG2TSGR2_116bis-eDocsR2-2200947.zip" w:history="1">
        <w:r w:rsidR="005923AA" w:rsidRPr="000E0F0B">
          <w:rPr>
            <w:rStyle w:val="Hyperlink"/>
          </w:rPr>
          <w:t>R2-2200947</w:t>
        </w:r>
      </w:hyperlink>
      <w:r w:rsidR="005923AA">
        <w:tab/>
        <w:t>Considerations on slice groups</w:t>
      </w:r>
      <w:r w:rsidR="005923AA">
        <w:tab/>
        <w:t>Nokia, Nokia Shanghai Bell</w:t>
      </w:r>
      <w:r w:rsidR="005923AA">
        <w:tab/>
        <w:t>discussion</w:t>
      </w:r>
      <w:r w:rsidR="005923AA">
        <w:tab/>
        <w:t>Rel-17</w:t>
      </w:r>
      <w:r w:rsidR="005923AA">
        <w:tab/>
        <w:t>NR_slice-Core</w:t>
      </w:r>
    </w:p>
    <w:p w14:paraId="4E9BF1C0" w14:textId="24CE3202" w:rsidR="005923AA" w:rsidRDefault="00E71F4B" w:rsidP="005923AA">
      <w:pPr>
        <w:pStyle w:val="Doc-title"/>
      </w:pPr>
      <w:hyperlink r:id="rId670" w:tooltip="D:Documents3GPPtsg_ranWG2TSGR2_116bis-eDocsR2-2200948.zip" w:history="1">
        <w:r w:rsidR="005923AA" w:rsidRPr="000E0F0B">
          <w:rPr>
            <w:rStyle w:val="Hyperlink"/>
          </w:rPr>
          <w:t>R2-2200948</w:t>
        </w:r>
      </w:hyperlink>
      <w:r w:rsidR="005923AA">
        <w:tab/>
        <w:t>Text Proposals for the draft 38.304 PCR</w:t>
      </w:r>
      <w:r w:rsidR="005923AA">
        <w:tab/>
        <w:t>Nokia, Nokia Shanghai Bell</w:t>
      </w:r>
      <w:r w:rsidR="005923AA">
        <w:tab/>
        <w:t>discussion</w:t>
      </w:r>
      <w:r w:rsidR="005923AA">
        <w:tab/>
        <w:t>Rel-17</w:t>
      </w:r>
      <w:r w:rsidR="005923AA">
        <w:tab/>
        <w:t>NR_slice-Core</w:t>
      </w:r>
    </w:p>
    <w:p w14:paraId="52A62715" w14:textId="318A1BCA" w:rsidR="005923AA" w:rsidRDefault="00E71F4B" w:rsidP="005923AA">
      <w:pPr>
        <w:pStyle w:val="Doc-title"/>
      </w:pPr>
      <w:hyperlink r:id="rId671" w:tooltip="D:Documents3GPPtsg_ranWG2TSGR2_116bis-eDocsR2-2200949.zip" w:history="1">
        <w:r w:rsidR="005923AA" w:rsidRPr="000E0F0B">
          <w:rPr>
            <w:rStyle w:val="Hyperlink"/>
          </w:rPr>
          <w:t>R2-2200949</w:t>
        </w:r>
      </w:hyperlink>
      <w:r w:rsidR="005923AA">
        <w:tab/>
        <w:t xml:space="preserve">Cell reselection delay for option B and option C </w:t>
      </w:r>
      <w:r w:rsidR="005923AA">
        <w:tab/>
        <w:t>Samsung R&amp;D Institute India</w:t>
      </w:r>
      <w:r w:rsidR="005923AA">
        <w:tab/>
        <w:t>discussion</w:t>
      </w:r>
    </w:p>
    <w:p w14:paraId="71E00E84" w14:textId="04C7CCD5" w:rsidR="005923AA" w:rsidRDefault="00E71F4B" w:rsidP="005923AA">
      <w:pPr>
        <w:pStyle w:val="Doc-title"/>
      </w:pPr>
      <w:hyperlink r:id="rId672" w:tooltip="D:Documents3GPPtsg_ranWG2TSGR2_116bis-eDocsR2-2200974.zip" w:history="1">
        <w:r w:rsidR="005923AA" w:rsidRPr="000E0F0B">
          <w:rPr>
            <w:rStyle w:val="Hyperlink"/>
          </w:rPr>
          <w:t>R2-2200974</w:t>
        </w:r>
      </w:hyperlink>
      <w:r w:rsidR="005923AA">
        <w:tab/>
        <w:t>Discussion on slice based cell reselection under network control</w:t>
      </w:r>
      <w:r w:rsidR="005923AA">
        <w:tab/>
        <w:t>Huawei, HiSilicon</w:t>
      </w:r>
      <w:r w:rsidR="005923AA">
        <w:tab/>
        <w:t>discussion</w:t>
      </w:r>
      <w:r w:rsidR="005923AA">
        <w:tab/>
        <w:t>Rel-17</w:t>
      </w:r>
      <w:r w:rsidR="005923AA">
        <w:tab/>
        <w:t>NR_slice-Core</w:t>
      </w:r>
    </w:p>
    <w:p w14:paraId="17E4022E" w14:textId="02EAD73A" w:rsidR="005923AA" w:rsidRDefault="00E71F4B" w:rsidP="005923AA">
      <w:pPr>
        <w:pStyle w:val="Doc-title"/>
      </w:pPr>
      <w:hyperlink r:id="rId673" w:tooltip="D:Documents3GPPtsg_ranWG2TSGR2_116bis-eDocsR2-2201005.zip" w:history="1">
        <w:r w:rsidR="005923AA" w:rsidRPr="000E0F0B">
          <w:rPr>
            <w:rStyle w:val="Hyperlink"/>
          </w:rPr>
          <w:t>R2-2201005</w:t>
        </w:r>
      </w:hyperlink>
      <w:r w:rsidR="005923AA">
        <w:tab/>
        <w:t>Leftover issues in slice based cell reselection</w:t>
      </w:r>
      <w:r w:rsidR="005923AA">
        <w:tab/>
        <w:t>ZTE corporation, Sanechips</w:t>
      </w:r>
      <w:r w:rsidR="005923AA">
        <w:tab/>
        <w:t>discussion</w:t>
      </w:r>
      <w:r w:rsidR="005923AA">
        <w:tab/>
        <w:t>Rel-17</w:t>
      </w:r>
      <w:r w:rsidR="005923AA">
        <w:tab/>
        <w:t>NR_slice-Core</w:t>
      </w:r>
    </w:p>
    <w:p w14:paraId="6F8F699D" w14:textId="2827A12C" w:rsidR="005923AA" w:rsidRDefault="00E71F4B" w:rsidP="005923AA">
      <w:pPr>
        <w:pStyle w:val="Doc-title"/>
      </w:pPr>
      <w:hyperlink r:id="rId674" w:tooltip="D:Documents3GPPtsg_ranWG2TSGR2_116bis-eDocsR2-2201110.zip" w:history="1">
        <w:r w:rsidR="005923AA" w:rsidRPr="000E0F0B">
          <w:rPr>
            <w:rStyle w:val="Hyperlink"/>
          </w:rPr>
          <w:t>R2-2201110</w:t>
        </w:r>
      </w:hyperlink>
      <w:r w:rsidR="005923AA">
        <w:tab/>
        <w:t>Text proposal for slice based cell reselection under NW control</w:t>
      </w:r>
      <w:r w:rsidR="005923AA">
        <w:tab/>
        <w:t>Apple</w:t>
      </w:r>
      <w:r w:rsidR="005923AA">
        <w:tab/>
        <w:t>discussion</w:t>
      </w:r>
      <w:r w:rsidR="005923AA">
        <w:tab/>
      </w:r>
    </w:p>
    <w:p w14:paraId="5A136EEC" w14:textId="709B211C" w:rsidR="005923AA" w:rsidRDefault="00E71F4B" w:rsidP="005923AA">
      <w:pPr>
        <w:pStyle w:val="Doc-title"/>
      </w:pPr>
      <w:hyperlink r:id="rId675" w:tooltip="D:Documents3GPPtsg_ranWG2TSGR2_116bis-eDocsR2-2201169.zip" w:history="1">
        <w:r w:rsidR="005923AA" w:rsidRPr="000E0F0B">
          <w:rPr>
            <w:rStyle w:val="Hyperlink"/>
          </w:rPr>
          <w:t>R2-2201169</w:t>
        </w:r>
      </w:hyperlink>
      <w:r w:rsidR="005923AA">
        <w:tab/>
        <w:t>On slice-based cell re-selection TP for 38.304</w:t>
      </w:r>
      <w:r w:rsidR="005923AA">
        <w:tab/>
        <w:t>Ericsson</w:t>
      </w:r>
      <w:r w:rsidR="005923AA">
        <w:tab/>
        <w:t>discussion</w:t>
      </w:r>
      <w:r w:rsidR="005923AA">
        <w:tab/>
        <w:t>Rel-17</w:t>
      </w:r>
      <w:r w:rsidR="005923AA">
        <w:tab/>
        <w:t>NR_slice-Core</w:t>
      </w:r>
    </w:p>
    <w:p w14:paraId="491CBCFE" w14:textId="44CEE85C" w:rsidR="005923AA" w:rsidRDefault="00E71F4B" w:rsidP="005923AA">
      <w:pPr>
        <w:pStyle w:val="Doc-title"/>
      </w:pPr>
      <w:hyperlink r:id="rId676" w:tooltip="D:Documents3GPPtsg_ranWG2TSGR2_116bis-eDocsR2-2201190.zip" w:history="1">
        <w:r w:rsidR="005923AA" w:rsidRPr="000E0F0B">
          <w:rPr>
            <w:rStyle w:val="Hyperlink"/>
          </w:rPr>
          <w:t>R2-2201190</w:t>
        </w:r>
      </w:hyperlink>
      <w:r w:rsidR="005923AA">
        <w:tab/>
        <w:t>Slice-Info provision</w:t>
      </w:r>
      <w:r w:rsidR="005923AA">
        <w:tab/>
        <w:t>NEC Telecom MODUS Ltd.</w:t>
      </w:r>
      <w:r w:rsidR="005923AA">
        <w:tab/>
        <w:t>discussion</w:t>
      </w:r>
    </w:p>
    <w:p w14:paraId="70680885" w14:textId="00D9C06F" w:rsidR="005923AA" w:rsidRDefault="00E71F4B" w:rsidP="005923AA">
      <w:pPr>
        <w:pStyle w:val="Doc-title"/>
      </w:pPr>
      <w:hyperlink r:id="rId677" w:tooltip="D:Documents3GPPtsg_ranWG2TSGR2_116bis-eDocsR2-2201192.zip" w:history="1">
        <w:r w:rsidR="005923AA" w:rsidRPr="000E0F0B">
          <w:rPr>
            <w:rStyle w:val="Hyperlink"/>
          </w:rPr>
          <w:t>R2-2201192</w:t>
        </w:r>
      </w:hyperlink>
      <w:r w:rsidR="005923AA">
        <w:tab/>
        <w:t>Slice-based cell re-selection TP for solution 4C</w:t>
      </w:r>
      <w:r w:rsidR="005923AA">
        <w:tab/>
        <w:t>NEC Telecom MODUS Ltd.</w:t>
      </w:r>
      <w:r w:rsidR="005923AA">
        <w:tab/>
        <w:t>discussion</w:t>
      </w:r>
    </w:p>
    <w:p w14:paraId="33188E8A" w14:textId="1286FF3D" w:rsidR="005923AA" w:rsidRDefault="00E71F4B" w:rsidP="005923AA">
      <w:pPr>
        <w:pStyle w:val="Doc-title"/>
      </w:pPr>
      <w:hyperlink r:id="rId678" w:tooltip="D:Documents3GPPtsg_ranWG2TSGR2_116bis-eDocsR2-2201200.zip" w:history="1">
        <w:r w:rsidR="005923AA" w:rsidRPr="000E0F0B">
          <w:rPr>
            <w:rStyle w:val="Hyperlink"/>
          </w:rPr>
          <w:t>R2-2201200</w:t>
        </w:r>
      </w:hyperlink>
      <w:r w:rsidR="005923AA">
        <w:tab/>
        <w:t>Slice information provided by RRCRelease</w:t>
      </w:r>
      <w:r w:rsidR="005923AA">
        <w:tab/>
        <w:t>Sharp</w:t>
      </w:r>
      <w:r w:rsidR="005923AA">
        <w:tab/>
        <w:t>discussion</w:t>
      </w:r>
      <w:r w:rsidR="005923AA">
        <w:tab/>
        <w:t>Rel-17</w:t>
      </w:r>
      <w:r w:rsidR="005923AA">
        <w:tab/>
      </w:r>
      <w:r w:rsidR="005923AA" w:rsidRPr="000E0F0B">
        <w:rPr>
          <w:highlight w:val="yellow"/>
        </w:rPr>
        <w:t>R2-2110912</w:t>
      </w:r>
    </w:p>
    <w:p w14:paraId="213CEE7E" w14:textId="31C9A10F" w:rsidR="005923AA" w:rsidRDefault="00E71F4B" w:rsidP="005923AA">
      <w:pPr>
        <w:pStyle w:val="Doc-title"/>
      </w:pPr>
      <w:hyperlink r:id="rId679" w:tooltip="D:Documents3GPPtsg_ranWG2TSGR2_116bis-eDocsR2-2201208.zip" w:history="1">
        <w:r w:rsidR="005923AA" w:rsidRPr="000E0F0B">
          <w:rPr>
            <w:rStyle w:val="Hyperlink"/>
          </w:rPr>
          <w:t>R2-2201208</w:t>
        </w:r>
      </w:hyperlink>
      <w:r w:rsidR="005923AA">
        <w:tab/>
        <w:t>Discussion on signalling slice information</w:t>
      </w:r>
      <w:r w:rsidR="005923AA">
        <w:tab/>
        <w:t>LG Electronics UK</w:t>
      </w:r>
      <w:r w:rsidR="005923AA">
        <w:tab/>
        <w:t>discussion</w:t>
      </w:r>
      <w:r w:rsidR="005923AA">
        <w:tab/>
        <w:t>Rel-17</w:t>
      </w:r>
    </w:p>
    <w:p w14:paraId="50B83431" w14:textId="3FBAE1B9" w:rsidR="005923AA" w:rsidRDefault="00E71F4B" w:rsidP="005923AA">
      <w:pPr>
        <w:pStyle w:val="Doc-title"/>
      </w:pPr>
      <w:hyperlink r:id="rId680" w:tooltip="D:Documents3GPPtsg_ranWG2TSGR2_116bis-eDocsR2-2201209.zip" w:history="1">
        <w:r w:rsidR="005923AA" w:rsidRPr="000E0F0B">
          <w:rPr>
            <w:rStyle w:val="Hyperlink"/>
          </w:rPr>
          <w:t>R2-2201209</w:t>
        </w:r>
      </w:hyperlink>
      <w:r w:rsidR="005923AA">
        <w:tab/>
        <w:t>Discussion on slice based cell reselection</w:t>
      </w:r>
      <w:r w:rsidR="005923AA">
        <w:tab/>
        <w:t>LG Electronics UK</w:t>
      </w:r>
      <w:r w:rsidR="005923AA">
        <w:tab/>
        <w:t>discussion</w:t>
      </w:r>
      <w:r w:rsidR="005923AA">
        <w:tab/>
        <w:t>Rel-17</w:t>
      </w:r>
    </w:p>
    <w:p w14:paraId="65AAC18B" w14:textId="499351BE" w:rsidR="005923AA" w:rsidRDefault="00E71F4B" w:rsidP="005923AA">
      <w:pPr>
        <w:pStyle w:val="Doc-title"/>
      </w:pPr>
      <w:hyperlink r:id="rId681" w:tooltip="D:Documents3GPPtsg_ranWG2TSGR2_116bis-eDocsR2-2201389.zip" w:history="1">
        <w:r w:rsidR="005923AA" w:rsidRPr="000E0F0B">
          <w:rPr>
            <w:rStyle w:val="Hyperlink"/>
          </w:rPr>
          <w:t>R2-2201389</w:t>
        </w:r>
      </w:hyperlink>
      <w:r w:rsidR="005923AA">
        <w:tab/>
        <w:t xml:space="preserve">A couple of FFS for Cell Reselection </w:t>
      </w:r>
      <w:r w:rsidR="005923AA">
        <w:tab/>
        <w:t xml:space="preserve">Kyocera </w:t>
      </w:r>
      <w:r w:rsidR="005923AA">
        <w:tab/>
        <w:t>discussion</w:t>
      </w:r>
      <w:r w:rsidR="005923AA">
        <w:tab/>
      </w:r>
      <w:r w:rsidR="005923AA" w:rsidRPr="000E0F0B">
        <w:rPr>
          <w:highlight w:val="yellow"/>
        </w:rPr>
        <w:t>R2-2110274</w:t>
      </w:r>
    </w:p>
    <w:p w14:paraId="5D4A5F47" w14:textId="66DA2913" w:rsidR="005923AA" w:rsidRDefault="00E71F4B" w:rsidP="005923AA">
      <w:pPr>
        <w:pStyle w:val="Doc-title"/>
      </w:pPr>
      <w:hyperlink r:id="rId682" w:tooltip="D:Documents3GPPtsg_ranWG2TSGR2_116bis-eDocsR2-2201410.zip" w:history="1">
        <w:r w:rsidR="005923AA" w:rsidRPr="000E0F0B">
          <w:rPr>
            <w:rStyle w:val="Hyperlink"/>
          </w:rPr>
          <w:t>R2-2201410</w:t>
        </w:r>
      </w:hyperlink>
      <w:r w:rsidR="005923AA">
        <w:tab/>
        <w:t>Resolving the common issues in slice based cell reselection</w:t>
      </w:r>
      <w:r w:rsidR="005923AA">
        <w:tab/>
        <w:t>Beijing Xiaomi Software Tech</w:t>
      </w:r>
      <w:r w:rsidR="005923AA">
        <w:tab/>
        <w:t>discussion</w:t>
      </w:r>
      <w:r w:rsidR="005923AA">
        <w:tab/>
        <w:t>Rel-17</w:t>
      </w:r>
    </w:p>
    <w:p w14:paraId="163F5118" w14:textId="54AA7973" w:rsidR="005923AA" w:rsidRDefault="00E71F4B" w:rsidP="005923AA">
      <w:pPr>
        <w:pStyle w:val="Doc-title"/>
      </w:pPr>
      <w:hyperlink r:id="rId683" w:tooltip="D:Documents3GPPtsg_ranWG2TSGR2_116bis-eDocsR2-2201418.zip" w:history="1">
        <w:r w:rsidR="005923AA" w:rsidRPr="000E0F0B">
          <w:rPr>
            <w:rStyle w:val="Hyperlink"/>
          </w:rPr>
          <w:t>R2-2201418</w:t>
        </w:r>
      </w:hyperlink>
      <w:r w:rsidR="005923AA">
        <w:tab/>
        <w:t>TP for system information and slice based reselection priority handling</w:t>
      </w:r>
      <w:r w:rsidR="005923AA">
        <w:tab/>
        <w:t>ZTE corporation, Sanechips</w:t>
      </w:r>
      <w:r w:rsidR="005923AA">
        <w:tab/>
        <w:t>discussion</w:t>
      </w:r>
      <w:r w:rsidR="005923AA">
        <w:tab/>
        <w:t>Rel-17</w:t>
      </w:r>
      <w:r w:rsidR="005923AA">
        <w:tab/>
        <w:t>NR_slice-Core</w:t>
      </w:r>
    </w:p>
    <w:p w14:paraId="01050241" w14:textId="0FCB1E02" w:rsidR="005923AA" w:rsidRDefault="00E71F4B" w:rsidP="005923AA">
      <w:pPr>
        <w:pStyle w:val="Doc-title"/>
      </w:pPr>
      <w:hyperlink r:id="rId684" w:tooltip="D:Documents3GPPtsg_ranWG2TSGR2_116bis-eDocsR2-2201422.zip" w:history="1">
        <w:r w:rsidR="005923AA" w:rsidRPr="000E0F0B">
          <w:rPr>
            <w:rStyle w:val="Hyperlink"/>
          </w:rPr>
          <w:t>R2-2201422</w:t>
        </w:r>
      </w:hyperlink>
      <w:r w:rsidR="005923AA">
        <w:tab/>
        <w:t>On selection of Solution 4 Option A, B and C</w:t>
      </w:r>
      <w:r w:rsidR="005923AA">
        <w:tab/>
        <w:t>Samsung R&amp;D Institute UK</w:t>
      </w:r>
      <w:r w:rsidR="005923AA">
        <w:tab/>
        <w:t>discussion</w:t>
      </w:r>
    </w:p>
    <w:p w14:paraId="437A2DA2" w14:textId="6C524517" w:rsidR="005923AA" w:rsidRDefault="00E71F4B" w:rsidP="005923AA">
      <w:pPr>
        <w:pStyle w:val="Doc-title"/>
      </w:pPr>
      <w:hyperlink r:id="rId685" w:tooltip="D:Documents3GPPtsg_ranWG2TSGR2_116bis-eDocsR2-2201443.zip" w:history="1">
        <w:r w:rsidR="005923AA" w:rsidRPr="000E0F0B">
          <w:rPr>
            <w:rStyle w:val="Hyperlink"/>
          </w:rPr>
          <w:t>R2-2201443</w:t>
        </w:r>
      </w:hyperlink>
      <w:r w:rsidR="005923AA">
        <w:tab/>
        <w:t>Remaining Issues on Slice Information</w:t>
      </w:r>
      <w:r w:rsidR="005923AA">
        <w:tab/>
        <w:t>Samsung R&amp;D Institute UK</w:t>
      </w:r>
      <w:r w:rsidR="005923AA">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1A12EF98" w:rsidR="005923AA" w:rsidRDefault="00E71F4B" w:rsidP="005923AA">
      <w:pPr>
        <w:pStyle w:val="Doc-title"/>
      </w:pPr>
      <w:hyperlink r:id="rId686" w:tooltip="D:Documents3GPPtsg_ranWG2TSGR2_116bis-eDocsR2-2200180.zip" w:history="1">
        <w:r w:rsidR="005923AA" w:rsidRPr="000E0F0B">
          <w:rPr>
            <w:rStyle w:val="Hyperlink"/>
          </w:rPr>
          <w:t>R2-2200180</w:t>
        </w:r>
      </w:hyperlink>
      <w:r w:rsidR="005923AA">
        <w:tab/>
        <w:t>Remaining issues on slice specific RACH</w:t>
      </w:r>
      <w:r w:rsidR="005923AA">
        <w:tab/>
        <w:t>Qualcomm Incorporated</w:t>
      </w:r>
      <w:r w:rsidR="005923AA">
        <w:tab/>
        <w:t>discussion</w:t>
      </w:r>
      <w:r w:rsidR="005923AA">
        <w:tab/>
        <w:t>NR_SL_relay-Core</w:t>
      </w:r>
    </w:p>
    <w:p w14:paraId="4360E128" w14:textId="063A954E" w:rsidR="005923AA" w:rsidRDefault="00E71F4B" w:rsidP="005923AA">
      <w:pPr>
        <w:pStyle w:val="Doc-title"/>
      </w:pPr>
      <w:hyperlink r:id="rId687" w:tooltip="D:Documents3GPPtsg_ranWG2TSGR2_116bis-eDocsR2-2200846.zip" w:history="1">
        <w:r w:rsidR="005923AA" w:rsidRPr="000E0F0B">
          <w:rPr>
            <w:rStyle w:val="Hyperlink"/>
          </w:rPr>
          <w:t>R2-2200846</w:t>
        </w:r>
      </w:hyperlink>
      <w:r w:rsidR="005923AA">
        <w:tab/>
        <w:t>Discussion on open issues for slice based RACH configuration</w:t>
      </w:r>
      <w:r w:rsidR="005923AA">
        <w:tab/>
        <w:t>CMCC</w:t>
      </w:r>
      <w:r w:rsidR="005923AA">
        <w:tab/>
        <w:t>discussion</w:t>
      </w:r>
      <w:r w:rsidR="005923AA">
        <w:tab/>
        <w:t>Rel-17</w:t>
      </w:r>
      <w:r w:rsidR="005923AA">
        <w:tab/>
        <w:t>FS_NR_slice</w:t>
      </w:r>
    </w:p>
    <w:p w14:paraId="270140D0" w14:textId="1E6BA3BE" w:rsidR="005923AA" w:rsidRDefault="00E71F4B" w:rsidP="005923AA">
      <w:pPr>
        <w:pStyle w:val="Doc-title"/>
      </w:pPr>
      <w:hyperlink r:id="rId688" w:tooltip="D:Documents3GPPtsg_ranWG2TSGR2_116bis-eDocsR2-2200930.zip" w:history="1">
        <w:r w:rsidR="005923AA" w:rsidRPr="000E0F0B">
          <w:rPr>
            <w:rStyle w:val="Hyperlink"/>
          </w:rPr>
          <w:t>R2-2200930</w:t>
        </w:r>
      </w:hyperlink>
      <w:r w:rsidR="005923AA">
        <w:tab/>
        <w:t>Consideration on slice-specific RACH</w:t>
      </w:r>
      <w:r w:rsidR="005923AA">
        <w:tab/>
        <w:t>OPPO</w:t>
      </w:r>
      <w:r w:rsidR="005923AA">
        <w:tab/>
        <w:t>discussion</w:t>
      </w:r>
      <w:r w:rsidR="005923AA">
        <w:tab/>
        <w:t>Rel-17</w:t>
      </w:r>
      <w:r w:rsidR="005923AA">
        <w:tab/>
        <w:t>NR_slice-Core</w:t>
      </w:r>
    </w:p>
    <w:p w14:paraId="4B789B9A" w14:textId="2781A381" w:rsidR="005923AA" w:rsidRDefault="00E71F4B" w:rsidP="005923AA">
      <w:pPr>
        <w:pStyle w:val="Doc-title"/>
      </w:pPr>
      <w:hyperlink r:id="rId689" w:tooltip="D:Documents3GPPtsg_ranWG2TSGR2_116bis-eDocsR2-2200975.zip" w:history="1">
        <w:r w:rsidR="005923AA" w:rsidRPr="000E0F0B">
          <w:rPr>
            <w:rStyle w:val="Hyperlink"/>
          </w:rPr>
          <w:t>R2-2200975</w:t>
        </w:r>
      </w:hyperlink>
      <w:r w:rsidR="005923AA">
        <w:tab/>
        <w:t>Discussion on slice based RACH configuration</w:t>
      </w:r>
      <w:r w:rsidR="005923AA">
        <w:tab/>
        <w:t>Huawei, HiSilicon</w:t>
      </w:r>
      <w:r w:rsidR="005923AA">
        <w:tab/>
        <w:t>discussion</w:t>
      </w:r>
      <w:r w:rsidR="005923AA">
        <w:tab/>
        <w:t>Rel-17</w:t>
      </w:r>
      <w:r w:rsidR="005923AA">
        <w:tab/>
        <w:t>NR_slice-Core</w:t>
      </w:r>
    </w:p>
    <w:p w14:paraId="3391C53B" w14:textId="00F38708" w:rsidR="005923AA" w:rsidRDefault="00E71F4B" w:rsidP="005923AA">
      <w:pPr>
        <w:pStyle w:val="Doc-title"/>
      </w:pPr>
      <w:hyperlink r:id="rId690" w:tooltip="D:Documents3GPPtsg_ranWG2TSGR2_116bis-eDocsR2-2201050.zip" w:history="1">
        <w:r w:rsidR="005923AA" w:rsidRPr="000E0F0B">
          <w:rPr>
            <w:rStyle w:val="Hyperlink"/>
          </w:rPr>
          <w:t>R2-2201050</w:t>
        </w:r>
      </w:hyperlink>
      <w:r w:rsidR="005923AA">
        <w:tab/>
        <w:t>Detailed RRC signalling for RACH prioritization configuration</w:t>
      </w:r>
      <w:r w:rsidR="005923AA">
        <w:tab/>
        <w:t>Nokia, Nokia Shanghai Bell</w:t>
      </w:r>
      <w:r w:rsidR="005923AA">
        <w:tab/>
        <w:t>discussion</w:t>
      </w:r>
      <w:r w:rsidR="005923AA">
        <w:tab/>
        <w:t>Rel-17</w:t>
      </w:r>
      <w:r w:rsidR="005923AA">
        <w:tab/>
        <w:t>NR_slice-Core</w:t>
      </w:r>
    </w:p>
    <w:p w14:paraId="417C6518" w14:textId="135EE41D" w:rsidR="005923AA" w:rsidRDefault="00E71F4B" w:rsidP="005923AA">
      <w:pPr>
        <w:pStyle w:val="Doc-title"/>
      </w:pPr>
      <w:hyperlink r:id="rId691" w:tooltip="D:Documents3GPPtsg_ranWG2TSGR2_116bis-eDocsR2-2201111.zip" w:history="1">
        <w:r w:rsidR="005923AA" w:rsidRPr="000E0F0B">
          <w:rPr>
            <w:rStyle w:val="Hyperlink"/>
          </w:rPr>
          <w:t>R2-2201111</w:t>
        </w:r>
      </w:hyperlink>
      <w:r w:rsidR="005923AA">
        <w:tab/>
        <w:t>Slice based RACH configuration</w:t>
      </w:r>
      <w:r w:rsidR="005923AA">
        <w:tab/>
        <w:t>Apple</w:t>
      </w:r>
      <w:r w:rsidR="005923AA">
        <w:tab/>
        <w:t>discussion</w:t>
      </w:r>
      <w:r w:rsidR="005923AA">
        <w:tab/>
      </w:r>
    </w:p>
    <w:p w14:paraId="7B4FCD1F" w14:textId="4B039E07" w:rsidR="005923AA" w:rsidRDefault="00E71F4B" w:rsidP="005923AA">
      <w:pPr>
        <w:pStyle w:val="Doc-title"/>
      </w:pPr>
      <w:hyperlink r:id="rId692" w:tooltip="D:Documents3GPPtsg_ranWG2TSGR2_116bis-eDocsR2-2201170.zip" w:history="1">
        <w:r w:rsidR="005923AA" w:rsidRPr="000E0F0B">
          <w:rPr>
            <w:rStyle w:val="Hyperlink"/>
          </w:rPr>
          <w:t>R2-2201170</w:t>
        </w:r>
      </w:hyperlink>
      <w:r w:rsidR="005923AA">
        <w:tab/>
        <w:t>RACH for RAN slicing enhancement</w:t>
      </w:r>
      <w:r w:rsidR="005923AA">
        <w:tab/>
        <w:t>Ericsson</w:t>
      </w:r>
      <w:r w:rsidR="005923AA">
        <w:tab/>
        <w:t>discussion</w:t>
      </w:r>
      <w:r w:rsidR="005923AA">
        <w:tab/>
        <w:t>Rel-17</w:t>
      </w:r>
      <w:r w:rsidR="005923AA">
        <w:tab/>
        <w:t>NR_slice-Core</w:t>
      </w:r>
    </w:p>
    <w:p w14:paraId="773F5D1B" w14:textId="70A0E3C5" w:rsidR="005923AA" w:rsidRDefault="00E71F4B" w:rsidP="005923AA">
      <w:pPr>
        <w:pStyle w:val="Doc-title"/>
      </w:pPr>
      <w:hyperlink r:id="rId693" w:tooltip="D:Documents3GPPtsg_ranWG2TSGR2_116bis-eDocsR2-2201409.zip" w:history="1">
        <w:r w:rsidR="005923AA" w:rsidRPr="000E0F0B">
          <w:rPr>
            <w:rStyle w:val="Hyperlink"/>
          </w:rPr>
          <w:t>R2-2201409</w:t>
        </w:r>
      </w:hyperlink>
      <w:r w:rsidR="005923AA">
        <w:tab/>
        <w:t>Considerations on remaining issues for slice based RACH</w:t>
      </w:r>
      <w:r w:rsidR="005923AA">
        <w:tab/>
        <w:t>Beijing Xiaomi Software Tech</w:t>
      </w:r>
      <w:r w:rsidR="005923AA">
        <w:tab/>
        <w:t>discussion</w:t>
      </w:r>
      <w:r w:rsidR="005923AA">
        <w:tab/>
        <w:t>Rel-17</w:t>
      </w:r>
    </w:p>
    <w:p w14:paraId="435E669D" w14:textId="0FDD02CC" w:rsidR="005923AA" w:rsidRDefault="00E71F4B" w:rsidP="005923AA">
      <w:pPr>
        <w:pStyle w:val="Doc-title"/>
      </w:pPr>
      <w:hyperlink r:id="rId694" w:tooltip="D:Documents3GPPtsg_ranWG2TSGR2_116bis-eDocsR2-2201417.zip" w:history="1">
        <w:r w:rsidR="005923AA" w:rsidRPr="000E0F0B">
          <w:rPr>
            <w:rStyle w:val="Hyperlink"/>
          </w:rPr>
          <w:t>R2-2201417</w:t>
        </w:r>
      </w:hyperlink>
      <w:r w:rsidR="005923AA">
        <w:tab/>
        <w:t>Further consideration on slice specific RACH</w:t>
      </w:r>
      <w:r w:rsidR="005923AA">
        <w:tab/>
        <w:t>ZTE corporation, Sanechips</w:t>
      </w:r>
      <w:r w:rsidR="005923AA">
        <w:tab/>
        <w:t>discussion</w:t>
      </w:r>
      <w:r w:rsidR="005923AA">
        <w:tab/>
        <w:t>Rel-17</w:t>
      </w:r>
      <w:r w:rsidR="005923AA">
        <w:tab/>
        <w:t>NR_slice-Core</w:t>
      </w:r>
    </w:p>
    <w:p w14:paraId="5E70AF22" w14:textId="5C1B844F" w:rsidR="005923AA" w:rsidRDefault="00E71F4B" w:rsidP="005923AA">
      <w:pPr>
        <w:pStyle w:val="Doc-title"/>
      </w:pPr>
      <w:hyperlink r:id="rId695" w:tooltip="D:Documents3GPPtsg_ranWG2TSGR2_116bis-eDocsR2-2201475.zip" w:history="1">
        <w:r w:rsidR="005923AA" w:rsidRPr="000E0F0B">
          <w:rPr>
            <w:rStyle w:val="Hyperlink"/>
          </w:rPr>
          <w:t>R2-2201475</w:t>
        </w:r>
      </w:hyperlink>
      <w:r w:rsidR="005923AA">
        <w:tab/>
        <w:t>Remaining issues on slice based RACH prioritization</w:t>
      </w:r>
      <w:r w:rsidR="005923AA">
        <w:tab/>
        <w:t>LG Electronics Inc.</w:t>
      </w:r>
      <w:r w:rsidR="005923AA">
        <w:tab/>
        <w:t>discussion</w:t>
      </w:r>
      <w:r w:rsidR="005923AA">
        <w:tab/>
        <w:t>Rel-17</w:t>
      </w:r>
      <w:r w:rsidR="005923AA">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E0F0B">
        <w:rPr>
          <w:highlight w:val="yellow"/>
        </w:rPr>
        <w:t>R2-2109627</w:t>
      </w:r>
      <w:r>
        <w:t>.</w:t>
      </w:r>
    </w:p>
    <w:p w14:paraId="48B73881" w14:textId="18D247CD" w:rsidR="005923AA" w:rsidRDefault="00E71F4B" w:rsidP="005923AA">
      <w:pPr>
        <w:pStyle w:val="Doc-title"/>
      </w:pPr>
      <w:hyperlink r:id="rId696" w:tooltip="D:Documents3GPPtsg_ranWG2TSGR2_116bis-eDocsR2-2200181.zip" w:history="1">
        <w:r w:rsidR="005923AA" w:rsidRPr="000E0F0B">
          <w:rPr>
            <w:rStyle w:val="Hyperlink"/>
          </w:rPr>
          <w:t>R2-2200181</w:t>
        </w:r>
      </w:hyperlink>
      <w:r w:rsidR="005923AA">
        <w:tab/>
        <w:t>Further discussion on UE capability related to RAN slicing enhancement</w:t>
      </w:r>
      <w:r w:rsidR="005923AA">
        <w:tab/>
        <w:t>Qualcomm Incorporated</w:t>
      </w:r>
      <w:r w:rsidR="005923AA">
        <w:tab/>
        <w:t>discussion</w:t>
      </w:r>
      <w:r w:rsidR="005923AA">
        <w:tab/>
        <w:t>NR_SL_relay-Core</w:t>
      </w:r>
    </w:p>
    <w:p w14:paraId="634C5D20" w14:textId="2230C232" w:rsidR="005923AA" w:rsidRDefault="00E71F4B" w:rsidP="005923AA">
      <w:pPr>
        <w:pStyle w:val="Doc-title"/>
      </w:pPr>
      <w:hyperlink r:id="rId697" w:tooltip="D:Documents3GPPtsg_ranWG2TSGR2_116bis-eDocsR2-2200418.zip" w:history="1">
        <w:r w:rsidR="005923AA" w:rsidRPr="000E0F0B">
          <w:rPr>
            <w:rStyle w:val="Hyperlink"/>
          </w:rPr>
          <w:t>R2-2200418</w:t>
        </w:r>
      </w:hyperlink>
      <w:r w:rsidR="005923AA">
        <w:tab/>
        <w:t>Analysis on UE capability for RAN slicing enhancement</w:t>
      </w:r>
      <w:r w:rsidR="005923AA">
        <w:tab/>
        <w:t>CATT</w:t>
      </w:r>
      <w:r w:rsidR="005923AA">
        <w:tab/>
        <w:t>discussion</w:t>
      </w:r>
      <w:r w:rsidR="005923AA">
        <w:tab/>
        <w:t>Rel-17</w:t>
      </w:r>
      <w:r w:rsidR="005923AA">
        <w:tab/>
        <w:t>NR_slice-Core</w:t>
      </w:r>
    </w:p>
    <w:p w14:paraId="4F596B5A" w14:textId="7E201AFD" w:rsidR="005923AA" w:rsidRDefault="00E71F4B" w:rsidP="005923AA">
      <w:pPr>
        <w:pStyle w:val="Doc-title"/>
      </w:pPr>
      <w:hyperlink r:id="rId698" w:tooltip="D:Documents3GPPtsg_ranWG2TSGR2_116bis-eDocsR2-2200511.zip" w:history="1">
        <w:r w:rsidR="005923AA" w:rsidRPr="000E0F0B">
          <w:rPr>
            <w:rStyle w:val="Hyperlink"/>
          </w:rPr>
          <w:t>R2-2200511</w:t>
        </w:r>
      </w:hyperlink>
      <w:r w:rsidR="005923AA">
        <w:tab/>
        <w:t>UE capability for Slicing enhancement</w:t>
      </w:r>
      <w:r w:rsidR="005923AA">
        <w:tab/>
        <w:t>Intel Corporation</w:t>
      </w:r>
      <w:r w:rsidR="005923AA">
        <w:tab/>
        <w:t>discussion</w:t>
      </w:r>
      <w:r w:rsidR="005923AA">
        <w:tab/>
        <w:t>Rel-17</w:t>
      </w:r>
      <w:r w:rsidR="005923AA">
        <w:tab/>
        <w:t>NR_slice-Core</w:t>
      </w:r>
    </w:p>
    <w:p w14:paraId="063F9131" w14:textId="412E6D49" w:rsidR="005923AA" w:rsidRDefault="00E71F4B" w:rsidP="005923AA">
      <w:pPr>
        <w:pStyle w:val="Doc-title"/>
      </w:pPr>
      <w:hyperlink r:id="rId699" w:tooltip="D:Documents3GPPtsg_ranWG2TSGR2_116bis-eDocsR2-2200697.zip" w:history="1">
        <w:r w:rsidR="005923AA" w:rsidRPr="000E0F0B">
          <w:rPr>
            <w:rStyle w:val="Hyperlink"/>
          </w:rPr>
          <w:t>R2-2200697</w:t>
        </w:r>
      </w:hyperlink>
      <w:r w:rsidR="005923AA">
        <w:tab/>
        <w:t>Considerations on UE capability for RAN slicing</w:t>
      </w:r>
      <w:r w:rsidR="005923AA">
        <w:tab/>
        <w:t>Beijing Xiaomi Software Tech</w:t>
      </w:r>
      <w:r w:rsidR="005923AA">
        <w:tab/>
        <w:t>discussion</w:t>
      </w:r>
      <w:r w:rsidR="005923AA">
        <w:tab/>
        <w:t>Rel-17</w:t>
      </w:r>
    </w:p>
    <w:p w14:paraId="640E8141" w14:textId="7511F142" w:rsidR="005923AA" w:rsidRDefault="00E71F4B" w:rsidP="005923AA">
      <w:pPr>
        <w:pStyle w:val="Doc-title"/>
      </w:pPr>
      <w:hyperlink r:id="rId700" w:tooltip="D:Documents3GPPtsg_ranWG2TSGR2_116bis-eDocsR2-2200847.zip" w:history="1">
        <w:r w:rsidR="005923AA" w:rsidRPr="000E0F0B">
          <w:rPr>
            <w:rStyle w:val="Hyperlink"/>
          </w:rPr>
          <w:t>R2-2200847</w:t>
        </w:r>
      </w:hyperlink>
      <w:r w:rsidR="005923AA">
        <w:tab/>
        <w:t>Discussion on UE capability for RAN slicing enhancement</w:t>
      </w:r>
      <w:r w:rsidR="005923AA">
        <w:tab/>
        <w:t>CMCC</w:t>
      </w:r>
      <w:r w:rsidR="005923AA">
        <w:tab/>
        <w:t>discussion</w:t>
      </w:r>
      <w:r w:rsidR="005923AA">
        <w:tab/>
        <w:t>Rel-17</w:t>
      </w:r>
      <w:r w:rsidR="005923AA">
        <w:tab/>
        <w:t>FS_NR_slice</w:t>
      </w:r>
    </w:p>
    <w:p w14:paraId="521DC3A3" w14:textId="49CFD4F8" w:rsidR="005923AA" w:rsidRDefault="00E71F4B" w:rsidP="005923AA">
      <w:pPr>
        <w:pStyle w:val="Doc-title"/>
      </w:pPr>
      <w:hyperlink r:id="rId701" w:tooltip="D:Documents3GPPtsg_ranWG2TSGR2_116bis-eDocsR2-2200931.zip" w:history="1">
        <w:r w:rsidR="005923AA" w:rsidRPr="000E0F0B">
          <w:rPr>
            <w:rStyle w:val="Hyperlink"/>
          </w:rPr>
          <w:t>R2-2200931</w:t>
        </w:r>
      </w:hyperlink>
      <w:r w:rsidR="005923AA">
        <w:tab/>
        <w:t>Consideration on UE capability for Slicing</w:t>
      </w:r>
      <w:r w:rsidR="005923AA">
        <w:tab/>
        <w:t>OPPO</w:t>
      </w:r>
      <w:r w:rsidR="005923AA">
        <w:tab/>
        <w:t>discussion</w:t>
      </w:r>
      <w:r w:rsidR="005923AA">
        <w:tab/>
        <w:t>Rel-17</w:t>
      </w:r>
      <w:r w:rsidR="005923AA">
        <w:tab/>
        <w:t>NR_slice-Core</w:t>
      </w:r>
    </w:p>
    <w:p w14:paraId="70CC017F" w14:textId="0F145EC5" w:rsidR="005923AA" w:rsidRDefault="00E71F4B" w:rsidP="005923AA">
      <w:pPr>
        <w:pStyle w:val="Doc-title"/>
      </w:pPr>
      <w:hyperlink r:id="rId702" w:tooltip="D:Documents3GPPtsg_ranWG2TSGR2_116bis-eDocsR2-2200976.zip" w:history="1">
        <w:r w:rsidR="005923AA" w:rsidRPr="000E0F0B">
          <w:rPr>
            <w:rStyle w:val="Hyperlink"/>
          </w:rPr>
          <w:t>R2-2200976</w:t>
        </w:r>
      </w:hyperlink>
      <w:r w:rsidR="005923AA">
        <w:tab/>
        <w:t>Discussion on UE capabilities for RAN slicing</w:t>
      </w:r>
      <w:r w:rsidR="005923AA">
        <w:tab/>
        <w:t>Huawei, HiSilicon</w:t>
      </w:r>
      <w:r w:rsidR="005923AA">
        <w:tab/>
        <w:t>discussion</w:t>
      </w:r>
      <w:r w:rsidR="005923AA">
        <w:tab/>
        <w:t>Rel-17</w:t>
      </w:r>
      <w:r w:rsidR="005923AA">
        <w:tab/>
        <w:t>NR_slice-Core</w:t>
      </w:r>
    </w:p>
    <w:p w14:paraId="7B019F89" w14:textId="419FAB7E" w:rsidR="005923AA" w:rsidRDefault="00E71F4B" w:rsidP="005923AA">
      <w:pPr>
        <w:pStyle w:val="Doc-title"/>
      </w:pPr>
      <w:hyperlink r:id="rId703" w:tooltip="D:Documents3GPPtsg_ranWG2TSGR2_116bis-eDocsR2-2201171.zip" w:history="1">
        <w:r w:rsidR="005923AA" w:rsidRPr="000E0F0B">
          <w:rPr>
            <w:rStyle w:val="Hyperlink"/>
          </w:rPr>
          <w:t>R2-2201171</w:t>
        </w:r>
      </w:hyperlink>
      <w:r w:rsidR="005923AA">
        <w:tab/>
        <w:t>UE Capabilities  for Slice- based Cell re-selection</w:t>
      </w:r>
      <w:r w:rsidR="005923AA">
        <w:tab/>
        <w:t>Ericsson</w:t>
      </w:r>
      <w:r w:rsidR="005923AA">
        <w:tab/>
        <w:t>discussion</w:t>
      </w:r>
      <w:r w:rsidR="005923AA">
        <w:tab/>
        <w:t>Rel-17</w:t>
      </w:r>
      <w:r w:rsidR="005923AA">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0FFC834B" w14:textId="5234842B" w:rsidR="0018286B" w:rsidRDefault="00E71F4B" w:rsidP="0018286B">
      <w:pPr>
        <w:pStyle w:val="Doc-title"/>
      </w:pPr>
      <w:hyperlink r:id="rId704" w:tooltip="D:Documents3GPPtsg_ranWG2TSGR2_116bis-eDocsR2-2200130.zip" w:history="1">
        <w:r w:rsidR="005923AA" w:rsidRPr="000E0F0B">
          <w:rPr>
            <w:rStyle w:val="Hyperlink"/>
          </w:rPr>
          <w:t>R2-2200</w:t>
        </w:r>
        <w:r w:rsidR="005923AA" w:rsidRPr="000E0F0B">
          <w:rPr>
            <w:rStyle w:val="Hyperlink"/>
          </w:rPr>
          <w:t>1</w:t>
        </w:r>
        <w:r w:rsidR="005923AA" w:rsidRPr="000E0F0B">
          <w:rPr>
            <w:rStyle w:val="Hyperlink"/>
          </w:rPr>
          <w:t>30</w:t>
        </w:r>
      </w:hyperlink>
      <w:r w:rsidR="005923AA">
        <w:tab/>
        <w:t>LS on further agreements on RLM and BFD relaxation for UE Power Saving enhancements (R4-2120314; contact: vivo, MediaTek)</w:t>
      </w:r>
      <w:r w:rsidR="005923AA">
        <w:tab/>
        <w:t>RAN4</w:t>
      </w:r>
      <w:r w:rsidR="005923AA">
        <w:tab/>
        <w:t>LS in</w:t>
      </w:r>
      <w:r w:rsidR="005923AA">
        <w:tab/>
        <w:t>Rel-17</w:t>
      </w:r>
      <w:r w:rsidR="005923AA">
        <w:tab/>
        <w:t>NR_UE_pow_sav_enh-Core</w:t>
      </w:r>
      <w:r w:rsidR="005923AA">
        <w:tab/>
        <w:t>To:RAN2</w:t>
      </w:r>
      <w:r w:rsidR="005923AA">
        <w:tab/>
        <w:t>Cc:RAN1</w:t>
      </w:r>
    </w:p>
    <w:p w14:paraId="1E7B0459" w14:textId="38E48553" w:rsidR="0018286B" w:rsidRDefault="0018286B" w:rsidP="0018286B">
      <w:pPr>
        <w:pStyle w:val="Doc-text2"/>
      </w:pPr>
      <w:r>
        <w:t>-</w:t>
      </w:r>
      <w:r>
        <w:tab/>
        <w:t>take into account</w:t>
      </w:r>
    </w:p>
    <w:p w14:paraId="43BF3AF7" w14:textId="2774CED9" w:rsidR="0018286B" w:rsidRDefault="0018286B" w:rsidP="0018286B">
      <w:pPr>
        <w:pStyle w:val="Doc-text2"/>
      </w:pPr>
      <w:r>
        <w:t>-</w:t>
      </w:r>
      <w:r>
        <w:tab/>
        <w:t xml:space="preserve">xiaomi woder about R16 low mobility criterion, is the purpose to use for connected mode? What is the relationship between R16 and R17 criteria. Vivo think it is just a criterion and can be used for multiple purpose, vivo think that multiple criteria handling can be left to R4. </w:t>
      </w:r>
    </w:p>
    <w:p w14:paraId="473025AF" w14:textId="5B0B6A03" w:rsidR="0018286B" w:rsidRPr="0018286B" w:rsidRDefault="0018286B" w:rsidP="0018286B">
      <w:pPr>
        <w:pStyle w:val="Doc-text2"/>
      </w:pPr>
      <w:r>
        <w:t>-</w:t>
      </w:r>
      <w:r>
        <w:tab/>
        <w:t xml:space="preserve">MTK think all the detailed how’s are handled in R4 .. </w:t>
      </w:r>
    </w:p>
    <w:p w14:paraId="6F0CD206" w14:textId="65919E83" w:rsidR="0018286B" w:rsidRPr="0018286B" w:rsidRDefault="0018286B" w:rsidP="0018286B">
      <w:pPr>
        <w:pStyle w:val="Agreement"/>
      </w:pPr>
      <w:r>
        <w:t>Noted</w:t>
      </w:r>
    </w:p>
    <w:p w14:paraId="22B943D3" w14:textId="70F0E07B" w:rsidR="00DF471C" w:rsidRPr="00DF471C" w:rsidRDefault="000665C5" w:rsidP="005E6264">
      <w:pPr>
        <w:pStyle w:val="BoldComments"/>
      </w:pPr>
      <w:r>
        <w:t>CRs</w:t>
      </w:r>
    </w:p>
    <w:p w14:paraId="07FCB42E" w14:textId="5E694ED2" w:rsidR="005923AA" w:rsidRDefault="00E71F4B" w:rsidP="005923AA">
      <w:pPr>
        <w:pStyle w:val="Doc-title"/>
      </w:pPr>
      <w:hyperlink r:id="rId705" w:tooltip="D:Documents3GPPtsg_ranWG2TSGR2_116bis-eDocsR2-2200591.zip" w:history="1">
        <w:r w:rsidR="005923AA" w:rsidRPr="000E0F0B">
          <w:rPr>
            <w:rStyle w:val="Hyperlink"/>
          </w:rPr>
          <w:t>R2-220</w:t>
        </w:r>
        <w:r w:rsidR="005923AA" w:rsidRPr="000E0F0B">
          <w:rPr>
            <w:rStyle w:val="Hyperlink"/>
          </w:rPr>
          <w:t>0</w:t>
        </w:r>
        <w:r w:rsidR="005923AA" w:rsidRPr="000E0F0B">
          <w:rPr>
            <w:rStyle w:val="Hyperlink"/>
          </w:rPr>
          <w:t>591</w:t>
        </w:r>
      </w:hyperlink>
      <w:r w:rsidR="005923AA">
        <w:tab/>
        <w:t>38.304 Running CR for ePowSav</w:t>
      </w:r>
      <w:r w:rsidR="005923AA">
        <w:tab/>
        <w:t>vivo</w:t>
      </w:r>
      <w:r w:rsidR="005923AA">
        <w:tab/>
        <w:t>draftCR</w:t>
      </w:r>
      <w:r w:rsidR="005923AA">
        <w:tab/>
        <w:t>Rel-17</w:t>
      </w:r>
      <w:r w:rsidR="005923AA">
        <w:tab/>
        <w:t>38.304</w:t>
      </w:r>
      <w:r w:rsidR="005923AA">
        <w:tab/>
        <w:t>16.7.0</w:t>
      </w:r>
      <w:r w:rsidR="005923AA">
        <w:tab/>
        <w:t>NR_UE_pow_sav_enh-Core</w:t>
      </w:r>
    </w:p>
    <w:p w14:paraId="5FEECE7A" w14:textId="69E15508" w:rsidR="0018286B" w:rsidRDefault="0018286B" w:rsidP="0018286B">
      <w:pPr>
        <w:pStyle w:val="Doc-text2"/>
      </w:pPr>
      <w:r>
        <w:t>-</w:t>
      </w:r>
      <w:r>
        <w:tab/>
        <w:t xml:space="preserve">vivo has updated the CR to follow R1 PEI agreements. </w:t>
      </w:r>
    </w:p>
    <w:p w14:paraId="0487F4F1" w14:textId="6ECC7DA4" w:rsidR="0018286B" w:rsidRDefault="0018286B" w:rsidP="0018286B">
      <w:pPr>
        <w:pStyle w:val="Doc-text2"/>
      </w:pPr>
      <w:r>
        <w:t>-</w:t>
      </w:r>
      <w:r>
        <w:tab/>
        <w:t>Chair: Review offline</w:t>
      </w:r>
    </w:p>
    <w:p w14:paraId="677412E8" w14:textId="77777777" w:rsidR="0018286B" w:rsidRPr="0018286B" w:rsidRDefault="0018286B" w:rsidP="0018286B">
      <w:pPr>
        <w:pStyle w:val="Doc-text2"/>
      </w:pPr>
    </w:p>
    <w:p w14:paraId="7DA08D11" w14:textId="6E0E6802" w:rsidR="005923AA" w:rsidRDefault="00E71F4B" w:rsidP="005923AA">
      <w:pPr>
        <w:pStyle w:val="Doc-title"/>
      </w:pPr>
      <w:hyperlink r:id="rId706" w:tooltip="D:Documents3GPPtsg_ranWG2TSGR2_116bis-eDocsR2-2201157.zip" w:history="1">
        <w:r w:rsidR="005923AA" w:rsidRPr="000E0F0B">
          <w:rPr>
            <w:rStyle w:val="Hyperlink"/>
          </w:rPr>
          <w:t>R2-2201157</w:t>
        </w:r>
      </w:hyperlink>
      <w:r w:rsidR="005923AA">
        <w:tab/>
        <w:t>38.300 running CR for introduction of UE power saving enhancements</w:t>
      </w:r>
      <w:r w:rsidR="005923AA">
        <w:tab/>
        <w:t>Huawei, HiSilicon</w:t>
      </w:r>
      <w:r w:rsidR="005923AA">
        <w:tab/>
        <w:t>draftCR</w:t>
      </w:r>
      <w:r w:rsidR="005923AA">
        <w:tab/>
        <w:t>Rel-17</w:t>
      </w:r>
      <w:r w:rsidR="005923AA">
        <w:tab/>
        <w:t>38.300</w:t>
      </w:r>
      <w:r w:rsidR="005923AA">
        <w:tab/>
        <w:t>16.8.0</w:t>
      </w:r>
      <w:r w:rsidR="005923AA">
        <w:tab/>
        <w:t>NR_UE_pow_sav_enh-Core</w:t>
      </w:r>
      <w:r w:rsidR="005923AA">
        <w:tab/>
      </w:r>
      <w:r w:rsidR="005923AA" w:rsidRPr="000E0F0B">
        <w:rPr>
          <w:highlight w:val="yellow"/>
        </w:rPr>
        <w:t>R2-2111491</w:t>
      </w:r>
    </w:p>
    <w:p w14:paraId="0CCA6B41" w14:textId="20F6A662" w:rsidR="00947A44" w:rsidRDefault="00947A44" w:rsidP="00947A44">
      <w:pPr>
        <w:pStyle w:val="Doc-text2"/>
      </w:pPr>
      <w:r>
        <w:t>-</w:t>
      </w:r>
      <w:r>
        <w:tab/>
        <w:t xml:space="preserve">only update the baseline TS version. </w:t>
      </w:r>
    </w:p>
    <w:p w14:paraId="3E753A07" w14:textId="33B8C8A5" w:rsidR="00E07FA1" w:rsidRDefault="00E07FA1" w:rsidP="00947A44">
      <w:pPr>
        <w:pStyle w:val="Doc-text2"/>
      </w:pPr>
      <w:r>
        <w:t>-</w:t>
      </w:r>
      <w:r>
        <w:tab/>
      </w:r>
      <w:r w:rsidRPr="00E07FA1">
        <w:rPr>
          <w:highlight w:val="yellow"/>
        </w:rPr>
        <w:t>Chair: Ask that the rapporteur provides an updated CR to next meeting reflecting the changes from R2 116bis-e. .</w:t>
      </w:r>
      <w:r>
        <w:t xml:space="preserve"> </w:t>
      </w:r>
    </w:p>
    <w:p w14:paraId="4DE6B16A" w14:textId="1BB9A55B" w:rsidR="00947A44" w:rsidRDefault="00E07FA1" w:rsidP="00E07FA1">
      <w:pPr>
        <w:pStyle w:val="Agreement"/>
      </w:pPr>
      <w:r>
        <w:t>This version is the b</w:t>
      </w:r>
      <w:r w:rsidR="00947A44">
        <w:t>asis for further update</w:t>
      </w:r>
    </w:p>
    <w:p w14:paraId="3F6FC8C0" w14:textId="77777777" w:rsidR="00E07FA1" w:rsidRPr="00947A44" w:rsidRDefault="00E07FA1" w:rsidP="005E6264">
      <w:pPr>
        <w:pStyle w:val="EmailDiscussion2"/>
        <w:ind w:left="0" w:firstLine="0"/>
      </w:pPr>
    </w:p>
    <w:p w14:paraId="295B2DAB" w14:textId="153304FD" w:rsidR="005923AA" w:rsidRDefault="00E71F4B" w:rsidP="005923AA">
      <w:pPr>
        <w:pStyle w:val="Doc-title"/>
      </w:pPr>
      <w:hyperlink r:id="rId707" w:tooltip="D:Documents3GPPtsg_ranWG2TSGR2_116bis-eDocsR2-2201268.zip" w:history="1">
        <w:r w:rsidR="005923AA" w:rsidRPr="000E0F0B">
          <w:rPr>
            <w:rStyle w:val="Hyperlink"/>
          </w:rPr>
          <w:t>R2-2201268</w:t>
        </w:r>
      </w:hyperlink>
      <w:r w:rsidR="005923AA">
        <w:tab/>
        <w:t>Update of 38.331 running CR for ePowSav with RAN1#107-e inputs</w:t>
      </w:r>
      <w:r w:rsidR="005923AA">
        <w:tab/>
        <w:t>CATT</w:t>
      </w:r>
      <w:r w:rsidR="005923AA">
        <w:tab/>
        <w:t>draftCR</w:t>
      </w:r>
      <w:r w:rsidR="005923AA">
        <w:tab/>
        <w:t>Rel-17</w:t>
      </w:r>
      <w:r w:rsidR="005923AA">
        <w:tab/>
        <w:t>38.331</w:t>
      </w:r>
      <w:r w:rsidR="005923AA">
        <w:tab/>
        <w:t>16.7.0</w:t>
      </w:r>
      <w:r w:rsidR="005923AA">
        <w:tab/>
        <w:t>B</w:t>
      </w:r>
      <w:r w:rsidR="005923AA">
        <w:tab/>
        <w:t>NR_UE_pow_sav_enh-Core</w:t>
      </w:r>
      <w:r w:rsidR="005923AA">
        <w:tab/>
      </w:r>
      <w:r w:rsidR="005923AA" w:rsidRPr="000E0F0B">
        <w:rPr>
          <w:highlight w:val="yellow"/>
        </w:rPr>
        <w:t>R2-2111657</w:t>
      </w:r>
    </w:p>
    <w:p w14:paraId="4DCE3AA8" w14:textId="3BA868C9" w:rsidR="00947A44" w:rsidRDefault="00947A44" w:rsidP="00947A44">
      <w:pPr>
        <w:pStyle w:val="Doc-text2"/>
      </w:pPr>
      <w:r>
        <w:t>-</w:t>
      </w:r>
      <w:r>
        <w:tab/>
        <w:t>Catt: takes into account R1 agreements</w:t>
      </w:r>
    </w:p>
    <w:p w14:paraId="7BAD1FC3" w14:textId="6F618F7C" w:rsidR="00947A44" w:rsidRPr="00947A44" w:rsidRDefault="00947A44" w:rsidP="00947A44">
      <w:pPr>
        <w:pStyle w:val="Doc-text2"/>
      </w:pPr>
      <w:r>
        <w:t>-</w:t>
      </w:r>
      <w:r>
        <w:tab/>
        <w:t>Chair: review offline</w:t>
      </w: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E0F0B">
        <w:rPr>
          <w:highlight w:val="yellow"/>
        </w:rPr>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E0F0B">
        <w:rPr>
          <w:highlight w:val="yellow"/>
        </w:rPr>
        <w:t>R2-2111664</w:t>
      </w:r>
      <w:r>
        <w:t xml:space="preserve">). Issues with inter-group consenquences has priority, e.g. with consequences for R3, SA2 etc. </w:t>
      </w:r>
    </w:p>
    <w:p w14:paraId="1586038E" w14:textId="77777777" w:rsidR="00A4069B" w:rsidRDefault="00A4069B" w:rsidP="00703111">
      <w:pPr>
        <w:pStyle w:val="Comments"/>
      </w:pPr>
    </w:p>
    <w:p w14:paraId="521E2758" w14:textId="40F23D48" w:rsidR="00A4069B" w:rsidRDefault="00A4069B" w:rsidP="00A4069B">
      <w:pPr>
        <w:pStyle w:val="EmailDiscussion"/>
      </w:pPr>
      <w:r>
        <w:t>[AT116bis</w:t>
      </w:r>
      <w:r w:rsidR="005E6264">
        <w:t>-e][054</w:t>
      </w:r>
      <w:r>
        <w:t xml:space="preserve">][ePowSav] Subgrouping and </w:t>
      </w:r>
      <w:r>
        <w:t>PEI</w:t>
      </w:r>
      <w:r>
        <w:t xml:space="preserve"> (</w:t>
      </w:r>
      <w:r>
        <w:t>MediaTek</w:t>
      </w:r>
      <w:r>
        <w:t>)</w:t>
      </w:r>
    </w:p>
    <w:p w14:paraId="69D844EA" w14:textId="3BD269C9" w:rsidR="00A4069B" w:rsidRDefault="00A4069B" w:rsidP="00A4069B">
      <w:pPr>
        <w:pStyle w:val="EmailDiscussion2"/>
      </w:pPr>
      <w:r>
        <w:tab/>
        <w:t xml:space="preserve">Scope: </w:t>
      </w:r>
      <w:r w:rsidR="005377BC">
        <w:t xml:space="preserve">Based on online agreements, 1) </w:t>
      </w:r>
      <w:r>
        <w:t>Address the FFS</w:t>
      </w:r>
      <w:r w:rsidR="005377BC">
        <w:t xml:space="preserve"> from discussion on R2-2201675</w:t>
      </w:r>
      <w:r>
        <w:t xml:space="preserve"> on the interpretation PEI bits map to </w:t>
      </w:r>
      <w:r w:rsidR="005377BC">
        <w:t>paging subgroups, and c</w:t>
      </w:r>
      <w:r>
        <w:t xml:space="preserve">onfirm value ranges of </w:t>
      </w:r>
      <w:r w:rsidRPr="00A4069B">
        <w:t>SubgroupNumPerPO and Nsg-UEID</w:t>
      </w:r>
      <w:r w:rsidR="005377BC">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w:t>
      </w:r>
      <w:r w:rsidR="009A10F8">
        <w:t>air: Simplicity is important</w:t>
      </w:r>
      <w:r w:rsidR="005377BC">
        <w:t>.</w:t>
      </w:r>
    </w:p>
    <w:p w14:paraId="28D8BF11" w14:textId="61CD6845" w:rsidR="00A4069B" w:rsidRDefault="00A4069B" w:rsidP="00A4069B">
      <w:pPr>
        <w:pStyle w:val="EmailDiscussion2"/>
      </w:pPr>
      <w:r>
        <w:tab/>
        <w:t xml:space="preserve">Intended outcome: </w:t>
      </w:r>
      <w:r w:rsidR="005377BC">
        <w:t xml:space="preserve">Report, LS </w:t>
      </w:r>
      <w:r w:rsidR="00DF471C">
        <w:t>out if applicable.</w:t>
      </w:r>
    </w:p>
    <w:p w14:paraId="1E26C4E5" w14:textId="62292BCB" w:rsidR="00A4069B" w:rsidRDefault="00A4069B" w:rsidP="00A4069B">
      <w:pPr>
        <w:pStyle w:val="EmailDiscussion2"/>
      </w:pPr>
      <w:r>
        <w:tab/>
        <w:t xml:space="preserve">Deadline: </w:t>
      </w:r>
      <w:r w:rsidR="005377BC">
        <w:t>Tue W2</w:t>
      </w:r>
    </w:p>
    <w:p w14:paraId="15ED77EB" w14:textId="77777777" w:rsidR="00A4069B" w:rsidRDefault="00A4069B" w:rsidP="00703111">
      <w:pPr>
        <w:pStyle w:val="Comments"/>
      </w:pPr>
    </w:p>
    <w:p w14:paraId="057FEFAF" w14:textId="41C4BF36" w:rsidR="00D12C2F" w:rsidRDefault="00E71F4B" w:rsidP="00505664">
      <w:pPr>
        <w:pStyle w:val="Doc-title"/>
      </w:pPr>
      <w:hyperlink r:id="rId708" w:tooltip="D:Documents3GPPtsg_ranWG2TSGR2_116bis-eDocsR2-2201675.zip" w:history="1">
        <w:r w:rsidR="00505664" w:rsidRPr="00505664">
          <w:rPr>
            <w:rStyle w:val="Hyperlink"/>
          </w:rPr>
          <w:t>R2-22</w:t>
        </w:r>
        <w:r w:rsidR="00505664" w:rsidRPr="00505664">
          <w:rPr>
            <w:rStyle w:val="Hyperlink"/>
          </w:rPr>
          <w:t>0</w:t>
        </w:r>
        <w:r w:rsidR="00505664" w:rsidRPr="00505664">
          <w:rPr>
            <w:rStyle w:val="Hyperlink"/>
          </w:rPr>
          <w:t>1675</w:t>
        </w:r>
      </w:hyperlink>
      <w:r w:rsidR="00505664" w:rsidRPr="00505664">
        <w:tab/>
        <w:t>[Pre116bis][005][ePowSav] Summary of 8.9.2.1 Paging Sub-grouping and Paging Early Indication (MediaTek)</w:t>
      </w:r>
      <w:r w:rsidR="00505664" w:rsidRPr="00505664">
        <w:tab/>
        <w:t>MediaTek</w:t>
      </w:r>
    </w:p>
    <w:p w14:paraId="4362BFF1" w14:textId="77777777" w:rsidR="00947A44" w:rsidRDefault="00947A44" w:rsidP="00947A44">
      <w:pPr>
        <w:pStyle w:val="Doc-text2"/>
      </w:pPr>
    </w:p>
    <w:p w14:paraId="329F9484" w14:textId="43C89030" w:rsidR="00947A44" w:rsidRDefault="00947A44" w:rsidP="00947A44">
      <w:pPr>
        <w:pStyle w:val="Doc-text2"/>
      </w:pPr>
      <w:r>
        <w:t>DISCUSSION</w:t>
      </w:r>
    </w:p>
    <w:p w14:paraId="4633942E" w14:textId="24E76EAF" w:rsidR="00947A44" w:rsidRDefault="00947A44" w:rsidP="00947A44">
      <w:pPr>
        <w:pStyle w:val="Doc-text2"/>
      </w:pPr>
      <w:r>
        <w:t>P1</w:t>
      </w:r>
    </w:p>
    <w:p w14:paraId="0050555D" w14:textId="4A041229" w:rsidR="00947A44" w:rsidRDefault="00947A44" w:rsidP="00947A44">
      <w:pPr>
        <w:pStyle w:val="Doc-text2"/>
      </w:pPr>
      <w:r>
        <w:t>-</w:t>
      </w:r>
      <w:r>
        <w:tab/>
        <w:t>Intel wonder if PEI can be used without CN or UEID subgrouping. Huawei think such case doesn't exist. Intel and IDT agrees</w:t>
      </w:r>
    </w:p>
    <w:p w14:paraId="0A3457A6" w14:textId="62A54150" w:rsidR="00947A44" w:rsidRDefault="00947A44" w:rsidP="00947A44">
      <w:pPr>
        <w:pStyle w:val="Doc-text2"/>
      </w:pPr>
      <w:r>
        <w:t>-</w:t>
      </w:r>
      <w:r>
        <w:tab/>
        <w:t>CATT think such case exists, PEI can support in the bitmap</w:t>
      </w:r>
      <w:r w:rsidR="00F90FF9">
        <w:t xml:space="preserve"> indication without subgroup. Can be useful. Vivo and QC agrees</w:t>
      </w:r>
    </w:p>
    <w:p w14:paraId="4B941C02" w14:textId="082B0FB8" w:rsidR="00F90FF9" w:rsidRDefault="00F90FF9" w:rsidP="00F90FF9">
      <w:pPr>
        <w:pStyle w:val="Doc-text2"/>
      </w:pPr>
      <w:r>
        <w:t>-</w:t>
      </w:r>
      <w:r>
        <w:tab/>
        <w:t>ZTE agrees with P1, think that this is discussed in RAN1 right now,</w:t>
      </w:r>
    </w:p>
    <w:p w14:paraId="0C036261" w14:textId="3B3AD4E2" w:rsidR="00F90FF9" w:rsidRDefault="004E2388" w:rsidP="00947A44">
      <w:pPr>
        <w:pStyle w:val="Doc-text2"/>
      </w:pPr>
      <w:r>
        <w:t>-</w:t>
      </w:r>
      <w:r>
        <w:tab/>
        <w:t xml:space="preserve">Apple </w:t>
      </w:r>
    </w:p>
    <w:p w14:paraId="04E1DBEC" w14:textId="74D3EAA7" w:rsidR="00F90FF9" w:rsidRDefault="00081A75" w:rsidP="00947A44">
      <w:pPr>
        <w:pStyle w:val="Doc-text2"/>
      </w:pPr>
      <w:r>
        <w:t>P5</w:t>
      </w:r>
    </w:p>
    <w:p w14:paraId="512ADFAE" w14:textId="4DBB0B4C" w:rsidR="00081A75" w:rsidRDefault="00081A75" w:rsidP="00947A44">
      <w:pPr>
        <w:pStyle w:val="Doc-text2"/>
      </w:pPr>
      <w:r>
        <w:t>-</w:t>
      </w:r>
      <w:r>
        <w:tab/>
        <w:t xml:space="preserve">Nokia think that the UE_ID doesn’t need to be different to formula for DRX. Samsung think the UE_ID need to be different. </w:t>
      </w:r>
    </w:p>
    <w:p w14:paraId="5EE6B3D8" w14:textId="3A6EFCFB" w:rsidR="00081A75" w:rsidRDefault="00081A75" w:rsidP="00947A44">
      <w:pPr>
        <w:pStyle w:val="Doc-text2"/>
      </w:pPr>
      <w:r>
        <w:t>-</w:t>
      </w:r>
      <w:r>
        <w:tab/>
        <w:t xml:space="preserve">Xiaomi think R1 hasn't discussed PEI for e-DRX. Apple agrees and think the offset may need to be clarified for this case.  </w:t>
      </w:r>
    </w:p>
    <w:p w14:paraId="477D6AFC" w14:textId="4F899EFF" w:rsidR="00081A75" w:rsidRDefault="00081A75" w:rsidP="00947A44">
      <w:pPr>
        <w:pStyle w:val="Doc-text2"/>
      </w:pPr>
      <w:r>
        <w:t>-</w:t>
      </w:r>
      <w:r>
        <w:tab/>
      </w:r>
    </w:p>
    <w:p w14:paraId="5355E8B3" w14:textId="66C216C2" w:rsidR="00081A75" w:rsidRDefault="009F4078" w:rsidP="00947A44">
      <w:pPr>
        <w:pStyle w:val="Doc-text2"/>
      </w:pPr>
      <w:r>
        <w:t>P2</w:t>
      </w:r>
    </w:p>
    <w:p w14:paraId="440AA0A8" w14:textId="015F9B80" w:rsidR="009F4078" w:rsidRDefault="009F4078" w:rsidP="00947A44">
      <w:pPr>
        <w:pStyle w:val="Doc-text2"/>
      </w:pPr>
      <w:r>
        <w:t>-</w:t>
      </w:r>
      <w:r>
        <w:tab/>
        <w:t xml:space="preserve">Chair think </w:t>
      </w:r>
      <w:r w:rsidR="00A4069B">
        <w:t>this shall be concluded offline</w:t>
      </w:r>
    </w:p>
    <w:p w14:paraId="1935C679" w14:textId="7BCBA2D0" w:rsidR="009F4078" w:rsidRDefault="009F4078" w:rsidP="00947A44">
      <w:pPr>
        <w:pStyle w:val="Doc-text2"/>
      </w:pPr>
      <w:r>
        <w:t>P6</w:t>
      </w:r>
    </w:p>
    <w:p w14:paraId="50558492" w14:textId="064453A6" w:rsidR="009F4078" w:rsidRDefault="009F4078" w:rsidP="00947A44">
      <w:pPr>
        <w:pStyle w:val="Doc-text2"/>
      </w:pPr>
      <w:r>
        <w:t>-</w:t>
      </w:r>
      <w:r>
        <w:tab/>
        <w:t xml:space="preserve">Huawei think we need to support RAN sharing, at least for one CN. </w:t>
      </w:r>
    </w:p>
    <w:p w14:paraId="0649CA98" w14:textId="57EDE10A" w:rsidR="009F4078" w:rsidRDefault="009F4078" w:rsidP="00947A44">
      <w:pPr>
        <w:pStyle w:val="Doc-text2"/>
      </w:pPr>
      <w:r>
        <w:t>-</w:t>
      </w:r>
      <w:r>
        <w:tab/>
        <w:t xml:space="preserve">Chair think that if this is supported by multiple CN then it just need to be consistent. </w:t>
      </w:r>
    </w:p>
    <w:p w14:paraId="5BDF22D5" w14:textId="14ED2731" w:rsidR="009F4078" w:rsidRDefault="009F4078" w:rsidP="00947A44">
      <w:pPr>
        <w:pStyle w:val="Doc-text2"/>
      </w:pPr>
      <w:r>
        <w:t>-</w:t>
      </w:r>
      <w:r>
        <w:tab/>
        <w:t>Vodafone indicate that this has been discussed and agreed in SA2 TS 23.501. xiaomi agrees. IDT think then no impact to RAN</w:t>
      </w:r>
    </w:p>
    <w:p w14:paraId="21CD044E" w14:textId="426880F5" w:rsidR="00081A75" w:rsidRDefault="0091494E" w:rsidP="00947A44">
      <w:pPr>
        <w:pStyle w:val="Doc-text2"/>
      </w:pPr>
      <w:r>
        <w:t>P7</w:t>
      </w:r>
    </w:p>
    <w:p w14:paraId="00045CCB" w14:textId="3DD33BFF" w:rsidR="0091494E" w:rsidRDefault="0091494E" w:rsidP="00947A44">
      <w:pPr>
        <w:pStyle w:val="Doc-text2"/>
      </w:pPr>
      <w:r>
        <w:t>-</w:t>
      </w:r>
      <w:r>
        <w:tab/>
        <w:t xml:space="preserve">Ericsson think the last cell thing is simple and should be supported. VDF agrees and think that with RRC inactive the CN doesn’t have any mobility history. </w:t>
      </w:r>
      <w:r w:rsidR="000C47B7">
        <w:t>IDT sequans agrees w Ericsson and VDF.</w:t>
      </w:r>
    </w:p>
    <w:p w14:paraId="08846F71" w14:textId="78BB0625" w:rsidR="0091494E" w:rsidRDefault="0091494E" w:rsidP="00947A44">
      <w:pPr>
        <w:pStyle w:val="Doc-text2"/>
      </w:pPr>
      <w:r>
        <w:t>-</w:t>
      </w:r>
      <w:r>
        <w:tab/>
        <w:t xml:space="preserve">Oppo think that supporting PEI for mobile UEs is simple, don’t see any concers. </w:t>
      </w:r>
    </w:p>
    <w:p w14:paraId="39E7BD64" w14:textId="5E41B5E6" w:rsidR="0091494E" w:rsidRDefault="0091494E" w:rsidP="00947A44">
      <w:pPr>
        <w:pStyle w:val="Doc-text2"/>
      </w:pPr>
      <w:r>
        <w:t>-</w:t>
      </w:r>
      <w:r>
        <w:tab/>
        <w:t xml:space="preserve">MTK think the problem is not just complexity. Thikn indeed that very high load reduces the efficiency of PEI. </w:t>
      </w:r>
    </w:p>
    <w:p w14:paraId="19EC1817" w14:textId="6C2212CB" w:rsidR="0091494E" w:rsidRDefault="0091494E" w:rsidP="00947A44">
      <w:pPr>
        <w:pStyle w:val="Doc-text2"/>
      </w:pPr>
      <w:r>
        <w:t>-</w:t>
      </w:r>
      <w:r>
        <w:tab/>
        <w:t>vivo think P</w:t>
      </w:r>
      <w:r w:rsidR="000C47B7">
        <w:t xml:space="preserve">EI is only useful for low load / sparse traffic anyway, but think the last used cell is not needed. </w:t>
      </w:r>
    </w:p>
    <w:p w14:paraId="468EB77D" w14:textId="1A75116A" w:rsidR="000C47B7" w:rsidRDefault="000C47B7" w:rsidP="00947A44">
      <w:pPr>
        <w:pStyle w:val="Doc-text2"/>
      </w:pPr>
      <w:r>
        <w:t>-</w:t>
      </w:r>
      <w:r>
        <w:tab/>
        <w:t xml:space="preserve">Sony think the most important thing is the false alarm, but that need to be handled anyway. Many UE are mobile so mobility shall be supported. </w:t>
      </w:r>
    </w:p>
    <w:p w14:paraId="35A873F3" w14:textId="156C2C3F" w:rsidR="000C47B7" w:rsidRDefault="000C47B7" w:rsidP="00947A44">
      <w:pPr>
        <w:pStyle w:val="Doc-text2"/>
      </w:pPr>
      <w:r>
        <w:t>-</w:t>
      </w:r>
      <w:r>
        <w:tab/>
        <w:t xml:space="preserve">Huawei think it is important to have the PEI also for mobile. </w:t>
      </w:r>
    </w:p>
    <w:p w14:paraId="78B50E0B" w14:textId="40E21F30" w:rsidR="0091494E" w:rsidRDefault="000C47B7" w:rsidP="00947A44">
      <w:pPr>
        <w:pStyle w:val="Doc-text2"/>
      </w:pPr>
      <w:r>
        <w:t>-</w:t>
      </w:r>
      <w:r>
        <w:tab/>
        <w:t>Chair: No consensus</w:t>
      </w:r>
    </w:p>
    <w:p w14:paraId="5992C797" w14:textId="5603807A" w:rsidR="00947A44" w:rsidRDefault="00C72916" w:rsidP="00C72916">
      <w:pPr>
        <w:pStyle w:val="Doc-text2"/>
      </w:pPr>
      <w:r>
        <w:t>P9</w:t>
      </w:r>
    </w:p>
    <w:p w14:paraId="02AA3016" w14:textId="4D26EC12" w:rsidR="00C72916" w:rsidRDefault="00C72916" w:rsidP="00C72916">
      <w:pPr>
        <w:pStyle w:val="Doc-text2"/>
      </w:pPr>
      <w:r>
        <w:t>-</w:t>
      </w:r>
      <w:r>
        <w:tab/>
        <w:t xml:space="preserve">VDF wonder if this doesn't need to be done in NAS signalling. </w:t>
      </w:r>
    </w:p>
    <w:p w14:paraId="693B5291" w14:textId="6F87569B" w:rsidR="00C72916" w:rsidRDefault="00C72916" w:rsidP="00C72916">
      <w:pPr>
        <w:pStyle w:val="Doc-text2"/>
      </w:pPr>
      <w:r>
        <w:t>-</w:t>
      </w:r>
      <w:r>
        <w:tab/>
        <w:t>CATT disagree, optimization. ZTE Nokia vivo oppo …agrees</w:t>
      </w:r>
    </w:p>
    <w:p w14:paraId="23DB7153" w14:textId="66D6FEB9" w:rsidR="00C72916" w:rsidRDefault="00C72916" w:rsidP="00C72916">
      <w:pPr>
        <w:pStyle w:val="Doc-text2"/>
      </w:pPr>
      <w:r>
        <w:t>-</w:t>
      </w:r>
      <w:r>
        <w:tab/>
        <w:t xml:space="preserve">FW explains that the intention is to reduce delay for some UEs, dep on service. </w:t>
      </w:r>
    </w:p>
    <w:p w14:paraId="32CAA647" w14:textId="4BF4B4DE" w:rsidR="00C72916" w:rsidRDefault="00FC634B" w:rsidP="00C72916">
      <w:pPr>
        <w:pStyle w:val="Doc-text2"/>
      </w:pPr>
      <w:r>
        <w:t>P10-P12</w:t>
      </w:r>
    </w:p>
    <w:p w14:paraId="45FB122A" w14:textId="1FD293E6" w:rsidR="00FC634B" w:rsidRDefault="00FC634B" w:rsidP="00C72916">
      <w:pPr>
        <w:pStyle w:val="Doc-text2"/>
      </w:pPr>
      <w:r>
        <w:t>-</w:t>
      </w:r>
      <w:r>
        <w:tab/>
        <w:t>Chair: We don’t discuss assistance info (not at this meeting).</w:t>
      </w:r>
    </w:p>
    <w:p w14:paraId="100CDADA" w14:textId="77777777" w:rsidR="00F90FF9" w:rsidRDefault="00F90FF9" w:rsidP="00947A44">
      <w:pPr>
        <w:pStyle w:val="Doc-text2"/>
      </w:pPr>
    </w:p>
    <w:p w14:paraId="47C47E28" w14:textId="2474235E" w:rsidR="00F90FF9" w:rsidRPr="00F90FF9" w:rsidRDefault="00F90FF9" w:rsidP="00F90FF9">
      <w:pPr>
        <w:pStyle w:val="Agreement"/>
      </w:pPr>
      <w:r w:rsidRPr="00F90FF9">
        <w:t xml:space="preserve">RAN configuration </w:t>
      </w:r>
      <w:r>
        <w:t xml:space="preserve">(of subgrouping) </w:t>
      </w:r>
      <w:r w:rsidRPr="00F90FF9">
        <w:t>includes the two parameters N</w:t>
      </w:r>
      <w:r w:rsidRPr="00F90FF9">
        <w:rPr>
          <w:vertAlign w:val="subscript"/>
        </w:rPr>
        <w:t>sg-UEID</w:t>
      </w:r>
      <w:r w:rsidRPr="00F90FF9">
        <w:t xml:space="preserve"> (number of UEID-based subgroups) and </w:t>
      </w:r>
      <w:r w:rsidRPr="00F90FF9">
        <w:rPr>
          <w:i/>
          <w:iCs/>
        </w:rPr>
        <w:t>subgroupsNumPerPO</w:t>
      </w:r>
      <w:r w:rsidRPr="00F90FF9">
        <w:t xml:space="preserve"> (total number of subgroups in a PO):</w:t>
      </w:r>
    </w:p>
    <w:p w14:paraId="5828AD5B" w14:textId="1BD43012" w:rsidR="00F90FF9" w:rsidRPr="00F90FF9" w:rsidRDefault="00F90FF9" w:rsidP="00F90FF9">
      <w:pPr>
        <w:pStyle w:val="Agreement"/>
        <w:numPr>
          <w:ilvl w:val="0"/>
          <w:numId w:val="0"/>
        </w:numPr>
        <w:ind w:left="1619"/>
      </w:pPr>
      <w:r>
        <w:t xml:space="preserve">- </w:t>
      </w:r>
      <w:r w:rsidRPr="00F90FF9">
        <w:t xml:space="preserve">If only </w:t>
      </w:r>
      <w:r w:rsidRPr="00F90FF9">
        <w:rPr>
          <w:rFonts w:hint="eastAsia"/>
        </w:rPr>
        <w:t xml:space="preserve">CN-assigned subgrouping </w:t>
      </w:r>
      <w:r w:rsidRPr="00F90FF9">
        <w:t xml:space="preserve">is used, </w:t>
      </w:r>
      <w:r w:rsidRPr="00F90FF9">
        <w:rPr>
          <w:i/>
          <w:iCs/>
        </w:rPr>
        <w:t>subgroupsNumPerPO</w:t>
      </w:r>
      <w:r w:rsidRPr="00F90FF9">
        <w:t xml:space="preserve"> is present (the value </w:t>
      </w:r>
      <w:r w:rsidR="001A5EFF">
        <w:t xml:space="preserve">then </w:t>
      </w:r>
      <w:r w:rsidRPr="00F90FF9">
        <w:t>equals to the number of CN-assigned subgroups), and N</w:t>
      </w:r>
      <w:r w:rsidRPr="00F90FF9">
        <w:rPr>
          <w:vertAlign w:val="subscript"/>
        </w:rPr>
        <w:t>sg-UEID</w:t>
      </w:r>
      <w:r w:rsidRPr="00F90FF9">
        <w:t xml:space="preserve"> is absent.</w:t>
      </w:r>
    </w:p>
    <w:p w14:paraId="2B8F5A52" w14:textId="07F08E2C" w:rsidR="00F90FF9" w:rsidRPr="00F90FF9" w:rsidRDefault="00F90FF9" w:rsidP="00F90FF9">
      <w:pPr>
        <w:pStyle w:val="Agreement"/>
        <w:numPr>
          <w:ilvl w:val="0"/>
          <w:numId w:val="0"/>
        </w:numPr>
        <w:ind w:left="1619"/>
      </w:pPr>
      <w:r>
        <w:t xml:space="preserve">- </w:t>
      </w:r>
      <w:r w:rsidRPr="00F90FF9">
        <w:t xml:space="preserve">If only UEID-based </w:t>
      </w:r>
      <w:r w:rsidRPr="00F90FF9">
        <w:rPr>
          <w:rFonts w:hint="eastAsia"/>
        </w:rPr>
        <w:t xml:space="preserve">subgrouping </w:t>
      </w:r>
      <w:r w:rsidRPr="00F90FF9">
        <w:t xml:space="preserve">is used, </w:t>
      </w:r>
      <w:r w:rsidRPr="00F90FF9">
        <w:rPr>
          <w:i/>
          <w:iCs/>
        </w:rPr>
        <w:t>subgroupsNumPerPO</w:t>
      </w:r>
      <w:r w:rsidRPr="00F90FF9">
        <w:t xml:space="preserve"> </w:t>
      </w:r>
      <w:r>
        <w:t xml:space="preserve">and </w:t>
      </w:r>
      <w:r w:rsidRPr="00F90FF9">
        <w:t>N</w:t>
      </w:r>
      <w:r w:rsidRPr="00F90FF9">
        <w:rPr>
          <w:vertAlign w:val="subscript"/>
        </w:rPr>
        <w:t>sg-UEID</w:t>
      </w:r>
      <w:r w:rsidRPr="00F90FF9">
        <w:t xml:space="preserve"> </w:t>
      </w:r>
      <w:r>
        <w:t>are</w:t>
      </w:r>
      <w:r w:rsidRPr="00F90FF9">
        <w:t xml:space="preserve"> present, and N</w:t>
      </w:r>
      <w:r w:rsidRPr="00F90FF9">
        <w:rPr>
          <w:vertAlign w:val="subscript"/>
        </w:rPr>
        <w:t>sg-UEID</w:t>
      </w:r>
      <w:r w:rsidRPr="00F90FF9">
        <w:t xml:space="preserve"> has the same value as </w:t>
      </w:r>
      <w:r w:rsidRPr="00F90FF9">
        <w:rPr>
          <w:i/>
          <w:iCs/>
        </w:rPr>
        <w:t>subgroupsNumPerPO</w:t>
      </w:r>
      <w:r w:rsidRPr="00F90FF9">
        <w:t>.</w:t>
      </w:r>
    </w:p>
    <w:p w14:paraId="1365FF53" w14:textId="79BBC9CA" w:rsidR="00081A75" w:rsidRDefault="00F90FF9" w:rsidP="00FC634B">
      <w:pPr>
        <w:pStyle w:val="Agreement"/>
        <w:numPr>
          <w:ilvl w:val="0"/>
          <w:numId w:val="0"/>
        </w:numPr>
        <w:ind w:left="1619"/>
      </w:pPr>
      <w:r>
        <w:t xml:space="preserve">- </w:t>
      </w:r>
      <w:r w:rsidRPr="00F90FF9">
        <w:t xml:space="preserve">If both subgrouping methods are used, both </w:t>
      </w:r>
      <w:r w:rsidRPr="00F90FF9">
        <w:rPr>
          <w:i/>
          <w:iCs/>
        </w:rPr>
        <w:t>subgroupsNumPerPO</w:t>
      </w:r>
      <w:r w:rsidRPr="00F90FF9">
        <w:t xml:space="preserve"> and N</w:t>
      </w:r>
      <w:r w:rsidRPr="00F90FF9">
        <w:rPr>
          <w:vertAlign w:val="subscript"/>
        </w:rPr>
        <w:t>sg-UEID</w:t>
      </w:r>
      <w:r w:rsidRPr="00F90FF9">
        <w:t xml:space="preserve"> are present, and 0 &lt; N</w:t>
      </w:r>
      <w:r w:rsidRPr="00F90FF9">
        <w:rPr>
          <w:vertAlign w:val="subscript"/>
        </w:rPr>
        <w:t>sg-UEID</w:t>
      </w:r>
      <w:r w:rsidRPr="00F90FF9">
        <w:t xml:space="preserve"> &lt; </w:t>
      </w:r>
      <w:r w:rsidRPr="00F90FF9">
        <w:rPr>
          <w:i/>
          <w:iCs/>
        </w:rPr>
        <w:t>subgroupsNumPerPO</w:t>
      </w:r>
      <w:r w:rsidRPr="00F90FF9">
        <w:t>.</w:t>
      </w:r>
    </w:p>
    <w:p w14:paraId="62A6C42C" w14:textId="77777777" w:rsidR="00FC634B" w:rsidRPr="00FC634B" w:rsidRDefault="00FC634B" w:rsidP="00FC634B">
      <w:pPr>
        <w:pStyle w:val="Doc-text2"/>
      </w:pPr>
    </w:p>
    <w:p w14:paraId="50370B6B" w14:textId="39152015" w:rsidR="00081A75" w:rsidRDefault="00081A75" w:rsidP="00FC634B">
      <w:pPr>
        <w:pStyle w:val="Agreement"/>
      </w:pPr>
      <w:r>
        <w:t>The following is FFS (</w:t>
      </w:r>
      <w:r w:rsidR="00FC634B" w:rsidRPr="00A4069B">
        <w:rPr>
          <w:highlight w:val="yellow"/>
        </w:rPr>
        <w:t xml:space="preserve">to </w:t>
      </w:r>
      <w:r w:rsidRPr="00A4069B">
        <w:rPr>
          <w:highlight w:val="yellow"/>
        </w:rPr>
        <w:t>progress offline</w:t>
      </w:r>
      <w:r>
        <w:t>)</w:t>
      </w:r>
    </w:p>
    <w:p w14:paraId="3D9D911B" w14:textId="5FB1F8C9" w:rsidR="004E2388" w:rsidRDefault="00FC634B" w:rsidP="00081A75">
      <w:pPr>
        <w:pStyle w:val="Agreement"/>
        <w:numPr>
          <w:ilvl w:val="0"/>
          <w:numId w:val="0"/>
        </w:numPr>
        <w:ind w:left="1619"/>
      </w:pPr>
      <w:r>
        <w:t xml:space="preserve">- </w:t>
      </w:r>
      <w:r w:rsidR="004E2388" w:rsidRPr="00081A75">
        <w:t xml:space="preserve">If two subgrouping methods co-exist in a PEI, subgroup ID is allocated to UEID </w:t>
      </w:r>
      <w:r>
        <w:t xml:space="preserve">are </w:t>
      </w:r>
      <w:r w:rsidR="004E2388" w:rsidRPr="00081A75">
        <w:t>assigned subgroups first in the PEI bitmap.</w:t>
      </w:r>
    </w:p>
    <w:p w14:paraId="6D693781" w14:textId="0C34A4B7" w:rsidR="00FC634B" w:rsidRPr="000C47B7" w:rsidRDefault="00FC634B" w:rsidP="00FC634B">
      <w:pPr>
        <w:pStyle w:val="Agreement"/>
        <w:numPr>
          <w:ilvl w:val="0"/>
          <w:numId w:val="0"/>
        </w:numPr>
        <w:ind w:left="1619"/>
      </w:pPr>
      <w:r>
        <w:t xml:space="preserve">- </w:t>
      </w:r>
      <w:r>
        <w:t>CN-based subgroups are numbered from the last bi</w:t>
      </w:r>
      <w:r>
        <w:t xml:space="preserve">t </w:t>
      </w:r>
      <w:r w:rsidR="001A5EFF">
        <w:t>in the PEI bitmap (</w:t>
      </w:r>
      <w:r w:rsidR="001A5EFF" w:rsidRPr="001A5EFF">
        <w:rPr>
          <w:i/>
        </w:rPr>
        <w:t>chair proposal based on the argumentation for different variants</w:t>
      </w:r>
      <w:r w:rsidR="001A5EFF">
        <w:t>)</w:t>
      </w:r>
    </w:p>
    <w:p w14:paraId="60D49C9D" w14:textId="5DC932D1" w:rsidR="004E2388" w:rsidRPr="00081A75" w:rsidRDefault="00FC634B" w:rsidP="00081A75">
      <w:pPr>
        <w:pStyle w:val="Agreement"/>
        <w:numPr>
          <w:ilvl w:val="0"/>
          <w:numId w:val="0"/>
        </w:numPr>
        <w:ind w:left="1619"/>
      </w:pPr>
      <w:r>
        <w:t xml:space="preserve">- </w:t>
      </w:r>
      <w:r w:rsidR="004E2388" w:rsidRPr="00081A75">
        <w:t>For UEID based paging subgrouping, UE belongs to k-th paging subgroup, where</w:t>
      </w:r>
    </w:p>
    <w:p w14:paraId="57890AC6" w14:textId="77777777" w:rsidR="004E2388" w:rsidRPr="00BF0562" w:rsidRDefault="004E2388" w:rsidP="004E2388">
      <w:pPr>
        <w:pStyle w:val="Agreement"/>
        <w:numPr>
          <w:ilvl w:val="0"/>
          <w:numId w:val="0"/>
        </w:numPr>
        <w:ind w:left="1619"/>
      </w:pPr>
      <w:r w:rsidRPr="00081A75">
        <w:t>-</w:t>
      </w:r>
      <w:r w:rsidRPr="00081A75">
        <w:tab/>
        <w:t>k = [floor (UE Identity/(</w:t>
      </w:r>
      <w:r w:rsidRPr="00BF0562">
        <w:t>N*Ns)) mod N</w:t>
      </w:r>
      <w:r w:rsidRPr="00BF0562">
        <w:rPr>
          <w:vertAlign w:val="subscript"/>
        </w:rPr>
        <w:t>sg-UEID</w:t>
      </w:r>
      <w:r>
        <w:t>]</w:t>
      </w:r>
      <w:r w:rsidRPr="00BF0562">
        <w:t xml:space="preserve">, </w:t>
      </w:r>
    </w:p>
    <w:p w14:paraId="3F6F42AB" w14:textId="77777777" w:rsidR="004E2388" w:rsidRPr="00BF0562" w:rsidRDefault="004E2388" w:rsidP="004E2388">
      <w:pPr>
        <w:pStyle w:val="Agreement"/>
        <w:numPr>
          <w:ilvl w:val="0"/>
          <w:numId w:val="0"/>
        </w:numPr>
        <w:ind w:left="1619"/>
      </w:pPr>
      <w:r w:rsidRPr="00BF0562">
        <w:t>-</w:t>
      </w:r>
      <w:r w:rsidRPr="00BF0562">
        <w:tab/>
        <w:t xml:space="preserve">N is the number of Paging frames, </w:t>
      </w:r>
    </w:p>
    <w:p w14:paraId="581197A6" w14:textId="2350075C" w:rsidR="004E2388" w:rsidRDefault="004E2388" w:rsidP="00081A75">
      <w:pPr>
        <w:pStyle w:val="Agreement"/>
        <w:numPr>
          <w:ilvl w:val="0"/>
          <w:numId w:val="0"/>
        </w:numPr>
        <w:ind w:left="1619"/>
      </w:pPr>
      <w:r w:rsidRPr="00BF0562">
        <w:t>-</w:t>
      </w:r>
      <w:r w:rsidRPr="00BF0562">
        <w:tab/>
        <w:t xml:space="preserve">Ns is the number of POs per paging frame, </w:t>
      </w:r>
    </w:p>
    <w:p w14:paraId="068FC9A3" w14:textId="77777777" w:rsidR="00A4069B" w:rsidRPr="00A4069B" w:rsidRDefault="00A4069B" w:rsidP="00A4069B">
      <w:pPr>
        <w:pStyle w:val="Doc-text2"/>
      </w:pPr>
    </w:p>
    <w:p w14:paraId="0921F66E" w14:textId="26414353" w:rsidR="00947A44" w:rsidRPr="0091494E" w:rsidRDefault="009F4078" w:rsidP="0091494E">
      <w:pPr>
        <w:pStyle w:val="Agreement"/>
      </w:pPr>
      <w:r>
        <w:t>RAN2 aim</w:t>
      </w:r>
      <w:r w:rsidR="00FC634B">
        <w:t>s</w:t>
      </w:r>
      <w:r>
        <w:t xml:space="preserve"> to </w:t>
      </w:r>
      <w:r w:rsidR="00947A44" w:rsidRPr="009F4078">
        <w:t>Support PEI and subgrouping</w:t>
      </w:r>
      <w:r w:rsidR="00947A44" w:rsidRPr="00263478">
        <w:t xml:space="preserve"> with eDRX. </w:t>
      </w:r>
      <w:r>
        <w:t xml:space="preserve">FFS the impact. </w:t>
      </w:r>
    </w:p>
    <w:p w14:paraId="64192C54" w14:textId="45ADC353" w:rsidR="009F4078" w:rsidRPr="00C72916" w:rsidRDefault="009F4078" w:rsidP="00C72916">
      <w:pPr>
        <w:pStyle w:val="Agreement"/>
      </w:pPr>
      <w:r>
        <w:t>RAN2 assumes that there i</w:t>
      </w:r>
      <w:r w:rsidR="00FC634B">
        <w:t>s no particular impact to Uu signall</w:t>
      </w:r>
      <w:r>
        <w:t xml:space="preserve">ing to support RAN sharing. </w:t>
      </w:r>
      <w:r w:rsidR="00FC634B">
        <w:t xml:space="preserve">It is further assumed that </w:t>
      </w:r>
      <w:r w:rsidR="0091494E">
        <w:t>Co</w:t>
      </w:r>
      <w:r>
        <w:t xml:space="preserve">re Networks must have consistent policy if </w:t>
      </w:r>
      <w:r w:rsidR="0091494E">
        <w:t xml:space="preserve">subgrouping is </w:t>
      </w:r>
      <w:r>
        <w:t xml:space="preserve">used by </w:t>
      </w:r>
      <w:r w:rsidR="0091494E">
        <w:t>multiple</w:t>
      </w:r>
      <w:r w:rsidR="00FC634B">
        <w:t xml:space="preserve"> </w:t>
      </w:r>
      <w:r w:rsidR="00FC634B">
        <w:t>Core Networks</w:t>
      </w:r>
      <w:r w:rsidR="0091494E">
        <w:t xml:space="preserve">. </w:t>
      </w:r>
    </w:p>
    <w:p w14:paraId="7B7B42DC" w14:textId="02C6B32B" w:rsidR="000C47B7" w:rsidRPr="00C72916" w:rsidRDefault="000C47B7" w:rsidP="00C72916">
      <w:pPr>
        <w:pStyle w:val="Agreement"/>
        <w:rPr>
          <w:rFonts w:cs="Arial"/>
          <w:bCs/>
          <w:szCs w:val="20"/>
        </w:rPr>
      </w:pPr>
      <w:r>
        <w:t>R</w:t>
      </w:r>
      <w:r w:rsidR="00FC634B">
        <w:t>AN</w:t>
      </w:r>
      <w:r>
        <w:t xml:space="preserve">2 assumes that PEI can be used </w:t>
      </w:r>
      <w:r w:rsidR="00C72916">
        <w:t>“</w:t>
      </w:r>
      <w:r>
        <w:t>without</w:t>
      </w:r>
      <w:r w:rsidR="00C72916">
        <w:t>”</w:t>
      </w:r>
      <w:r>
        <w:t xml:space="preserve"> subgrouping. FFS whether the bits in the PEI </w:t>
      </w:r>
      <w:r w:rsidR="00C72916">
        <w:t xml:space="preserve">for subgrouping </w:t>
      </w:r>
      <w:r>
        <w:t xml:space="preserve">then need to have any </w:t>
      </w:r>
      <w:r w:rsidR="00C72916">
        <w:t xml:space="preserve">particular </w:t>
      </w:r>
      <w:r>
        <w:t>meaning</w:t>
      </w:r>
      <w:r w:rsidR="00C72916">
        <w:t xml:space="preserve">, </w:t>
      </w:r>
      <w:r w:rsidR="001A5EFF">
        <w:t xml:space="preserve">or </w:t>
      </w:r>
      <w:r w:rsidR="00C72916">
        <w:t xml:space="preserve">whether this would be done by just having one subgroup. </w:t>
      </w:r>
    </w:p>
    <w:p w14:paraId="616055A1" w14:textId="33079C11" w:rsidR="00947A44" w:rsidRDefault="00C72916" w:rsidP="00C72916">
      <w:pPr>
        <w:pStyle w:val="Agreement"/>
      </w:pPr>
      <w:r>
        <w:t>R</w:t>
      </w:r>
      <w:r w:rsidR="00FC634B">
        <w:t>AN</w:t>
      </w:r>
      <w:r>
        <w:t xml:space="preserve">2 assumes that </w:t>
      </w:r>
      <w:r w:rsidR="00947A44" w:rsidRPr="004B0996">
        <w:t xml:space="preserve">PEI monitoring can </w:t>
      </w:r>
      <w:r>
        <w:t xml:space="preserve">not </w:t>
      </w:r>
      <w:r w:rsidR="00947A44" w:rsidRPr="004B0996">
        <w:t xml:space="preserve">be </w:t>
      </w:r>
      <w:r w:rsidR="00FC634B">
        <w:t xml:space="preserve">specifically </w:t>
      </w:r>
      <w:r w:rsidR="00947A44" w:rsidRPr="004B0996">
        <w:t>enabled/disabled for individual UEs.</w:t>
      </w:r>
    </w:p>
    <w:p w14:paraId="3E6A5FB6" w14:textId="77777777" w:rsidR="00947A44" w:rsidRPr="00947A44" w:rsidRDefault="00947A44" w:rsidP="00947A44">
      <w:pPr>
        <w:pStyle w:val="Doc-text2"/>
      </w:pPr>
    </w:p>
    <w:p w14:paraId="67F1A4D5" w14:textId="1F8126A0" w:rsidR="005923AA" w:rsidRDefault="00E71F4B" w:rsidP="005923AA">
      <w:pPr>
        <w:pStyle w:val="Doc-title"/>
      </w:pPr>
      <w:hyperlink r:id="rId709" w:tooltip="D:Documents3GPPtsg_ranWG2TSGR2_116bis-eDocsR2-2200197.zip" w:history="1">
        <w:r w:rsidR="005923AA" w:rsidRPr="000E0F0B">
          <w:rPr>
            <w:rStyle w:val="Hyperlink"/>
          </w:rPr>
          <w:t>R2-2200197</w:t>
        </w:r>
      </w:hyperlink>
      <w:r w:rsidR="005923AA">
        <w:tab/>
        <w:t>UE Identity based Paging Subgrouping Aspects</w:t>
      </w:r>
      <w:r w:rsidR="005923AA">
        <w:tab/>
        <w:t>Samsung Electronics Co., Ltd</w:t>
      </w:r>
      <w:r w:rsidR="005923AA">
        <w:tab/>
        <w:t>discussion</w:t>
      </w:r>
      <w:r w:rsidR="005923AA">
        <w:tab/>
        <w:t>Rel-17</w:t>
      </w:r>
      <w:r w:rsidR="005923AA">
        <w:tab/>
        <w:t>NR_UE_pow_sav_enh-Core</w:t>
      </w:r>
    </w:p>
    <w:p w14:paraId="039A4F03" w14:textId="7A38507C" w:rsidR="005923AA" w:rsidRDefault="00E71F4B" w:rsidP="005923AA">
      <w:pPr>
        <w:pStyle w:val="Doc-title"/>
      </w:pPr>
      <w:hyperlink r:id="rId710" w:tooltip="D:Documents3GPPtsg_ranWG2TSGR2_116bis-eDocsR2-2200198.zip" w:history="1">
        <w:r w:rsidR="005923AA" w:rsidRPr="000E0F0B">
          <w:rPr>
            <w:rStyle w:val="Hyperlink"/>
          </w:rPr>
          <w:t>R2-2200198</w:t>
        </w:r>
      </w:hyperlink>
      <w:r w:rsidR="005923AA">
        <w:tab/>
        <w:t>UE Identity for paging subgrouping with eDRX</w:t>
      </w:r>
      <w:r w:rsidR="005923AA">
        <w:tab/>
        <w:t>Samsung Electronics Co., Ltd</w:t>
      </w:r>
      <w:r w:rsidR="005923AA">
        <w:tab/>
        <w:t>discussion</w:t>
      </w:r>
      <w:r w:rsidR="005923AA">
        <w:tab/>
        <w:t>Rel-17</w:t>
      </w:r>
      <w:r w:rsidR="005923AA">
        <w:tab/>
        <w:t>NR_UE_pow_sav_enh-Core</w:t>
      </w:r>
    </w:p>
    <w:p w14:paraId="00E608A2" w14:textId="3B765D06" w:rsidR="005923AA" w:rsidRDefault="00E71F4B" w:rsidP="005923AA">
      <w:pPr>
        <w:pStyle w:val="Doc-title"/>
      </w:pPr>
      <w:hyperlink r:id="rId711" w:tooltip="D:Documents3GPPtsg_ranWG2TSGR2_116bis-eDocsR2-2200199.zip" w:history="1">
        <w:r w:rsidR="005923AA" w:rsidRPr="000E0F0B">
          <w:rPr>
            <w:rStyle w:val="Hyperlink"/>
          </w:rPr>
          <w:t>R2-2200199</w:t>
        </w:r>
      </w:hyperlink>
      <w:r w:rsidR="005923AA">
        <w:tab/>
        <w:t>Simultaneous support of UE Identity based and CN assigned Paging Subgrouping</w:t>
      </w:r>
      <w:r w:rsidR="005923AA">
        <w:tab/>
        <w:t>Samsung Electronics Co., Ltd</w:t>
      </w:r>
      <w:r w:rsidR="005923AA">
        <w:tab/>
        <w:t>discussion</w:t>
      </w:r>
      <w:r w:rsidR="005923AA">
        <w:tab/>
        <w:t>Rel-17</w:t>
      </w:r>
      <w:r w:rsidR="005923AA">
        <w:tab/>
        <w:t>NR_UE_pow_sav_enh-Core</w:t>
      </w:r>
    </w:p>
    <w:p w14:paraId="77928661" w14:textId="629C76BB" w:rsidR="005923AA" w:rsidRDefault="00E71F4B" w:rsidP="005923AA">
      <w:pPr>
        <w:pStyle w:val="Doc-title"/>
      </w:pPr>
      <w:hyperlink r:id="rId712" w:tooltip="D:Documents3GPPtsg_ranWG2TSGR2_116bis-eDocsR2-2200239.zip" w:history="1">
        <w:r w:rsidR="005923AA" w:rsidRPr="000E0F0B">
          <w:rPr>
            <w:rStyle w:val="Hyperlink"/>
          </w:rPr>
          <w:t>R2-2200239</w:t>
        </w:r>
      </w:hyperlink>
      <w:r w:rsidR="005923AA">
        <w:tab/>
        <w:t>Discussion on paging subgrouping</w:t>
      </w:r>
      <w:r w:rsidR="005923AA">
        <w:tab/>
        <w:t>OPPO</w:t>
      </w:r>
      <w:r w:rsidR="005923AA">
        <w:tab/>
        <w:t>discussion</w:t>
      </w:r>
      <w:r w:rsidR="005923AA">
        <w:tab/>
        <w:t>Rel-17</w:t>
      </w:r>
      <w:r w:rsidR="005923AA">
        <w:tab/>
        <w:t>NR_UE_pow_sav_enh-Core</w:t>
      </w:r>
    </w:p>
    <w:p w14:paraId="61E0AFC3" w14:textId="45CEF893" w:rsidR="005923AA" w:rsidRDefault="00E71F4B" w:rsidP="005923AA">
      <w:pPr>
        <w:pStyle w:val="Doc-title"/>
      </w:pPr>
      <w:hyperlink r:id="rId713" w:tooltip="D:Documents3GPPtsg_ranWG2TSGR2_116bis-eDocsR2-2200315.zip" w:history="1">
        <w:r w:rsidR="005923AA" w:rsidRPr="000E0F0B">
          <w:rPr>
            <w:rStyle w:val="Hyperlink"/>
          </w:rPr>
          <w:t>R2-2200315</w:t>
        </w:r>
      </w:hyperlink>
      <w:r w:rsidR="005923AA">
        <w:tab/>
        <w:t>Open Issues for PEI and UE Paging Subgrouping</w:t>
      </w:r>
      <w:r w:rsidR="005923AA">
        <w:tab/>
        <w:t>MediaTek Inc.</w:t>
      </w:r>
      <w:r w:rsidR="005923AA">
        <w:tab/>
        <w:t>discussion</w:t>
      </w:r>
    </w:p>
    <w:p w14:paraId="04530EE7" w14:textId="135E0E2F" w:rsidR="005923AA" w:rsidRDefault="00E71F4B" w:rsidP="005923AA">
      <w:pPr>
        <w:pStyle w:val="Doc-title"/>
      </w:pPr>
      <w:hyperlink r:id="rId714" w:tooltip="D:Documents3GPPtsg_ranWG2TSGR2_116bis-eDocsR2-2200455.zip" w:history="1">
        <w:r w:rsidR="005923AA" w:rsidRPr="000E0F0B">
          <w:rPr>
            <w:rStyle w:val="Hyperlink"/>
          </w:rPr>
          <w:t>R2-2200455</w:t>
        </w:r>
      </w:hyperlink>
      <w:r w:rsidR="005923AA">
        <w:tab/>
        <w:t>Remaining open issues on subgrouping</w:t>
      </w:r>
      <w:r w:rsidR="005923AA">
        <w:tab/>
        <w:t>Intel Corporation</w:t>
      </w:r>
      <w:r w:rsidR="005923AA">
        <w:tab/>
        <w:t>discussion</w:t>
      </w:r>
      <w:r w:rsidR="005923AA">
        <w:tab/>
        <w:t>Rel-17</w:t>
      </w:r>
      <w:r w:rsidR="005923AA">
        <w:tab/>
        <w:t>NR_UE_pow_sav_enh-Core</w:t>
      </w:r>
    </w:p>
    <w:p w14:paraId="2D6501AE" w14:textId="3CDF9CA7" w:rsidR="005923AA" w:rsidRDefault="00E71F4B" w:rsidP="005923AA">
      <w:pPr>
        <w:pStyle w:val="Doc-title"/>
      </w:pPr>
      <w:hyperlink r:id="rId715" w:tooltip="D:Documents3GPPtsg_ranWG2TSGR2_116bis-eDocsR2-2200464.zip" w:history="1">
        <w:r w:rsidR="005923AA" w:rsidRPr="000E0F0B">
          <w:rPr>
            <w:rStyle w:val="Hyperlink"/>
          </w:rPr>
          <w:t>R2-2200464</w:t>
        </w:r>
      </w:hyperlink>
      <w:r w:rsidR="005923AA">
        <w:tab/>
        <w:t>Discussing on Paging Sub-grouping and Paging Early Indication</w:t>
      </w:r>
      <w:r w:rsidR="005923AA">
        <w:tab/>
        <w:t>Beijing Xiaomi Mobile Softwar</w:t>
      </w:r>
      <w:r w:rsidR="005923AA">
        <w:tab/>
        <w:t>discussion</w:t>
      </w:r>
    </w:p>
    <w:p w14:paraId="340B5ABA" w14:textId="781C3E55" w:rsidR="005923AA" w:rsidRDefault="00E71F4B" w:rsidP="005923AA">
      <w:pPr>
        <w:pStyle w:val="Doc-title"/>
      </w:pPr>
      <w:hyperlink r:id="rId716" w:tooltip="D:Documents3GPPtsg_ranWG2TSGR2_116bis-eDocsR2-2200592.zip" w:history="1">
        <w:r w:rsidR="005923AA" w:rsidRPr="000E0F0B">
          <w:rPr>
            <w:rStyle w:val="Hyperlink"/>
          </w:rPr>
          <w:t>R2-2200592</w:t>
        </w:r>
      </w:hyperlink>
      <w:r w:rsidR="005923AA">
        <w:tab/>
        <w:t>Discussion on remaining issues on PEI and sub-grouping</w:t>
      </w:r>
      <w:r w:rsidR="005923AA">
        <w:tab/>
        <w:t>vivo</w:t>
      </w:r>
      <w:r w:rsidR="005923AA">
        <w:tab/>
        <w:t>discussion</w:t>
      </w:r>
      <w:r w:rsidR="005923AA">
        <w:tab/>
        <w:t>Rel-17</w:t>
      </w:r>
      <w:r w:rsidR="005923AA">
        <w:tab/>
        <w:t>NR_UE_pow_sav_enh-Core</w:t>
      </w:r>
    </w:p>
    <w:p w14:paraId="57CDCF73" w14:textId="27818001" w:rsidR="005923AA" w:rsidRDefault="00E71F4B" w:rsidP="005923AA">
      <w:pPr>
        <w:pStyle w:val="Doc-title"/>
      </w:pPr>
      <w:hyperlink r:id="rId717" w:tooltip="D:Documents3GPPtsg_ranWG2TSGR2_116bis-eDocsR2-2200898.zip" w:history="1">
        <w:r w:rsidR="005923AA" w:rsidRPr="000E0F0B">
          <w:rPr>
            <w:rStyle w:val="Hyperlink"/>
          </w:rPr>
          <w:t>R2-2200898</w:t>
        </w:r>
      </w:hyperlink>
      <w:r w:rsidR="005923AA">
        <w:tab/>
        <w:t>Considerations on remaining issues for paging subgrouping</w:t>
      </w:r>
      <w:r w:rsidR="005923AA">
        <w:tab/>
        <w:t>CMCC</w:t>
      </w:r>
      <w:r w:rsidR="005923AA">
        <w:tab/>
        <w:t>discussion</w:t>
      </w:r>
      <w:r w:rsidR="005923AA">
        <w:tab/>
        <w:t>Rel-17</w:t>
      </w:r>
      <w:r w:rsidR="005923AA">
        <w:tab/>
        <w:t>NR_UE_pow_sav_enh-Core</w:t>
      </w:r>
    </w:p>
    <w:p w14:paraId="405B3E68" w14:textId="0C1EB301" w:rsidR="005923AA" w:rsidRDefault="00E71F4B" w:rsidP="005923AA">
      <w:pPr>
        <w:pStyle w:val="Doc-title"/>
      </w:pPr>
      <w:hyperlink r:id="rId718" w:tooltip="D:Documents3GPPtsg_ranWG2TSGR2_116bis-eDocsR2-2200899.zip" w:history="1">
        <w:r w:rsidR="005923AA" w:rsidRPr="000E0F0B">
          <w:rPr>
            <w:rStyle w:val="Hyperlink"/>
          </w:rPr>
          <w:t>R2-2200899</w:t>
        </w:r>
      </w:hyperlink>
      <w:r w:rsidR="005923AA">
        <w:tab/>
        <w:t>Further considerations on UE assistance information</w:t>
      </w:r>
      <w:r w:rsidR="005923AA">
        <w:tab/>
        <w:t>CMCC</w:t>
      </w:r>
      <w:r w:rsidR="005923AA">
        <w:tab/>
        <w:t>discussion</w:t>
      </w:r>
      <w:r w:rsidR="005923AA">
        <w:tab/>
        <w:t>Rel-17</w:t>
      </w:r>
      <w:r w:rsidR="005923AA">
        <w:tab/>
        <w:t>NR_UE_pow_sav_enh-Core</w:t>
      </w:r>
    </w:p>
    <w:p w14:paraId="0CFB876B" w14:textId="46721498" w:rsidR="005923AA" w:rsidRDefault="00E71F4B" w:rsidP="005923AA">
      <w:pPr>
        <w:pStyle w:val="Doc-title"/>
      </w:pPr>
      <w:hyperlink r:id="rId719" w:tooltip="D:Documents3GPPtsg_ranWG2TSGR2_116bis-eDocsR2-2200910.zip" w:history="1">
        <w:r w:rsidR="005923AA" w:rsidRPr="000E0F0B">
          <w:rPr>
            <w:rStyle w:val="Hyperlink"/>
          </w:rPr>
          <w:t>R2-2200910</w:t>
        </w:r>
      </w:hyperlink>
      <w:r w:rsidR="005923AA">
        <w:tab/>
        <w:t>Discussion on paging subgrouping enhancements for idle/inactive-mode UE power saving</w:t>
      </w:r>
      <w:r w:rsidR="005923AA">
        <w:tab/>
        <w:t>Sony</w:t>
      </w:r>
      <w:r w:rsidR="005923AA">
        <w:tab/>
        <w:t>discussion</w:t>
      </w:r>
      <w:r w:rsidR="005923AA">
        <w:tab/>
        <w:t>Rel-17</w:t>
      </w:r>
      <w:r w:rsidR="005923AA">
        <w:tab/>
        <w:t>NR_UE_pow_sav_enh-Core</w:t>
      </w:r>
    </w:p>
    <w:p w14:paraId="539ACA06" w14:textId="5D3F53EC" w:rsidR="005923AA" w:rsidRDefault="00E71F4B" w:rsidP="005923AA">
      <w:pPr>
        <w:pStyle w:val="Doc-title"/>
      </w:pPr>
      <w:hyperlink r:id="rId720" w:tooltip="D:Documents3GPPtsg_ranWG2TSGR2_116bis-eDocsR2-2201102.zip" w:history="1">
        <w:r w:rsidR="005923AA" w:rsidRPr="000E0F0B">
          <w:rPr>
            <w:rStyle w:val="Hyperlink"/>
          </w:rPr>
          <w:t>R2-2201102</w:t>
        </w:r>
      </w:hyperlink>
      <w:r w:rsidR="005923AA">
        <w:tab/>
        <w:t>On some remaining issues in 38.304 running CR for ePowSav</w:t>
      </w:r>
      <w:r w:rsidR="005923AA">
        <w:tab/>
        <w:t>Futurewei Technologies</w:t>
      </w:r>
      <w:r w:rsidR="005923AA">
        <w:tab/>
        <w:t>discussion</w:t>
      </w:r>
      <w:r w:rsidR="005923AA">
        <w:tab/>
        <w:t>Rel-17</w:t>
      </w:r>
      <w:r w:rsidR="005923AA">
        <w:tab/>
        <w:t>NR_UE_pow_sav_enh-Core</w:t>
      </w:r>
    </w:p>
    <w:p w14:paraId="445C1DD4" w14:textId="78C67504" w:rsidR="005923AA" w:rsidRDefault="00E71F4B" w:rsidP="005923AA">
      <w:pPr>
        <w:pStyle w:val="Doc-title"/>
      </w:pPr>
      <w:hyperlink r:id="rId721" w:tooltip="D:Documents3GPPtsg_ranWG2TSGR2_116bis-eDocsR2-2201153.zip" w:history="1">
        <w:r w:rsidR="005923AA" w:rsidRPr="000E0F0B">
          <w:rPr>
            <w:rStyle w:val="Hyperlink"/>
          </w:rPr>
          <w:t>R2-2201153</w:t>
        </w:r>
      </w:hyperlink>
      <w:r w:rsidR="005923AA">
        <w:tab/>
        <w:t>Remaining issues on CN controlled subgrouping</w:t>
      </w:r>
      <w:r w:rsidR="005923AA">
        <w:tab/>
        <w:t>Huawei, HiSilicon,CMCC</w:t>
      </w:r>
      <w:r w:rsidR="005923AA">
        <w:tab/>
        <w:t>discussion</w:t>
      </w:r>
      <w:r w:rsidR="005923AA">
        <w:tab/>
        <w:t>Rel-17</w:t>
      </w:r>
      <w:r w:rsidR="005923AA">
        <w:tab/>
        <w:t>NR_UE_pow_sav_enh-Core</w:t>
      </w:r>
    </w:p>
    <w:p w14:paraId="68510839" w14:textId="1976865A" w:rsidR="005923AA" w:rsidRDefault="00E71F4B" w:rsidP="005923AA">
      <w:pPr>
        <w:pStyle w:val="Doc-title"/>
      </w:pPr>
      <w:hyperlink r:id="rId722" w:tooltip="D:Documents3GPPtsg_ranWG2TSGR2_116bis-eDocsR2-2201155.zip" w:history="1">
        <w:r w:rsidR="005923AA" w:rsidRPr="000E0F0B">
          <w:rPr>
            <w:rStyle w:val="Hyperlink"/>
          </w:rPr>
          <w:t>R2-2201155</w:t>
        </w:r>
      </w:hyperlink>
      <w:r w:rsidR="005923AA">
        <w:tab/>
        <w:t>PEI configuration and monitoring</w:t>
      </w:r>
      <w:r w:rsidR="005923AA">
        <w:tab/>
        <w:t>Huawei, HiSilicon</w:t>
      </w:r>
      <w:r w:rsidR="005923AA">
        <w:tab/>
        <w:t>discussion</w:t>
      </w:r>
      <w:r w:rsidR="005923AA">
        <w:tab/>
        <w:t>Rel-17</w:t>
      </w:r>
      <w:r w:rsidR="005923AA">
        <w:tab/>
        <w:t>NR_UE_pow_sav_enh-Core</w:t>
      </w:r>
    </w:p>
    <w:p w14:paraId="549C221F" w14:textId="31A59E3B" w:rsidR="005923AA" w:rsidRDefault="00E71F4B" w:rsidP="005923AA">
      <w:pPr>
        <w:pStyle w:val="Doc-title"/>
      </w:pPr>
      <w:hyperlink r:id="rId723" w:tooltip="D:Documents3GPPtsg_ranWG2TSGR2_116bis-eDocsR2-2201219.zip" w:history="1">
        <w:r w:rsidR="005923AA" w:rsidRPr="000E0F0B">
          <w:rPr>
            <w:rStyle w:val="Hyperlink"/>
          </w:rPr>
          <w:t>R2-2201219</w:t>
        </w:r>
      </w:hyperlink>
      <w:r w:rsidR="005923AA">
        <w:tab/>
        <w:t>Further Consideration on Paging Subgrouping</w:t>
      </w:r>
      <w:r w:rsidR="005923AA">
        <w:tab/>
        <w:t>ZTE Corporation,Sanechips</w:t>
      </w:r>
      <w:r w:rsidR="005923AA">
        <w:tab/>
        <w:t>discussion</w:t>
      </w:r>
      <w:r w:rsidR="005923AA">
        <w:tab/>
        <w:t>Rel-17</w:t>
      </w:r>
      <w:r w:rsidR="005923AA">
        <w:tab/>
        <w:t>NR_UE_pow_sav_enh-Core</w:t>
      </w:r>
    </w:p>
    <w:p w14:paraId="053DFD97" w14:textId="56A1192F" w:rsidR="005923AA" w:rsidRDefault="00E71F4B" w:rsidP="005923AA">
      <w:pPr>
        <w:pStyle w:val="Doc-title"/>
      </w:pPr>
      <w:hyperlink r:id="rId724" w:tooltip="D:Documents3GPPtsg_ranWG2TSGR2_116bis-eDocsR2-2201221.zip" w:history="1">
        <w:r w:rsidR="005923AA" w:rsidRPr="000E0F0B">
          <w:rPr>
            <w:rStyle w:val="Hyperlink"/>
          </w:rPr>
          <w:t>R2-2201221</w:t>
        </w:r>
      </w:hyperlink>
      <w:r w:rsidR="005923AA">
        <w:tab/>
        <w:t>Consideration on the UE capability for Paging Enhancement</w:t>
      </w:r>
      <w:r w:rsidR="005923AA">
        <w:tab/>
        <w:t>ZTE Corporation,Sanechips</w:t>
      </w:r>
      <w:r w:rsidR="005923AA">
        <w:tab/>
        <w:t>discussion</w:t>
      </w:r>
      <w:r w:rsidR="005923AA">
        <w:tab/>
        <w:t>Rel-17</w:t>
      </w:r>
      <w:r w:rsidR="005923AA">
        <w:tab/>
        <w:t>NR_UE_pow_sav_enh-Core</w:t>
      </w:r>
    </w:p>
    <w:p w14:paraId="5A882FCA" w14:textId="2E9A05CB" w:rsidR="005923AA" w:rsidRDefault="00E71F4B" w:rsidP="005923AA">
      <w:pPr>
        <w:pStyle w:val="Doc-title"/>
      </w:pPr>
      <w:hyperlink r:id="rId725" w:tooltip="D:Documents3GPPtsg_ranWG2TSGR2_116bis-eDocsR2-2201269.zip" w:history="1">
        <w:r w:rsidR="005923AA" w:rsidRPr="000E0F0B">
          <w:rPr>
            <w:rStyle w:val="Hyperlink"/>
          </w:rPr>
          <w:t>R2-2201269</w:t>
        </w:r>
      </w:hyperlink>
      <w:r w:rsidR="005923AA">
        <w:tab/>
        <w:t>Consideration on Paging Sub-grouping</w:t>
      </w:r>
      <w:r w:rsidR="005923AA">
        <w:tab/>
        <w:t>CATT</w:t>
      </w:r>
      <w:r w:rsidR="005923AA">
        <w:tab/>
        <w:t>discussion</w:t>
      </w:r>
      <w:r w:rsidR="005923AA">
        <w:tab/>
        <w:t>Rel-17</w:t>
      </w:r>
      <w:r w:rsidR="005923AA">
        <w:tab/>
        <w:t>NR_UE_pow_sav_enh-Core</w:t>
      </w:r>
    </w:p>
    <w:p w14:paraId="101C0E3C" w14:textId="689D9C96" w:rsidR="005923AA" w:rsidRDefault="00E71F4B" w:rsidP="005923AA">
      <w:pPr>
        <w:pStyle w:val="Doc-title"/>
      </w:pPr>
      <w:hyperlink r:id="rId726" w:tooltip="D:Documents3GPPtsg_ranWG2TSGR2_116bis-eDocsR2-2201289.zip" w:history="1">
        <w:r w:rsidR="005923AA" w:rsidRPr="000E0F0B">
          <w:rPr>
            <w:rStyle w:val="Hyperlink"/>
          </w:rPr>
          <w:t>R2-2201289</w:t>
        </w:r>
      </w:hyperlink>
      <w:r w:rsidR="005923AA">
        <w:tab/>
        <w:t>Discussion on coexistence of paging subgroup and multicast paging</w:t>
      </w:r>
      <w:r w:rsidR="005923AA">
        <w:tab/>
        <w:t>LG Electronics</w:t>
      </w:r>
      <w:r w:rsidR="005923AA">
        <w:tab/>
        <w:t>discussion</w:t>
      </w:r>
    </w:p>
    <w:p w14:paraId="7AFA1ECF" w14:textId="1250CF6A" w:rsidR="005923AA" w:rsidRDefault="00E71F4B" w:rsidP="005923AA">
      <w:pPr>
        <w:pStyle w:val="Doc-title"/>
      </w:pPr>
      <w:hyperlink r:id="rId727" w:tooltip="D:Documents3GPPtsg_ranWG2TSGR2_116bis-eDocsR2-2201290.zip" w:history="1">
        <w:r w:rsidR="005923AA" w:rsidRPr="000E0F0B">
          <w:rPr>
            <w:rStyle w:val="Hyperlink"/>
          </w:rPr>
          <w:t>R2-2201290</w:t>
        </w:r>
      </w:hyperlink>
      <w:r w:rsidR="005923AA">
        <w:tab/>
        <w:t>Remaining issues on paging subgrouping</w:t>
      </w:r>
      <w:r w:rsidR="005923AA">
        <w:tab/>
        <w:t>LG Electronics</w:t>
      </w:r>
      <w:r w:rsidR="005923AA">
        <w:tab/>
        <w:t>discussion</w:t>
      </w:r>
    </w:p>
    <w:p w14:paraId="1D39EAC1" w14:textId="4FAB668E" w:rsidR="005923AA" w:rsidRDefault="00E71F4B" w:rsidP="005923AA">
      <w:pPr>
        <w:pStyle w:val="Doc-title"/>
      </w:pPr>
      <w:hyperlink r:id="rId728" w:tooltip="D:Documents3GPPtsg_ranWG2TSGR2_116bis-eDocsR2-2201332.zip" w:history="1">
        <w:r w:rsidR="005923AA" w:rsidRPr="000E0F0B">
          <w:rPr>
            <w:rStyle w:val="Hyperlink"/>
          </w:rPr>
          <w:t>R2-2201332</w:t>
        </w:r>
      </w:hyperlink>
      <w:r w:rsidR="005923AA">
        <w:tab/>
        <w:t>PEI monitoring area</w:t>
      </w:r>
      <w:r w:rsidR="005923AA">
        <w:tab/>
        <w:t>DENSO CORPORATION</w:t>
      </w:r>
      <w:r w:rsidR="005923AA">
        <w:tab/>
        <w:t>discussion</w:t>
      </w:r>
      <w:r w:rsidR="005923AA">
        <w:tab/>
        <w:t>Rel-17</w:t>
      </w:r>
      <w:r w:rsidR="005923AA">
        <w:tab/>
        <w:t>NR_UE_pow_sav_enh-Core</w:t>
      </w:r>
    </w:p>
    <w:p w14:paraId="3F11BEAC" w14:textId="12A8D5BC" w:rsidR="005923AA" w:rsidRDefault="00E71F4B" w:rsidP="005923AA">
      <w:pPr>
        <w:pStyle w:val="Doc-title"/>
      </w:pPr>
      <w:hyperlink r:id="rId729" w:tooltip="D:Documents3GPPtsg_ranWG2TSGR2_116bis-eDocsR2-2201339.zip" w:history="1">
        <w:r w:rsidR="005923AA" w:rsidRPr="000E0F0B">
          <w:rPr>
            <w:rStyle w:val="Hyperlink"/>
          </w:rPr>
          <w:t>R2-2201339</w:t>
        </w:r>
      </w:hyperlink>
      <w:r w:rsidR="005923AA">
        <w:tab/>
        <w:t>Remaining details on subgrouping</w:t>
      </w:r>
      <w:r w:rsidR="005923AA">
        <w:tab/>
        <w:t>Nokia, Nokia Shanghai Bell</w:t>
      </w:r>
      <w:r w:rsidR="005923AA">
        <w:tab/>
        <w:t>discussion</w:t>
      </w:r>
      <w:r w:rsidR="005923AA">
        <w:tab/>
        <w:t>Rel-17</w:t>
      </w:r>
      <w:r w:rsidR="005923AA">
        <w:tab/>
        <w:t>NR_UE_pow_sav_enh-Core</w:t>
      </w:r>
    </w:p>
    <w:p w14:paraId="142C8ECB" w14:textId="5EB4EA88" w:rsidR="005923AA" w:rsidRDefault="00E71F4B" w:rsidP="005923AA">
      <w:pPr>
        <w:pStyle w:val="Doc-title"/>
      </w:pPr>
      <w:hyperlink r:id="rId730" w:tooltip="D:Documents3GPPtsg_ranWG2TSGR2_116bis-eDocsR2-2201463.zip" w:history="1">
        <w:r w:rsidR="005923AA" w:rsidRPr="000E0F0B">
          <w:rPr>
            <w:rStyle w:val="Hyperlink"/>
          </w:rPr>
          <w:t>R2-2201</w:t>
        </w:r>
        <w:r w:rsidR="005923AA" w:rsidRPr="000E0F0B">
          <w:rPr>
            <w:rStyle w:val="Hyperlink"/>
          </w:rPr>
          <w:t>4</w:t>
        </w:r>
        <w:r w:rsidR="005923AA" w:rsidRPr="000E0F0B">
          <w:rPr>
            <w:rStyle w:val="Hyperlink"/>
          </w:rPr>
          <w:t>63</w:t>
        </w:r>
      </w:hyperlink>
      <w:r w:rsidR="005923AA">
        <w:tab/>
        <w:t>On network control over the use of PEI</w:t>
      </w:r>
      <w:r w:rsidR="005923AA">
        <w:tab/>
        <w:t>Futurewei Technologies</w:t>
      </w:r>
      <w:r w:rsidR="005923AA">
        <w:tab/>
        <w:t>discussion</w:t>
      </w:r>
      <w:r w:rsidR="005923AA">
        <w:tab/>
        <w:t>Rel-17</w:t>
      </w:r>
      <w:r w:rsidR="005923AA">
        <w:tab/>
        <w:t>NR_UE_pow_sav_enh-Core</w:t>
      </w:r>
    </w:p>
    <w:p w14:paraId="153A386A" w14:textId="78C13A44" w:rsidR="005923AA" w:rsidRDefault="00E71F4B" w:rsidP="005923AA">
      <w:pPr>
        <w:pStyle w:val="Doc-title"/>
      </w:pPr>
      <w:hyperlink r:id="rId731" w:tooltip="D:Documents3GPPtsg_ranWG2TSGR2_116bis-eDocsR2-2201541.zip" w:history="1">
        <w:r w:rsidR="005923AA" w:rsidRPr="000E0F0B">
          <w:rPr>
            <w:rStyle w:val="Hyperlink"/>
          </w:rPr>
          <w:t>R2-2201541</w:t>
        </w:r>
      </w:hyperlink>
      <w:r w:rsidR="005923AA">
        <w:tab/>
        <w:t>On the co-existence of UE-ID and CN assigned subgroups</w:t>
      </w:r>
      <w:r w:rsidR="005923AA">
        <w:tab/>
        <w:t>Interdigital, Inc.</w:t>
      </w:r>
      <w:r w:rsidR="005923AA">
        <w:tab/>
        <w:t>discussion</w:t>
      </w:r>
      <w:r w:rsidR="005923AA">
        <w:tab/>
        <w:t>Rel-17</w:t>
      </w:r>
      <w:r w:rsidR="005923AA">
        <w:tab/>
        <w:t>NR_UE_pow_sav_enh-Core</w:t>
      </w:r>
    </w:p>
    <w:p w14:paraId="22B7B797" w14:textId="613675CA" w:rsidR="005923AA" w:rsidRDefault="00E71F4B" w:rsidP="005923AA">
      <w:pPr>
        <w:pStyle w:val="Doc-title"/>
      </w:pPr>
      <w:hyperlink r:id="rId732" w:tooltip="D:Documents3GPPtsg_ranWG2TSGR2_116bis-eDocsR2-2201542.zip" w:history="1">
        <w:r w:rsidR="005923AA" w:rsidRPr="000E0F0B">
          <w:rPr>
            <w:rStyle w:val="Hyperlink"/>
          </w:rPr>
          <w:t>R2-2201542</w:t>
        </w:r>
      </w:hyperlink>
      <w:r w:rsidR="005923AA">
        <w:tab/>
        <w:t>UE assistance for CN assigned subgroups</w:t>
      </w:r>
      <w:r w:rsidR="005923AA">
        <w:tab/>
        <w:t>Interdigital, Inc.</w:t>
      </w:r>
      <w:r w:rsidR="005923AA">
        <w:tab/>
        <w:t>discussion</w:t>
      </w:r>
      <w:r w:rsidR="005923AA">
        <w:tab/>
        <w:t>Rel-17</w:t>
      </w:r>
      <w:r w:rsidR="005923AA">
        <w:tab/>
        <w:t>NR_UE_pow_sav_enh-Core</w:t>
      </w:r>
    </w:p>
    <w:p w14:paraId="23DA74E1" w14:textId="69377496" w:rsidR="005923AA" w:rsidRDefault="00E71F4B" w:rsidP="005923AA">
      <w:pPr>
        <w:pStyle w:val="Doc-title"/>
      </w:pPr>
      <w:hyperlink r:id="rId733" w:tooltip="D:Documents3GPPtsg_ranWG2TSGR2_116bis-eDocsR2-2201555.zip" w:history="1">
        <w:r w:rsidR="005923AA" w:rsidRPr="000E0F0B">
          <w:rPr>
            <w:rStyle w:val="Hyperlink"/>
          </w:rPr>
          <w:t>R2-2201555</w:t>
        </w:r>
      </w:hyperlink>
      <w:r w:rsidR="005923AA">
        <w:tab/>
        <w:t>PEI in last used cell</w:t>
      </w:r>
      <w:r w:rsidR="005923AA">
        <w:tab/>
        <w:t>Ericsson</w:t>
      </w:r>
      <w:r w:rsidR="005923AA">
        <w:tab/>
        <w:t>other</w:t>
      </w:r>
      <w:r w:rsidR="005923AA">
        <w:tab/>
        <w:t>Rel-17</w:t>
      </w:r>
      <w:r w:rsidR="005923AA">
        <w:tab/>
        <w:t>NR_UE_pow_sav_enh-Core</w:t>
      </w:r>
    </w:p>
    <w:p w14:paraId="26453841" w14:textId="082457FE" w:rsidR="005923AA" w:rsidRDefault="00E71F4B" w:rsidP="005923AA">
      <w:pPr>
        <w:pStyle w:val="Doc-title"/>
      </w:pPr>
      <w:hyperlink r:id="rId734" w:tooltip="D:Documents3GPPtsg_ranWG2TSGR2_116bis-eDocsR2-2201557.zip" w:history="1">
        <w:r w:rsidR="005923AA" w:rsidRPr="000E0F0B">
          <w:rPr>
            <w:rStyle w:val="Hyperlink"/>
          </w:rPr>
          <w:t>R2-2201557</w:t>
        </w:r>
      </w:hyperlink>
      <w:r w:rsidR="005923AA">
        <w:tab/>
        <w:t>Paging Early Indication and Subgroups</w:t>
      </w:r>
      <w:r w:rsidR="005923AA">
        <w:tab/>
        <w:t>Ericsson</w:t>
      </w:r>
      <w:r w:rsidR="005923AA">
        <w:tab/>
        <w:t>other</w:t>
      </w:r>
      <w:r w:rsidR="005923AA">
        <w:tab/>
        <w:t>Rel-17</w:t>
      </w:r>
      <w:r w:rsidR="005923AA">
        <w:tab/>
        <w:t>NR_UE_pow_sav_enh-Core</w:t>
      </w:r>
    </w:p>
    <w:p w14:paraId="41E8F8D6" w14:textId="71665D68" w:rsidR="001747C6" w:rsidRDefault="00E71F4B" w:rsidP="001747C6">
      <w:pPr>
        <w:pStyle w:val="Doc-title"/>
      </w:pPr>
      <w:hyperlink r:id="rId735" w:tooltip="D:Documents3GPPtsg_ranWG2TSGR2_116bis-eDocsR2-2201543.zip" w:history="1">
        <w:r w:rsidR="001747C6" w:rsidRPr="000E0F0B">
          <w:rPr>
            <w:rStyle w:val="Hyperlink"/>
          </w:rPr>
          <w:t>R2-2201543</w:t>
        </w:r>
      </w:hyperlink>
      <w:r w:rsidR="001747C6">
        <w:tab/>
        <w:t>Subgroup determination</w:t>
      </w:r>
      <w:r w:rsidR="001747C6">
        <w:tab/>
        <w:t>Interdigital, Inc.</w:t>
      </w:r>
      <w:r w:rsidR="001747C6">
        <w:tab/>
        <w:t>discussion</w:t>
      </w:r>
      <w:r w:rsidR="001747C6">
        <w:tab/>
        <w:t>Rel-17</w:t>
      </w:r>
      <w:r w:rsidR="001747C6">
        <w:tab/>
        <w:t>NR_UE_pow_sav_enh-Core</w:t>
      </w:r>
    </w:p>
    <w:p w14:paraId="3B70E6AF" w14:textId="77777777" w:rsidR="005923AA" w:rsidRPr="005923AA" w:rsidRDefault="005923AA" w:rsidP="005923AA">
      <w:pPr>
        <w:pStyle w:val="Doc-text2"/>
      </w:pP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4A79A60E" w14:textId="24EE9900" w:rsidR="00F86ED2" w:rsidRPr="00FC634B" w:rsidRDefault="00E44E3E" w:rsidP="00FC634B">
      <w:pPr>
        <w:pStyle w:val="Doc-title"/>
      </w:pPr>
      <w:hyperlink r:id="rId736" w:tooltip="D:Documents3GPPtsg_ranWG2TSGR2_116bis-eDocsR2-2201677.zip" w:history="1">
        <w:r w:rsidR="00D12C2F" w:rsidRPr="00E44E3E">
          <w:rPr>
            <w:rStyle w:val="Hyperlink"/>
          </w:rPr>
          <w:t>R2-2</w:t>
        </w:r>
        <w:r w:rsidR="00D12C2F" w:rsidRPr="00E44E3E">
          <w:rPr>
            <w:rStyle w:val="Hyperlink"/>
          </w:rPr>
          <w:t>2</w:t>
        </w:r>
        <w:r w:rsidR="00D12C2F" w:rsidRPr="00E44E3E">
          <w:rPr>
            <w:rStyle w:val="Hyperlink"/>
          </w:rPr>
          <w:t>0</w:t>
        </w:r>
        <w:r w:rsidR="00D12C2F" w:rsidRPr="00E44E3E">
          <w:rPr>
            <w:rStyle w:val="Hyperlink"/>
          </w:rPr>
          <w:t>1</w:t>
        </w:r>
        <w:r w:rsidR="00D12C2F" w:rsidRPr="00E44E3E">
          <w:rPr>
            <w:rStyle w:val="Hyperlink"/>
          </w:rPr>
          <w:t>677</w:t>
        </w:r>
      </w:hyperlink>
      <w:r w:rsidR="00D12C2F" w:rsidRPr="00D12C2F">
        <w:tab/>
        <w:t>Summary of 8.9.2.2 TRS/CSI-RS for idle/inactive (CATT)</w:t>
      </w:r>
      <w:r w:rsidR="00D12C2F" w:rsidRPr="00D12C2F">
        <w:tab/>
        <w:t>CATT</w:t>
      </w:r>
    </w:p>
    <w:p w14:paraId="18BE6757" w14:textId="4E373D94" w:rsidR="00F86ED2" w:rsidRPr="00AD4DB1" w:rsidRDefault="00F86ED2" w:rsidP="00F86ED2">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A27824C" w14:textId="3842448A" w:rsidR="00F86ED2" w:rsidRDefault="00F86ED2" w:rsidP="00F86ED2">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223A4EAD" w14:textId="4D0991BA" w:rsidR="00F86ED2" w:rsidRDefault="00F86ED2" w:rsidP="00F86ED2">
      <w:pPr>
        <w:pStyle w:val="Agreement"/>
      </w:pPr>
      <w:r>
        <w:t>Confirm that there will be no particular mechanism for availability indication based on SIB (beyond the presence of the RS configuration)</w:t>
      </w:r>
    </w:p>
    <w:p w14:paraId="31E90D41" w14:textId="77777777" w:rsidR="00F86ED2" w:rsidRDefault="00F86ED2" w:rsidP="00F86ED2">
      <w:pPr>
        <w:pStyle w:val="Doc-text2"/>
      </w:pPr>
    </w:p>
    <w:p w14:paraId="50F9625F" w14:textId="4DD20799" w:rsidR="00F86ED2" w:rsidRDefault="00F72EFF" w:rsidP="00F86ED2">
      <w:pPr>
        <w:pStyle w:val="Doc-text2"/>
      </w:pPr>
      <w:r>
        <w:t>Can attempt more progress offline,</w:t>
      </w:r>
    </w:p>
    <w:p w14:paraId="707050A4" w14:textId="77777777" w:rsidR="00FC634B" w:rsidRDefault="00FC634B" w:rsidP="00F86ED2">
      <w:pPr>
        <w:pStyle w:val="Doc-text2"/>
      </w:pPr>
    </w:p>
    <w:p w14:paraId="12310D14" w14:textId="121098CD" w:rsidR="009A10F8" w:rsidRDefault="005E6264" w:rsidP="009A10F8">
      <w:pPr>
        <w:pStyle w:val="EmailDiscussion"/>
      </w:pPr>
      <w:r>
        <w:t>[AT116bis-e][055</w:t>
      </w:r>
      <w:r w:rsidR="009A10F8">
        <w:t xml:space="preserve">][ePowSav] </w:t>
      </w:r>
      <w:r w:rsidR="009A10F8" w:rsidRPr="00D12C2F">
        <w:t xml:space="preserve">TRS/CSI-RS for idle/inactive </w:t>
      </w:r>
      <w:r w:rsidR="009A10F8">
        <w:t>(CATT)</w:t>
      </w:r>
    </w:p>
    <w:p w14:paraId="7ECF6F8F" w14:textId="16AE501A" w:rsidR="009A10F8" w:rsidRDefault="009A10F8" w:rsidP="009A10F8">
      <w:pPr>
        <w:pStyle w:val="EmailDiscussion2"/>
      </w:pPr>
      <w:r>
        <w:tab/>
        <w:t xml:space="preserve">Scope: </w:t>
      </w:r>
      <w:r>
        <w:t>Based on on-line agreements, attempt further progress off-line</w:t>
      </w:r>
    </w:p>
    <w:p w14:paraId="76F7C319" w14:textId="15B462EB" w:rsidR="009A10F8" w:rsidRDefault="009A10F8" w:rsidP="009A10F8">
      <w:pPr>
        <w:pStyle w:val="EmailDiscussion2"/>
      </w:pPr>
      <w:r>
        <w:tab/>
        <w:t xml:space="preserve">Intended outcome: </w:t>
      </w:r>
      <w:r>
        <w:t xml:space="preserve">Report, with Agreements (and-or Open Issues). </w:t>
      </w:r>
    </w:p>
    <w:p w14:paraId="132CA5AC" w14:textId="739B5001" w:rsidR="00F72EFF" w:rsidRDefault="009A10F8" w:rsidP="009A10F8">
      <w:pPr>
        <w:pStyle w:val="EmailDiscussion2"/>
      </w:pPr>
      <w:r>
        <w:tab/>
        <w:t xml:space="preserve">Deadline: </w:t>
      </w:r>
      <w:r w:rsidR="003B03A1">
        <w:t xml:space="preserve">Tue W2. </w:t>
      </w:r>
    </w:p>
    <w:p w14:paraId="32DC706E" w14:textId="77777777" w:rsidR="00F72EFF" w:rsidRPr="00F86ED2" w:rsidRDefault="00F72EFF" w:rsidP="00F86ED2">
      <w:pPr>
        <w:pStyle w:val="Doc-text2"/>
      </w:pPr>
    </w:p>
    <w:p w14:paraId="4802F62C" w14:textId="3FCD9EC0" w:rsidR="005923AA" w:rsidRDefault="00E71F4B" w:rsidP="005923AA">
      <w:pPr>
        <w:pStyle w:val="Doc-title"/>
      </w:pPr>
      <w:hyperlink r:id="rId737" w:tooltip="D:Documents3GPPtsg_ranWG2TSGR2_116bis-eDocsR2-2200240.zip" w:history="1">
        <w:r w:rsidR="005923AA" w:rsidRPr="000E0F0B">
          <w:rPr>
            <w:rStyle w:val="Hyperlink"/>
          </w:rPr>
          <w:t>R2-2200240</w:t>
        </w:r>
      </w:hyperlink>
      <w:r w:rsidR="005923AA">
        <w:tab/>
        <w:t>Discussion on TRS/CSI-RS applicability for eDRX UEs</w:t>
      </w:r>
      <w:r w:rsidR="005923AA">
        <w:tab/>
        <w:t>OPPO</w:t>
      </w:r>
      <w:r w:rsidR="005923AA">
        <w:tab/>
        <w:t>discussion</w:t>
      </w:r>
      <w:r w:rsidR="005923AA">
        <w:tab/>
        <w:t>Rel-17</w:t>
      </w:r>
      <w:r w:rsidR="005923AA">
        <w:tab/>
        <w:t>NR_UE_pow_sav_enh-Core</w:t>
      </w:r>
    </w:p>
    <w:p w14:paraId="18AB9B0D" w14:textId="0E4F60DB" w:rsidR="005923AA" w:rsidRDefault="00E71F4B" w:rsidP="005923AA">
      <w:pPr>
        <w:pStyle w:val="Doc-title"/>
      </w:pPr>
      <w:hyperlink r:id="rId738" w:tooltip="D:Documents3GPPtsg_ranWG2TSGR2_116bis-eDocsR2-2200466.zip" w:history="1">
        <w:r w:rsidR="005923AA" w:rsidRPr="000E0F0B">
          <w:rPr>
            <w:rStyle w:val="Hyperlink"/>
          </w:rPr>
          <w:t>R2-2200466</w:t>
        </w:r>
      </w:hyperlink>
      <w:r w:rsidR="005923AA">
        <w:tab/>
        <w:t>Discussion on TRS CSI-RS for RRC-IDLE and RRC-INACTIVE State UE</w:t>
      </w:r>
      <w:r w:rsidR="005923AA">
        <w:tab/>
        <w:t>Beijing Xiaomi Mobile Softwar</w:t>
      </w:r>
      <w:r w:rsidR="005923AA">
        <w:tab/>
        <w:t>discussion</w:t>
      </w:r>
    </w:p>
    <w:p w14:paraId="2D7BB694" w14:textId="12175243" w:rsidR="005923AA" w:rsidRDefault="00E71F4B" w:rsidP="005923AA">
      <w:pPr>
        <w:pStyle w:val="Doc-title"/>
      </w:pPr>
      <w:hyperlink r:id="rId739" w:tooltip="D:Documents3GPPtsg_ranWG2TSGR2_116bis-eDocsR2-2200593.zip" w:history="1">
        <w:r w:rsidR="005923AA" w:rsidRPr="000E0F0B">
          <w:rPr>
            <w:rStyle w:val="Hyperlink"/>
          </w:rPr>
          <w:t>R2-2200593</w:t>
        </w:r>
      </w:hyperlink>
      <w:r w:rsidR="005923AA">
        <w:tab/>
        <w:t>Discussion on TRS CSI-RS in idle inactive mode</w:t>
      </w:r>
      <w:r w:rsidR="005923AA">
        <w:tab/>
        <w:t>vivo</w:t>
      </w:r>
      <w:r w:rsidR="005923AA">
        <w:tab/>
        <w:t>discussion</w:t>
      </w:r>
      <w:r w:rsidR="005923AA">
        <w:tab/>
        <w:t>Rel-17</w:t>
      </w:r>
      <w:r w:rsidR="005923AA">
        <w:tab/>
        <w:t>NR_UE_pow_sav_enh-Core</w:t>
      </w:r>
    </w:p>
    <w:p w14:paraId="7B2BCDBC" w14:textId="0C0166EC" w:rsidR="005923AA" w:rsidRDefault="00E71F4B" w:rsidP="005923AA">
      <w:pPr>
        <w:pStyle w:val="Doc-title"/>
      </w:pPr>
      <w:hyperlink r:id="rId740" w:tooltip="D:Documents3GPPtsg_ranWG2TSGR2_116bis-eDocsR2-2201204.zip" w:history="1">
        <w:r w:rsidR="005923AA" w:rsidRPr="000E0F0B">
          <w:rPr>
            <w:rStyle w:val="Hyperlink"/>
          </w:rPr>
          <w:t>R2-2201204</w:t>
        </w:r>
      </w:hyperlink>
      <w:r w:rsidR="005923AA">
        <w:tab/>
        <w:t>R17 NR UE Power Save SIB-X sizing aspects</w:t>
      </w:r>
      <w:r w:rsidR="005923AA">
        <w:tab/>
        <w:t>Apple</w:t>
      </w:r>
      <w:r w:rsidR="005923AA">
        <w:tab/>
        <w:t>discussion</w:t>
      </w:r>
      <w:r w:rsidR="005923AA">
        <w:tab/>
        <w:t>Rel-17</w:t>
      </w:r>
      <w:r w:rsidR="005923AA">
        <w:tab/>
        <w:t>NR_UE_pow_sav_enh-Core</w:t>
      </w:r>
    </w:p>
    <w:p w14:paraId="7D787EE3" w14:textId="0879D934" w:rsidR="005923AA" w:rsidRDefault="00E71F4B" w:rsidP="005923AA">
      <w:pPr>
        <w:pStyle w:val="Doc-title"/>
      </w:pPr>
      <w:hyperlink r:id="rId741" w:tooltip="D:Documents3GPPtsg_ranWG2TSGR2_116bis-eDocsR2-2201220.zip" w:history="1">
        <w:r w:rsidR="005923AA" w:rsidRPr="000E0F0B">
          <w:rPr>
            <w:rStyle w:val="Hyperlink"/>
          </w:rPr>
          <w:t>R2-2201220</w:t>
        </w:r>
      </w:hyperlink>
      <w:r w:rsidR="005923AA">
        <w:tab/>
        <w:t>Further Consideration on TRS for Idle and Inactive UE</w:t>
      </w:r>
      <w:r w:rsidR="005923AA">
        <w:tab/>
        <w:t>ZTE Corporation,Sanechips</w:t>
      </w:r>
      <w:r w:rsidR="005923AA">
        <w:tab/>
        <w:t>discussion</w:t>
      </w:r>
      <w:r w:rsidR="005923AA">
        <w:tab/>
        <w:t>Rel-17</w:t>
      </w:r>
      <w:r w:rsidR="005923AA">
        <w:tab/>
        <w:t>NR_UE_pow_sav_enh-Core</w:t>
      </w:r>
    </w:p>
    <w:p w14:paraId="70A1D1CC" w14:textId="2DB47757" w:rsidR="005923AA" w:rsidRDefault="00E71F4B" w:rsidP="005923AA">
      <w:pPr>
        <w:pStyle w:val="Doc-title"/>
      </w:pPr>
      <w:hyperlink r:id="rId742" w:tooltip="D:Documents3GPPtsg_ranWG2TSGR2_116bis-eDocsR2-2201240.zip" w:history="1">
        <w:r w:rsidR="005923AA" w:rsidRPr="000E0F0B">
          <w:rPr>
            <w:rStyle w:val="Hyperlink"/>
          </w:rPr>
          <w:t>R2-2201240</w:t>
        </w:r>
      </w:hyperlink>
      <w:r w:rsidR="005923AA">
        <w:tab/>
        <w:t>Discussion on TRS/CSI-RS and eDRX</w:t>
      </w:r>
      <w:r w:rsidR="005923AA">
        <w:tab/>
        <w:t>Sharp</w:t>
      </w:r>
      <w:r w:rsidR="005923AA">
        <w:tab/>
        <w:t>discussion</w:t>
      </w:r>
    </w:p>
    <w:p w14:paraId="43CB363A" w14:textId="407CA774" w:rsidR="005923AA" w:rsidRDefault="00E71F4B" w:rsidP="005923AA">
      <w:pPr>
        <w:pStyle w:val="Doc-title"/>
      </w:pPr>
      <w:hyperlink r:id="rId743" w:tooltip="D:Documents3GPPtsg_ranWG2TSGR2_116bis-eDocsR2-2201270.zip" w:history="1">
        <w:r w:rsidR="005923AA" w:rsidRPr="000E0F0B">
          <w:rPr>
            <w:rStyle w:val="Hyperlink"/>
          </w:rPr>
          <w:t>R2-2201270</w:t>
        </w:r>
      </w:hyperlink>
      <w:r w:rsidR="005923AA">
        <w:tab/>
        <w:t>TRS/CSI-RS for idle/inactive: leftover issues</w:t>
      </w:r>
      <w:r w:rsidR="005923AA">
        <w:tab/>
        <w:t>CATT</w:t>
      </w:r>
      <w:r w:rsidR="005923AA">
        <w:tab/>
        <w:t>discussion</w:t>
      </w:r>
      <w:r w:rsidR="005923AA">
        <w:tab/>
        <w:t>Rel-17</w:t>
      </w:r>
      <w:r w:rsidR="005923AA">
        <w:tab/>
        <w:t>NR_UE_pow_sav_enh-Core</w:t>
      </w:r>
    </w:p>
    <w:p w14:paraId="321BA8BB" w14:textId="4C26752F" w:rsidR="005923AA" w:rsidRDefault="00E71F4B" w:rsidP="005923AA">
      <w:pPr>
        <w:pStyle w:val="Doc-title"/>
      </w:pPr>
      <w:hyperlink r:id="rId744" w:tooltip="D:Documents3GPPtsg_ranWG2TSGR2_116bis-eDocsR2-2201307.zip" w:history="1">
        <w:r w:rsidR="005923AA" w:rsidRPr="000E0F0B">
          <w:rPr>
            <w:rStyle w:val="Hyperlink"/>
          </w:rPr>
          <w:t>R2-2201307</w:t>
        </w:r>
      </w:hyperlink>
      <w:r w:rsidR="005923AA">
        <w:tab/>
        <w:t>Discussion on TRS/CSI-RS for idle/inactive</w:t>
      </w:r>
      <w:r w:rsidR="005923AA">
        <w:tab/>
        <w:t>LG Electronics Finland</w:t>
      </w:r>
      <w:r w:rsidR="005923AA">
        <w:tab/>
        <w:t>discussion</w:t>
      </w:r>
      <w:r w:rsidR="005923AA">
        <w:tab/>
        <w:t>Rel-17</w:t>
      </w:r>
      <w:r w:rsidR="005923AA">
        <w:tab/>
        <w:t>NR_UE_pow_sav_enh-Core</w:t>
      </w:r>
    </w:p>
    <w:p w14:paraId="3C330A0E" w14:textId="21C8FCA1" w:rsidR="001747C6" w:rsidRDefault="00E71F4B" w:rsidP="001747C6">
      <w:pPr>
        <w:pStyle w:val="Doc-title"/>
      </w:pPr>
      <w:hyperlink r:id="rId745" w:tooltip="D:Documents3GPPtsg_ranWG2TSGR2_116bis-eDocsR2-2201497.zip" w:history="1">
        <w:r w:rsidR="001747C6" w:rsidRPr="000E0F0B">
          <w:rPr>
            <w:rStyle w:val="Hyperlink"/>
          </w:rPr>
          <w:t>R2-2201497</w:t>
        </w:r>
      </w:hyperlink>
      <w:r w:rsidR="001747C6">
        <w:tab/>
        <w:t>Potential TRS/CSI-RS occasion(s)</w:t>
      </w:r>
      <w:r w:rsidR="001747C6">
        <w:tab/>
        <w:t>Nokia, Nokia Shanghai Bell</w:t>
      </w:r>
      <w:r w:rsidR="001747C6">
        <w:tab/>
        <w:t>discussion</w:t>
      </w:r>
      <w:r w:rsidR="001747C6">
        <w:tab/>
        <w:t>Rel-17</w:t>
      </w:r>
      <w:r w:rsidR="001747C6">
        <w:tab/>
        <w:t>NR_UE_pow_sav_enh-Core</w:t>
      </w:r>
    </w:p>
    <w:p w14:paraId="0E94EA11" w14:textId="4C45D175" w:rsidR="001747C6" w:rsidRDefault="00E71F4B" w:rsidP="001747C6">
      <w:pPr>
        <w:pStyle w:val="Doc-title"/>
      </w:pPr>
      <w:hyperlink r:id="rId746" w:tooltip="D:Documents3GPPtsg_ranWG2TSGR2_116bis-eDocsR2-2201556.zip" w:history="1">
        <w:r w:rsidR="001747C6" w:rsidRPr="000E0F0B">
          <w:rPr>
            <w:rStyle w:val="Hyperlink"/>
          </w:rPr>
          <w:t>R2-2201556</w:t>
        </w:r>
      </w:hyperlink>
      <w:r w:rsidR="001747C6">
        <w:tab/>
        <w:t>TRS exposure</w:t>
      </w:r>
      <w:r w:rsidR="001747C6">
        <w:tab/>
        <w:t>Ericsson</w:t>
      </w:r>
      <w:r w:rsidR="001747C6">
        <w:tab/>
        <w:t>other</w:t>
      </w:r>
      <w:r w:rsidR="001747C6">
        <w:tab/>
        <w:t>Rel-17</w:t>
      </w:r>
      <w:r w:rsidR="001747C6">
        <w:tab/>
        <w:t>NR_UE_pow_sav_enh-Core</w:t>
      </w:r>
    </w:p>
    <w:p w14:paraId="2C1558F3" w14:textId="77777777" w:rsidR="005923AA" w:rsidRPr="005923AA" w:rsidRDefault="005923AA" w:rsidP="005923AA">
      <w:pPr>
        <w:pStyle w:val="Doc-text2"/>
      </w:pPr>
    </w:p>
    <w:p w14:paraId="10FEFE4C" w14:textId="754E9CD7" w:rsidR="00703111" w:rsidRDefault="00703111" w:rsidP="0014227D">
      <w:pPr>
        <w:pStyle w:val="Heading4"/>
      </w:pPr>
      <w:r>
        <w:t>8.9.2.3</w:t>
      </w:r>
      <w:r>
        <w:tab/>
        <w:t>RLM/BFD relaxation</w:t>
      </w:r>
    </w:p>
    <w:p w14:paraId="68B71CAB" w14:textId="54DADA77" w:rsidR="00D12C2F" w:rsidRDefault="00E44E3E" w:rsidP="00D12C2F">
      <w:pPr>
        <w:pStyle w:val="Doc-title"/>
      </w:pPr>
      <w:hyperlink r:id="rId747" w:tooltip="D:Documents3GPPtsg_ranWG2TSGR2_116bis-eDocsR2-2201684.zip" w:history="1">
        <w:r w:rsidR="00D12C2F" w:rsidRPr="00E44E3E">
          <w:rPr>
            <w:rStyle w:val="Hyperlink"/>
          </w:rPr>
          <w:t>R2-2</w:t>
        </w:r>
        <w:r w:rsidR="00D12C2F" w:rsidRPr="00E44E3E">
          <w:rPr>
            <w:rStyle w:val="Hyperlink"/>
          </w:rPr>
          <w:t>2</w:t>
        </w:r>
        <w:r w:rsidR="00D12C2F" w:rsidRPr="00E44E3E">
          <w:rPr>
            <w:rStyle w:val="Hyperlink"/>
          </w:rPr>
          <w:t>0</w:t>
        </w:r>
        <w:r w:rsidR="00D12C2F" w:rsidRPr="00E44E3E">
          <w:rPr>
            <w:rStyle w:val="Hyperlink"/>
          </w:rPr>
          <w:t>1</w:t>
        </w:r>
        <w:r w:rsidR="00D12C2F" w:rsidRPr="00E44E3E">
          <w:rPr>
            <w:rStyle w:val="Hyperlink"/>
          </w:rPr>
          <w:t>684</w:t>
        </w:r>
      </w:hyperlink>
      <w:r w:rsidR="00D12C2F" w:rsidRPr="00D12C2F">
        <w:tab/>
        <w:t>Summary of 8.9.2.3 RLM BFD relaxation</w:t>
      </w:r>
      <w:r w:rsidR="00D12C2F" w:rsidRPr="00D12C2F">
        <w:tab/>
        <w:t>vivo</w:t>
      </w:r>
    </w:p>
    <w:p w14:paraId="2C4D8B3D" w14:textId="4DE27DF0" w:rsidR="00F86ED2" w:rsidRDefault="00F86ED2" w:rsidP="00F86ED2">
      <w:pPr>
        <w:pStyle w:val="Doc-text2"/>
      </w:pPr>
      <w:r>
        <w:t>DISCUSSION</w:t>
      </w:r>
    </w:p>
    <w:p w14:paraId="428D2F7D" w14:textId="5A0156C6" w:rsidR="00F86ED2" w:rsidRDefault="00F86ED2" w:rsidP="00F72EFF">
      <w:pPr>
        <w:pStyle w:val="Doc-text2"/>
      </w:pPr>
      <w:r>
        <w:t>-</w:t>
      </w:r>
      <w:r>
        <w:tab/>
        <w:t>OPPO think we don’t know yet what is the relation between configure/enable / disable etc.</w:t>
      </w:r>
      <w:r w:rsidR="00F72EFF">
        <w:t xml:space="preserve"> OPPO think that the configuration could be per UE but enable disable per CG </w:t>
      </w:r>
    </w:p>
    <w:p w14:paraId="27E008AB" w14:textId="79CBA615" w:rsidR="00F72EFF" w:rsidRDefault="00F72EFF" w:rsidP="00F72EFF">
      <w:pPr>
        <w:pStyle w:val="Doc-text2"/>
      </w:pPr>
      <w:r>
        <w:t>-</w:t>
      </w:r>
      <w:r>
        <w:tab/>
        <w:t>CATT understand that 2b includes UE autonomous enable disable. Vivo agrees.</w:t>
      </w:r>
    </w:p>
    <w:p w14:paraId="006AC01A" w14:textId="77777777" w:rsidR="00F72EFF" w:rsidRPr="00100B42" w:rsidRDefault="00F72EFF" w:rsidP="00F72EFF">
      <w:pPr>
        <w:pStyle w:val="Doc-text2"/>
      </w:pPr>
    </w:p>
    <w:p w14:paraId="3EBF68BF" w14:textId="0CC82A03" w:rsidR="00F72EFF" w:rsidRPr="00F72EFF" w:rsidRDefault="00F86ED2" w:rsidP="00F72EFF">
      <w:pPr>
        <w:pStyle w:val="Agreement"/>
        <w:rPr>
          <w:lang w:eastAsia="zh-CN"/>
        </w:rPr>
      </w:pPr>
      <w:r w:rsidRPr="004925D2">
        <w:rPr>
          <w:rFonts w:hint="eastAsia"/>
          <w:lang w:eastAsia="zh-CN"/>
        </w:rPr>
        <w:t>P</w:t>
      </w:r>
      <w:r w:rsidRPr="004925D2">
        <w:rPr>
          <w:lang w:eastAsia="zh-CN"/>
        </w:rPr>
        <w:t xml:space="preserve">roposal </w:t>
      </w:r>
      <w:r>
        <w:rPr>
          <w:lang w:eastAsia="zh-CN"/>
        </w:rPr>
        <w:t>3b</w:t>
      </w:r>
      <w:r w:rsidRPr="004925D2">
        <w:rPr>
          <w:lang w:eastAsia="zh-CN"/>
        </w:rPr>
        <w:t xml:space="preserve">: </w:t>
      </w:r>
      <w:r>
        <w:rPr>
          <w:lang w:eastAsia="zh-CN"/>
        </w:rPr>
        <w:t>[For Agreement] BFD</w:t>
      </w:r>
      <w:r w:rsidRPr="00A57CA9">
        <w:rPr>
          <w:lang w:eastAsia="zh-CN"/>
        </w:rPr>
        <w:t xml:space="preserve"> relaxation </w:t>
      </w:r>
      <w:r>
        <w:rPr>
          <w:lang w:eastAsia="zh-CN"/>
        </w:rPr>
        <w:t xml:space="preserve">is enable/disable </w:t>
      </w:r>
      <w:r w:rsidRPr="001C0BCC">
        <w:rPr>
          <w:lang w:eastAsia="zh-CN"/>
        </w:rPr>
        <w:t>per serving cell (i.e. separately between Pcell/PScell and Scell).</w:t>
      </w:r>
      <w:r w:rsidRPr="001E6952">
        <w:rPr>
          <w:lang w:eastAsia="zh-CN"/>
        </w:rPr>
        <w:t xml:space="preserve"> </w:t>
      </w:r>
      <w:r w:rsidR="00F72EFF">
        <w:rPr>
          <w:lang w:eastAsia="zh-CN"/>
        </w:rPr>
        <w:t>FFS on stage-3 details.</w:t>
      </w:r>
    </w:p>
    <w:p w14:paraId="5022305E" w14:textId="33118106" w:rsidR="00F72EFF" w:rsidRDefault="00F72EFF" w:rsidP="00F72EFF">
      <w:pPr>
        <w:pStyle w:val="Agreement"/>
        <w:rPr>
          <w:lang w:eastAsia="zh-CN"/>
        </w:rPr>
      </w:pPr>
      <w:r w:rsidRPr="004925D2">
        <w:rPr>
          <w:rFonts w:hint="eastAsia"/>
          <w:lang w:eastAsia="zh-CN"/>
        </w:rPr>
        <w:t>P</w:t>
      </w:r>
      <w:r w:rsidRPr="004925D2">
        <w:rPr>
          <w:lang w:eastAsia="zh-CN"/>
        </w:rPr>
        <w:t xml:space="preserve">roposal </w:t>
      </w:r>
      <w:r>
        <w:rPr>
          <w:lang w:eastAsia="zh-CN"/>
        </w:rPr>
        <w:t>2b</w:t>
      </w:r>
      <w:r w:rsidRPr="004925D2">
        <w:rPr>
          <w:lang w:eastAsia="zh-CN"/>
        </w:rPr>
        <w:t xml:space="preserve">: </w:t>
      </w:r>
      <w:r>
        <w:rPr>
          <w:lang w:eastAsia="zh-CN"/>
        </w:rPr>
        <w:t xml:space="preserve">[For Agreement] </w:t>
      </w:r>
      <w:r w:rsidRPr="00A57CA9">
        <w:rPr>
          <w:lang w:eastAsia="zh-CN"/>
        </w:rPr>
        <w:t xml:space="preserve">RLM relaxation </w:t>
      </w:r>
      <w:r>
        <w:rPr>
          <w:lang w:eastAsia="zh-CN"/>
        </w:rPr>
        <w:t>is enable/disable</w:t>
      </w:r>
      <w:r w:rsidRPr="00A57CA9">
        <w:rPr>
          <w:lang w:eastAsia="zh-CN"/>
        </w:rPr>
        <w:t xml:space="preserve"> per-CG (i.e. separately between Pcell and PScell).</w:t>
      </w:r>
      <w:r>
        <w:rPr>
          <w:lang w:eastAsia="zh-CN"/>
        </w:rPr>
        <w:t xml:space="preserve"> FFS on stage-3 details, FFS if enable/disable is by the UE or by the network. </w:t>
      </w:r>
    </w:p>
    <w:p w14:paraId="3B49EE79" w14:textId="77777777" w:rsidR="00F86ED2" w:rsidRDefault="00F86ED2" w:rsidP="00F86ED2">
      <w:pPr>
        <w:pStyle w:val="Agreement"/>
        <w:rPr>
          <w:lang w:eastAsia="zh-CN"/>
        </w:rPr>
      </w:pPr>
      <w:r w:rsidRPr="00DE5A4A">
        <w:rPr>
          <w:rFonts w:hint="eastAsia"/>
          <w:lang w:eastAsia="zh-CN"/>
        </w:rPr>
        <w:t>P</w:t>
      </w:r>
      <w:r w:rsidRPr="00DE5A4A">
        <w:rPr>
          <w:lang w:eastAsia="zh-CN"/>
        </w:rPr>
        <w:t xml:space="preserve">roposal 4: [For agreement] </w:t>
      </w:r>
      <w:r w:rsidRPr="00DE5A4A">
        <w:rPr>
          <w:rFonts w:hint="eastAsia"/>
          <w:lang w:eastAsia="zh-CN"/>
        </w:rPr>
        <w:t>P</w:t>
      </w:r>
      <w:r w:rsidRPr="00DE5A4A">
        <w:rPr>
          <w:lang w:eastAsia="zh-CN"/>
        </w:rPr>
        <w:t>arameters of</w:t>
      </w:r>
      <w:r w:rsidRPr="00DE5A4A">
        <w:t xml:space="preserve"> S</w:t>
      </w:r>
      <w:r w:rsidRPr="00DE5A4A">
        <w:rPr>
          <w:vertAlign w:val="subscript"/>
        </w:rPr>
        <w:t>SearchDeltaP</w:t>
      </w:r>
      <w:r w:rsidRPr="00DE5A4A">
        <w:t xml:space="preserve"> and T</w:t>
      </w:r>
      <w:r w:rsidRPr="00DE5A4A">
        <w:rPr>
          <w:vertAlign w:val="subscript"/>
        </w:rPr>
        <w:t>SearchDeltaP</w:t>
      </w:r>
      <w:r w:rsidRPr="00DE5A4A">
        <w:rPr>
          <w:lang w:eastAsia="zh-CN"/>
        </w:rPr>
        <w:t xml:space="preserve"> for low mobility criterion is configured in dedicated signaling. FF</w:t>
      </w:r>
      <w:r>
        <w:rPr>
          <w:lang w:eastAsia="zh-CN"/>
        </w:rPr>
        <w:t>S on stage-3 details (i.e. value range of parameters, in which IE).</w:t>
      </w:r>
    </w:p>
    <w:p w14:paraId="707C1A7C" w14:textId="77777777" w:rsidR="00F86ED2" w:rsidRDefault="00F86ED2" w:rsidP="00F86ED2">
      <w:pPr>
        <w:pStyle w:val="Doc-text2"/>
      </w:pPr>
    </w:p>
    <w:p w14:paraId="5C4AFD7D" w14:textId="6003709C" w:rsidR="00F72EFF" w:rsidRDefault="00F72EFF" w:rsidP="00F86ED2">
      <w:pPr>
        <w:pStyle w:val="Doc-text2"/>
      </w:pPr>
      <w:r>
        <w:t>OFFLINE: can attempt more progress, e.g. for configuration part</w:t>
      </w:r>
    </w:p>
    <w:p w14:paraId="43EB7FF9" w14:textId="77777777" w:rsidR="00F72EFF" w:rsidRDefault="00F72EFF" w:rsidP="00F86ED2">
      <w:pPr>
        <w:pStyle w:val="Doc-text2"/>
      </w:pPr>
    </w:p>
    <w:p w14:paraId="0A9BCD1A" w14:textId="34667731" w:rsidR="003B03A1" w:rsidRDefault="005E6264" w:rsidP="003B03A1">
      <w:pPr>
        <w:pStyle w:val="EmailDiscussion"/>
      </w:pPr>
      <w:r>
        <w:t>[AT116bis-e][056</w:t>
      </w:r>
      <w:r w:rsidR="003B03A1">
        <w:t xml:space="preserve">][ePowSav] </w:t>
      </w:r>
      <w:r w:rsidR="003B03A1">
        <w:t>RLM/BFD relaxation</w:t>
      </w:r>
      <w:r w:rsidR="003B03A1" w:rsidRPr="00D12C2F">
        <w:t xml:space="preserve"> </w:t>
      </w:r>
      <w:r w:rsidR="003B03A1">
        <w:t>(</w:t>
      </w:r>
      <w:r w:rsidR="003B03A1">
        <w:t>vivo</w:t>
      </w:r>
      <w:r w:rsidR="003B03A1">
        <w:t>)</w:t>
      </w:r>
    </w:p>
    <w:p w14:paraId="16181166" w14:textId="61A55E7E" w:rsidR="003B03A1" w:rsidRDefault="003B03A1" w:rsidP="003B03A1">
      <w:pPr>
        <w:pStyle w:val="EmailDiscussion2"/>
      </w:pPr>
      <w:r>
        <w:tab/>
        <w:t xml:space="preserve">Scope: </w:t>
      </w:r>
      <w:r>
        <w:t xml:space="preserve">based on on-line agreements R2-2201684, and possibly other relevant input, </w:t>
      </w:r>
      <w:r>
        <w:t>attempt more progress</w:t>
      </w:r>
      <w:r>
        <w:t xml:space="preserve"> offline</w:t>
      </w:r>
      <w:r>
        <w:t>, e.g. for configuration part</w:t>
      </w:r>
    </w:p>
    <w:p w14:paraId="34603D50" w14:textId="77777777" w:rsidR="003B03A1" w:rsidRDefault="003B03A1" w:rsidP="003B03A1">
      <w:pPr>
        <w:pStyle w:val="EmailDiscussion2"/>
      </w:pPr>
      <w:r>
        <w:tab/>
        <w:t xml:space="preserve">Intended outcome: Report, with Agreements (and-or Open Issues). </w:t>
      </w:r>
    </w:p>
    <w:p w14:paraId="6186C761" w14:textId="2026FF49" w:rsidR="003B03A1" w:rsidRDefault="003B03A1" w:rsidP="003B03A1">
      <w:pPr>
        <w:pStyle w:val="EmailDiscussion2"/>
      </w:pPr>
      <w:r>
        <w:tab/>
        <w:t xml:space="preserve">Deadline: Tue W2. </w:t>
      </w:r>
    </w:p>
    <w:p w14:paraId="6410F0C5" w14:textId="77777777" w:rsidR="00F86ED2" w:rsidRPr="00F86ED2" w:rsidRDefault="00F86ED2" w:rsidP="00F86ED2">
      <w:pPr>
        <w:pStyle w:val="Doc-text2"/>
      </w:pPr>
    </w:p>
    <w:p w14:paraId="0F138180" w14:textId="2D1DD2D7" w:rsidR="005923AA" w:rsidRDefault="00E71F4B" w:rsidP="005923AA">
      <w:pPr>
        <w:pStyle w:val="Doc-title"/>
      </w:pPr>
      <w:hyperlink r:id="rId748" w:tooltip="D:Documents3GPPtsg_ranWG2TSGR2_116bis-eDocsR2-2200186.zip" w:history="1">
        <w:r w:rsidR="005923AA" w:rsidRPr="000E0F0B">
          <w:rPr>
            <w:rStyle w:val="Hyperlink"/>
          </w:rPr>
          <w:t>R2-2200186</w:t>
        </w:r>
      </w:hyperlink>
      <w:r w:rsidR="005923AA">
        <w:tab/>
        <w:t>Issues on RLM-BFD relaxations</w:t>
      </w:r>
      <w:r w:rsidR="005923AA">
        <w:tab/>
        <w:t>Qualcomm Incorporated</w:t>
      </w:r>
      <w:r w:rsidR="005923AA">
        <w:tab/>
        <w:t>discussion</w:t>
      </w:r>
      <w:r w:rsidR="005923AA">
        <w:tab/>
        <w:t>Rel-17</w:t>
      </w:r>
      <w:r w:rsidR="005923AA">
        <w:tab/>
        <w:t>NR_UE_pow_sav_enh-Core</w:t>
      </w:r>
    </w:p>
    <w:p w14:paraId="2AC904DE" w14:textId="0DBE03E1" w:rsidR="005923AA" w:rsidRDefault="00E71F4B" w:rsidP="005923AA">
      <w:pPr>
        <w:pStyle w:val="Doc-title"/>
      </w:pPr>
      <w:hyperlink r:id="rId749" w:tooltip="D:Documents3GPPtsg_ranWG2TSGR2_116bis-eDocsR2-2200241.zip" w:history="1">
        <w:r w:rsidR="005923AA" w:rsidRPr="000E0F0B">
          <w:rPr>
            <w:rStyle w:val="Hyperlink"/>
          </w:rPr>
          <w:t>R2-2200241</w:t>
        </w:r>
      </w:hyperlink>
      <w:r w:rsidR="005923AA">
        <w:tab/>
        <w:t>Discussion on RAN2’s impact of RLM/BFD relaxation</w:t>
      </w:r>
      <w:r w:rsidR="005923AA">
        <w:tab/>
        <w:t>OPPO</w:t>
      </w:r>
      <w:r w:rsidR="005923AA">
        <w:tab/>
        <w:t>discussion</w:t>
      </w:r>
      <w:r w:rsidR="005923AA">
        <w:tab/>
        <w:t>Rel-17</w:t>
      </w:r>
      <w:r w:rsidR="005923AA">
        <w:tab/>
        <w:t>NR_UE_pow_sav_enh-Core</w:t>
      </w:r>
    </w:p>
    <w:p w14:paraId="2EE6ADDB" w14:textId="16413DF8" w:rsidR="005923AA" w:rsidRDefault="00E71F4B" w:rsidP="005923AA">
      <w:pPr>
        <w:pStyle w:val="Doc-title"/>
      </w:pPr>
      <w:hyperlink r:id="rId750" w:tooltip="D:Documents3GPPtsg_ranWG2TSGR2_116bis-eDocsR2-2200381.zip" w:history="1">
        <w:r w:rsidR="005923AA" w:rsidRPr="000E0F0B">
          <w:rPr>
            <w:rStyle w:val="Hyperlink"/>
          </w:rPr>
          <w:t>R2-2200381</w:t>
        </w:r>
      </w:hyperlink>
      <w:r w:rsidR="005923AA">
        <w:tab/>
        <w:t>Discussion on RLM_BFD measurement relaxation</w:t>
      </w:r>
      <w:r w:rsidR="005923AA">
        <w:tab/>
        <w:t xml:space="preserve">NEC Europe Ltd </w:t>
      </w:r>
      <w:r w:rsidR="005923AA">
        <w:tab/>
        <w:t>discussion</w:t>
      </w:r>
      <w:r w:rsidR="005923AA">
        <w:tab/>
        <w:t>Rel-17</w:t>
      </w:r>
      <w:r w:rsidR="005923AA">
        <w:tab/>
        <w:t>NR_UE_pow_sav_enh-Core</w:t>
      </w:r>
    </w:p>
    <w:p w14:paraId="7370CB4E" w14:textId="46A5F217" w:rsidR="005923AA" w:rsidRDefault="00E71F4B" w:rsidP="005923AA">
      <w:pPr>
        <w:pStyle w:val="Doc-title"/>
      </w:pPr>
      <w:hyperlink r:id="rId751" w:tooltip="D:Documents3GPPtsg_ranWG2TSGR2_116bis-eDocsR2-2200451.zip" w:history="1">
        <w:r w:rsidR="005923AA" w:rsidRPr="000E0F0B">
          <w:rPr>
            <w:rStyle w:val="Hyperlink"/>
          </w:rPr>
          <w:t>R2-2200451</w:t>
        </w:r>
      </w:hyperlink>
      <w:r w:rsidR="005923AA">
        <w:tab/>
        <w:t>Further considerations for RLM/BFD relaxation</w:t>
      </w:r>
      <w:r w:rsidR="005923AA">
        <w:tab/>
        <w:t>Intel Corporation</w:t>
      </w:r>
      <w:r w:rsidR="005923AA">
        <w:tab/>
        <w:t>discussion</w:t>
      </w:r>
      <w:r w:rsidR="005923AA">
        <w:tab/>
        <w:t>Rel-17</w:t>
      </w:r>
      <w:r w:rsidR="005923AA">
        <w:tab/>
        <w:t>NR_UE_pow_sav_enh-Core</w:t>
      </w:r>
    </w:p>
    <w:p w14:paraId="1013836D" w14:textId="4C7E6EAE" w:rsidR="005923AA" w:rsidRDefault="00E71F4B" w:rsidP="005923AA">
      <w:pPr>
        <w:pStyle w:val="Doc-title"/>
      </w:pPr>
      <w:hyperlink r:id="rId752" w:tooltip="D:Documents3GPPtsg_ranWG2TSGR2_116bis-eDocsR2-2200465.zip" w:history="1">
        <w:r w:rsidR="005923AA" w:rsidRPr="000E0F0B">
          <w:rPr>
            <w:rStyle w:val="Hyperlink"/>
          </w:rPr>
          <w:t>R2-2200465</w:t>
        </w:r>
      </w:hyperlink>
      <w:r w:rsidR="005923AA">
        <w:tab/>
        <w:t>Discussion on RLM_BFD measurement relaxation</w:t>
      </w:r>
      <w:r w:rsidR="005923AA">
        <w:tab/>
        <w:t>Beijing Xiaomi Mobile Softwar</w:t>
      </w:r>
      <w:r w:rsidR="005923AA">
        <w:tab/>
        <w:t>discussion</w:t>
      </w:r>
    </w:p>
    <w:p w14:paraId="09F4B3D1" w14:textId="1D664C42" w:rsidR="005923AA" w:rsidRDefault="00E71F4B" w:rsidP="005923AA">
      <w:pPr>
        <w:pStyle w:val="Doc-title"/>
      </w:pPr>
      <w:hyperlink r:id="rId753" w:tooltip="D:Documents3GPPtsg_ranWG2TSGR2_116bis-eDocsR2-2200594.zip" w:history="1">
        <w:r w:rsidR="005923AA" w:rsidRPr="000E0F0B">
          <w:rPr>
            <w:rStyle w:val="Hyperlink"/>
          </w:rPr>
          <w:t>R2-2200594</w:t>
        </w:r>
      </w:hyperlink>
      <w:r w:rsidR="005923AA">
        <w:tab/>
        <w:t>Discussion on configurations of RLM/BFD relaxation for power saving</w:t>
      </w:r>
      <w:r w:rsidR="005923AA">
        <w:tab/>
        <w:t>vivo</w:t>
      </w:r>
      <w:r w:rsidR="005923AA">
        <w:tab/>
        <w:t>discussion</w:t>
      </w:r>
      <w:r w:rsidR="005923AA">
        <w:tab/>
        <w:t>Rel-17</w:t>
      </w:r>
      <w:r w:rsidR="005923AA">
        <w:tab/>
        <w:t>NR_UE_pow_sav_enh-Core</w:t>
      </w:r>
    </w:p>
    <w:p w14:paraId="3467B427" w14:textId="0618E896" w:rsidR="005923AA" w:rsidRDefault="00E71F4B" w:rsidP="005923AA">
      <w:pPr>
        <w:pStyle w:val="Doc-title"/>
      </w:pPr>
      <w:hyperlink r:id="rId754" w:tooltip="D:Documents3GPPtsg_ranWG2TSGR2_116bis-eDocsR2-2201156.zip" w:history="1">
        <w:r w:rsidR="005923AA" w:rsidRPr="000E0F0B">
          <w:rPr>
            <w:rStyle w:val="Hyperlink"/>
          </w:rPr>
          <w:t>R2-2201156</w:t>
        </w:r>
      </w:hyperlink>
      <w:r w:rsidR="005923AA">
        <w:tab/>
        <w:t>Discussion on RLM/BFD relaxation and DCI-based power saving adaptation</w:t>
      </w:r>
      <w:r w:rsidR="005923AA">
        <w:tab/>
        <w:t>Huawei, HiSilicon</w:t>
      </w:r>
      <w:r w:rsidR="005923AA">
        <w:tab/>
        <w:t>discussion</w:t>
      </w:r>
      <w:r w:rsidR="005923AA">
        <w:tab/>
        <w:t>Rel-17</w:t>
      </w:r>
      <w:r w:rsidR="005923AA">
        <w:tab/>
        <w:t>NR_UE_pow_sav_enh-Core</w:t>
      </w:r>
    </w:p>
    <w:p w14:paraId="39323549" w14:textId="62F0CA0E" w:rsidR="005923AA" w:rsidRDefault="00E71F4B" w:rsidP="005923AA">
      <w:pPr>
        <w:pStyle w:val="Doc-title"/>
      </w:pPr>
      <w:hyperlink r:id="rId755" w:tooltip="D:Documents3GPPtsg_ranWG2TSGR2_116bis-eDocsR2-2201271.zip" w:history="1">
        <w:r w:rsidR="005923AA" w:rsidRPr="000E0F0B">
          <w:rPr>
            <w:rStyle w:val="Hyperlink"/>
          </w:rPr>
          <w:t>R2-2201271</w:t>
        </w:r>
      </w:hyperlink>
      <w:r w:rsidR="005923AA">
        <w:tab/>
        <w:t>Consideration on RLM and BFD relaxation</w:t>
      </w:r>
      <w:r w:rsidR="005923AA">
        <w:tab/>
        <w:t>CATT</w:t>
      </w:r>
      <w:r w:rsidR="005923AA">
        <w:tab/>
        <w:t>discussion</w:t>
      </w:r>
      <w:r w:rsidR="005923AA">
        <w:tab/>
        <w:t>Rel-17</w:t>
      </w:r>
      <w:r w:rsidR="005923AA">
        <w:tab/>
        <w:t>NR_UE_pow_sav_enh-Core</w:t>
      </w:r>
    </w:p>
    <w:p w14:paraId="7FBD74CA" w14:textId="7F0A6657" w:rsidR="005923AA" w:rsidRDefault="00E71F4B" w:rsidP="005923AA">
      <w:pPr>
        <w:pStyle w:val="Doc-title"/>
      </w:pPr>
      <w:hyperlink r:id="rId756" w:tooltip="D:Documents3GPPtsg_ranWG2TSGR2_116bis-eDocsR2-2201544.zip" w:history="1">
        <w:r w:rsidR="005923AA" w:rsidRPr="000E0F0B">
          <w:rPr>
            <w:rStyle w:val="Hyperlink"/>
          </w:rPr>
          <w:t>R2-2201544</w:t>
        </w:r>
      </w:hyperlink>
      <w:r w:rsidR="005923AA">
        <w:tab/>
        <w:t>RLM/BFD Relaxation Reporting</w:t>
      </w:r>
      <w:r w:rsidR="005923AA">
        <w:tab/>
        <w:t>Interdigital, Inc.</w:t>
      </w:r>
      <w:r w:rsidR="005923AA">
        <w:tab/>
        <w:t>discussion</w:t>
      </w:r>
      <w:r w:rsidR="005923AA">
        <w:tab/>
        <w:t>Rel-17</w:t>
      </w:r>
      <w:r w:rsidR="005923AA">
        <w:tab/>
        <w:t>NR_UE_pow_sav_enh-Core</w:t>
      </w:r>
    </w:p>
    <w:p w14:paraId="52DAD6AD" w14:textId="25EC2391" w:rsidR="005923AA" w:rsidRDefault="00E71F4B" w:rsidP="005923AA">
      <w:pPr>
        <w:pStyle w:val="Doc-title"/>
      </w:pPr>
      <w:hyperlink r:id="rId757" w:tooltip="D:Documents3GPPtsg_ranWG2TSGR2_116bis-eDocsR2-2201578.zip" w:history="1">
        <w:r w:rsidR="005923AA" w:rsidRPr="000E0F0B">
          <w:rPr>
            <w:rStyle w:val="Hyperlink"/>
          </w:rPr>
          <w:t>R2-2201578</w:t>
        </w:r>
      </w:hyperlink>
      <w:r w:rsidR="005923AA">
        <w:tab/>
        <w:t>Discussion on RLM/BFD Relaxation</w:t>
      </w:r>
      <w:r w:rsidR="005923AA">
        <w:tab/>
        <w:t>LG Electronics Finland</w:t>
      </w:r>
      <w:r w:rsidR="005923AA">
        <w:tab/>
        <w:t>discussion</w:t>
      </w:r>
      <w:r w:rsidR="005923AA">
        <w:tab/>
        <w:t>Rel-17</w:t>
      </w:r>
      <w:r w:rsidR="005923AA">
        <w:tab/>
        <w:t>NR_UE_pow_sav_enh-Core</w:t>
      </w:r>
    </w:p>
    <w:p w14:paraId="03C14AF9" w14:textId="7F10717F" w:rsidR="005923AA" w:rsidRDefault="00E71F4B" w:rsidP="005923AA">
      <w:pPr>
        <w:pStyle w:val="Doc-title"/>
      </w:pPr>
      <w:hyperlink r:id="rId758" w:tooltip="D:Documents3GPPtsg_ranWG2TSGR2_116bis-eDocsR2-2201614.zip" w:history="1">
        <w:r w:rsidR="005923AA" w:rsidRPr="000E0F0B">
          <w:rPr>
            <w:rStyle w:val="Hyperlink"/>
          </w:rPr>
          <w:t>R2-2201614</w:t>
        </w:r>
      </w:hyperlink>
      <w:r w:rsidR="005923AA">
        <w:tab/>
        <w:t>On RLM/BFD relaxation</w:t>
      </w:r>
      <w:r w:rsidR="005923AA">
        <w:tab/>
        <w:t>Nokia, Nokia Shanghai Bell</w:t>
      </w:r>
      <w:r w:rsidR="005923AA">
        <w:tab/>
        <w:t>discussion</w:t>
      </w:r>
      <w:r w:rsidR="005923AA">
        <w:tab/>
        <w:t>Rel-17</w:t>
      </w:r>
      <w:r w:rsidR="005923AA">
        <w:tab/>
        <w:t>NR_UE_pow_sav_enh-Core</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418FA4A9" w14:textId="77777777" w:rsidR="00F72EFF" w:rsidRDefault="00F72EFF" w:rsidP="00F72EFF">
      <w:pPr>
        <w:pStyle w:val="Doc-title"/>
      </w:pPr>
    </w:p>
    <w:p w14:paraId="73B06BE2" w14:textId="59628E8B" w:rsidR="003B03A1" w:rsidRDefault="005E6264" w:rsidP="003B03A1">
      <w:pPr>
        <w:pStyle w:val="EmailDiscussion"/>
      </w:pPr>
      <w:r>
        <w:t>[AT116bis-e][057</w:t>
      </w:r>
      <w:r w:rsidR="003B03A1">
        <w:t xml:space="preserve">][ePowSav] </w:t>
      </w:r>
      <w:r w:rsidR="003B03A1">
        <w:t xml:space="preserve">PDCCH Skip </w:t>
      </w:r>
      <w:r w:rsidR="003B03A1">
        <w:t>(</w:t>
      </w:r>
      <w:r w:rsidR="003B03A1">
        <w:t>Samsung</w:t>
      </w:r>
      <w:r w:rsidR="003B03A1">
        <w:t>)</w:t>
      </w:r>
    </w:p>
    <w:p w14:paraId="5227A301" w14:textId="2D4113D4" w:rsidR="003B03A1" w:rsidRDefault="003B03A1" w:rsidP="003B03A1">
      <w:pPr>
        <w:pStyle w:val="EmailDiscussion2"/>
      </w:pPr>
      <w:r>
        <w:tab/>
        <w:t xml:space="preserve">Scope: </w:t>
      </w:r>
      <w:r>
        <w:t>Treat R2-220200, R2-2200187, R2-2201222. Collect comments</w:t>
      </w:r>
    </w:p>
    <w:p w14:paraId="55A53866" w14:textId="461B1B7B" w:rsidR="003B03A1" w:rsidRDefault="003B03A1" w:rsidP="003B03A1">
      <w:pPr>
        <w:pStyle w:val="EmailDiscussion2"/>
      </w:pPr>
      <w:r>
        <w:tab/>
        <w:t xml:space="preserve">Intended outcome: Report, with </w:t>
      </w:r>
      <w:r w:rsidR="00015F63">
        <w:t xml:space="preserve">potential agreements for online CB </w:t>
      </w:r>
      <w:r>
        <w:t>(and-or Open Issues</w:t>
      </w:r>
      <w:r w:rsidR="00015F63">
        <w:t>, can be captured offline</w:t>
      </w:r>
      <w:r>
        <w:t xml:space="preserve">). </w:t>
      </w:r>
    </w:p>
    <w:p w14:paraId="0C855F94" w14:textId="5E0E88D9" w:rsidR="003B03A1" w:rsidRPr="00F72EFF" w:rsidRDefault="003B03A1" w:rsidP="003B03A1">
      <w:pPr>
        <w:pStyle w:val="EmailDiscussion2"/>
      </w:pPr>
      <w:r>
        <w:tab/>
        <w:t xml:space="preserve">Deadline: </w:t>
      </w:r>
      <w:r w:rsidR="00015F63">
        <w:t>Tue W2, for online CB</w:t>
      </w:r>
    </w:p>
    <w:p w14:paraId="3227BBBB" w14:textId="5CA5E251" w:rsidR="00E44E3E" w:rsidRPr="00E44E3E" w:rsidRDefault="00E44E3E" w:rsidP="00E44E3E">
      <w:pPr>
        <w:pStyle w:val="BoldComments"/>
      </w:pPr>
      <w:r>
        <w:t>PDCCH skip etc</w:t>
      </w:r>
    </w:p>
    <w:p w14:paraId="25BA32F5" w14:textId="77777777" w:rsidR="00E44E3E" w:rsidRDefault="00E44E3E" w:rsidP="00E44E3E">
      <w:pPr>
        <w:pStyle w:val="Doc-title"/>
      </w:pPr>
      <w:hyperlink r:id="rId759" w:tooltip="D:Documents3GPPtsg_ranWG2TSGR2_116bis-eDocsR2-2200200.zip" w:history="1">
        <w:r w:rsidRPr="000E0F0B">
          <w:rPr>
            <w:rStyle w:val="Hyperlink"/>
          </w:rPr>
          <w:t>R2-220</w:t>
        </w:r>
        <w:r w:rsidRPr="000E0F0B">
          <w:rPr>
            <w:rStyle w:val="Hyperlink"/>
          </w:rPr>
          <w:t>0</w:t>
        </w:r>
        <w:r w:rsidRPr="000E0F0B">
          <w:rPr>
            <w:rStyle w:val="Hyperlink"/>
          </w:rPr>
          <w:t>200</w:t>
        </w:r>
      </w:hyperlink>
      <w:r>
        <w:tab/>
        <w:t>PDCCH Skipping in RRC_CONNECTED</w:t>
      </w:r>
      <w:r>
        <w:tab/>
        <w:t>Samsung Electronics Co., Ltd</w:t>
      </w:r>
      <w:r>
        <w:tab/>
        <w:t>discussion</w:t>
      </w:r>
      <w:r>
        <w:tab/>
        <w:t>Rel-17</w:t>
      </w:r>
      <w:r>
        <w:tab/>
        <w:t>NR_UE_pow_sav_enh-Core</w:t>
      </w:r>
    </w:p>
    <w:p w14:paraId="203C8601" w14:textId="50D2A6F1" w:rsidR="005923AA" w:rsidRDefault="00E71F4B" w:rsidP="005923AA">
      <w:pPr>
        <w:pStyle w:val="Doc-title"/>
      </w:pPr>
      <w:hyperlink r:id="rId760" w:tooltip="D:Documents3GPPtsg_ranWG2TSGR2_116bis-eDocsR2-2200187.zip" w:history="1">
        <w:r w:rsidR="005923AA" w:rsidRPr="000E0F0B">
          <w:rPr>
            <w:rStyle w:val="Hyperlink"/>
          </w:rPr>
          <w:t>R2-2200</w:t>
        </w:r>
        <w:r w:rsidR="005923AA" w:rsidRPr="000E0F0B">
          <w:rPr>
            <w:rStyle w:val="Hyperlink"/>
          </w:rPr>
          <w:t>1</w:t>
        </w:r>
        <w:r w:rsidR="005923AA" w:rsidRPr="000E0F0B">
          <w:rPr>
            <w:rStyle w:val="Hyperlink"/>
          </w:rPr>
          <w:t>87</w:t>
        </w:r>
      </w:hyperlink>
      <w:r w:rsidR="005923AA">
        <w:tab/>
        <w:t>Enhancements for adaptive PDCCH monitoring</w:t>
      </w:r>
      <w:r w:rsidR="005923AA">
        <w:tab/>
        <w:t>Qualcomm Incorporated</w:t>
      </w:r>
      <w:r w:rsidR="005923AA">
        <w:tab/>
        <w:t>discussion</w:t>
      </w:r>
      <w:r w:rsidR="005923AA">
        <w:tab/>
        <w:t>Rel-17</w:t>
      </w:r>
      <w:r w:rsidR="005923AA">
        <w:tab/>
        <w:t>NR_UE_pow_sav_enh-Core</w:t>
      </w:r>
    </w:p>
    <w:p w14:paraId="5E5C84D9" w14:textId="2DB0314E" w:rsidR="005923AA" w:rsidRDefault="00E71F4B" w:rsidP="005923AA">
      <w:pPr>
        <w:pStyle w:val="Doc-title"/>
      </w:pPr>
      <w:hyperlink r:id="rId761" w:tooltip="D:Documents3GPPtsg_ranWG2TSGR2_116bis-eDocsR2-2201222.zip" w:history="1">
        <w:r w:rsidR="005923AA" w:rsidRPr="000E0F0B">
          <w:rPr>
            <w:rStyle w:val="Hyperlink"/>
          </w:rPr>
          <w:t>R2-2201222</w:t>
        </w:r>
      </w:hyperlink>
      <w:r w:rsidR="005923AA">
        <w:tab/>
        <w:t>Initial Discussion on DCI based Power Saving</w:t>
      </w:r>
      <w:r w:rsidR="005923AA">
        <w:tab/>
        <w:t>ZTE Corporation,Sanechips</w:t>
      </w:r>
      <w:r w:rsidR="005923AA">
        <w:tab/>
        <w:t>discussion</w:t>
      </w:r>
      <w:r w:rsidR="005923AA">
        <w:tab/>
        <w:t>Rel-17</w:t>
      </w:r>
      <w:r w:rsidR="005923AA">
        <w:tab/>
        <w:t>NR_UE_pow_sav_enh-Core</w:t>
      </w:r>
    </w:p>
    <w:p w14:paraId="1626483D" w14:textId="3905E4CF" w:rsidR="005923AA" w:rsidRDefault="00E44E3E" w:rsidP="00E44E3E">
      <w:pPr>
        <w:pStyle w:val="BoldComments"/>
      </w:pPr>
      <w:r>
        <w:t>Further Enhancements</w:t>
      </w:r>
    </w:p>
    <w:p w14:paraId="21A45963" w14:textId="77777777" w:rsidR="00E44E3E" w:rsidRDefault="00E44E3E" w:rsidP="00E44E3E">
      <w:pPr>
        <w:pStyle w:val="Doc-title"/>
      </w:pPr>
      <w:hyperlink r:id="rId762" w:tooltip="D:Documents3GPPtsg_ranWG2TSGR2_116bis-eDocsR2-2200188.zip" w:history="1">
        <w:r w:rsidRPr="000E0F0B">
          <w:rPr>
            <w:rStyle w:val="Hyperlink"/>
          </w:rPr>
          <w:t>R2-220</w:t>
        </w:r>
        <w:r w:rsidRPr="000E0F0B">
          <w:rPr>
            <w:rStyle w:val="Hyperlink"/>
          </w:rPr>
          <w:t>0</w:t>
        </w:r>
        <w:r w:rsidRPr="000E0F0B">
          <w:rPr>
            <w:rStyle w:val="Hyperlink"/>
          </w:rPr>
          <w:t>188</w:t>
        </w:r>
      </w:hyperlink>
      <w:r>
        <w:tab/>
        <w:t>Subgrouping among paging occasions</w:t>
      </w:r>
      <w:r>
        <w:tab/>
        <w:t>Qualcomm Incorporated</w:t>
      </w:r>
      <w:r>
        <w:tab/>
        <w:t>discussion</w:t>
      </w:r>
      <w:r>
        <w:tab/>
        <w:t>Rel-17</w:t>
      </w:r>
      <w:r>
        <w:tab/>
        <w:t>NR_UE_pow_sav_enh-Core</w:t>
      </w:r>
    </w:p>
    <w:p w14:paraId="680BA420" w14:textId="77777777" w:rsidR="00E44E3E" w:rsidRPr="005923AA" w:rsidRDefault="00E44E3E"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1E9E6FE2" w14:textId="2111658E" w:rsidR="00D12C2F" w:rsidRDefault="00015F63" w:rsidP="00015F63">
      <w:pPr>
        <w:pStyle w:val="Doc-title"/>
      </w:pPr>
      <w:hyperlink r:id="rId763" w:tooltip="D:Documents3GPPtsg_ranWG2TSGR2_116bis-eDocsR2-2201681.zip" w:history="1">
        <w:r w:rsidR="00D12C2F" w:rsidRPr="00015F63">
          <w:rPr>
            <w:rStyle w:val="Hyperlink"/>
          </w:rPr>
          <w:t>R2-2201</w:t>
        </w:r>
        <w:r w:rsidR="00D12C2F" w:rsidRPr="00015F63">
          <w:rPr>
            <w:rStyle w:val="Hyperlink"/>
          </w:rPr>
          <w:t>6</w:t>
        </w:r>
        <w:r w:rsidR="00D12C2F" w:rsidRPr="00015F63">
          <w:rPr>
            <w:rStyle w:val="Hyperlink"/>
          </w:rPr>
          <w:t>81</w:t>
        </w:r>
      </w:hyperlink>
      <w:r w:rsidR="00D12C2F" w:rsidRPr="00D12C2F">
        <w:tab/>
        <w:t>Summary of AI 8.9.3: UE capabilities</w:t>
      </w:r>
      <w:r w:rsidR="00D12C2F" w:rsidRPr="00D12C2F">
        <w:tab/>
        <w:t>Intel</w:t>
      </w:r>
    </w:p>
    <w:p w14:paraId="7493BE69" w14:textId="25DD422E" w:rsidR="00015F63" w:rsidRDefault="00015F63" w:rsidP="00015F63">
      <w:pPr>
        <w:pStyle w:val="Doc-text2"/>
      </w:pPr>
      <w:r>
        <w:t>-</w:t>
      </w:r>
      <w:r>
        <w:tab/>
      </w:r>
      <w:r w:rsidRPr="00015F63">
        <w:rPr>
          <w:highlight w:val="yellow"/>
        </w:rPr>
        <w:t>Chair: Treat easy agreements offline, for discussion items online (Tue W2).</w:t>
      </w:r>
      <w:r>
        <w:t xml:space="preserve"> </w:t>
      </w:r>
    </w:p>
    <w:p w14:paraId="5BA3616C" w14:textId="77777777" w:rsidR="00015F63" w:rsidRPr="00015F63" w:rsidRDefault="00015F63" w:rsidP="00015F63">
      <w:pPr>
        <w:pStyle w:val="Doc-text2"/>
      </w:pPr>
    </w:p>
    <w:p w14:paraId="4234E088" w14:textId="0AC091BE" w:rsidR="00015F63" w:rsidRDefault="005E6264" w:rsidP="00015F63">
      <w:pPr>
        <w:pStyle w:val="EmailDiscussion"/>
      </w:pPr>
      <w:r>
        <w:t>[AT116bis-e][058</w:t>
      </w:r>
      <w:r w:rsidR="00015F63">
        <w:t>][</w:t>
      </w:r>
      <w:r w:rsidR="00DC6BC5">
        <w:t>ePowSav</w:t>
      </w:r>
      <w:r w:rsidR="00015F63">
        <w:t xml:space="preserve">] </w:t>
      </w:r>
      <w:r w:rsidR="00DC6BC5">
        <w:t xml:space="preserve">UE capabilities </w:t>
      </w:r>
      <w:r w:rsidR="00015F63">
        <w:t>(</w:t>
      </w:r>
      <w:r w:rsidR="00DC6BC5">
        <w:t>Intel</w:t>
      </w:r>
      <w:r w:rsidR="00015F63">
        <w:t>)</w:t>
      </w:r>
    </w:p>
    <w:p w14:paraId="1B5B1291" w14:textId="6D3D16DF" w:rsidR="00015F63" w:rsidRDefault="00015F63" w:rsidP="00015F63">
      <w:pPr>
        <w:pStyle w:val="EmailDiscussion2"/>
      </w:pPr>
      <w:r>
        <w:tab/>
        <w:t>Scope: Based on R2-2201581, attempt to agree offline proposals marked easy agreement</w:t>
      </w:r>
    </w:p>
    <w:p w14:paraId="352B5EC2" w14:textId="34409F4D" w:rsidR="00015F63" w:rsidRDefault="00015F63" w:rsidP="00015F63">
      <w:pPr>
        <w:pStyle w:val="EmailDiscussion2"/>
      </w:pPr>
      <w:r>
        <w:tab/>
        <w:t>Intended outcome: Report, with agreements</w:t>
      </w:r>
    </w:p>
    <w:p w14:paraId="6F2F4296" w14:textId="2E2C167B" w:rsidR="00015F63" w:rsidRPr="00015F63" w:rsidRDefault="00015F63" w:rsidP="00015F63">
      <w:pPr>
        <w:pStyle w:val="EmailDiscussion2"/>
      </w:pPr>
      <w:r>
        <w:tab/>
        <w:t>Deadline: EOM (offline only)</w:t>
      </w:r>
    </w:p>
    <w:p w14:paraId="62FCB130" w14:textId="77777777" w:rsidR="00015F63" w:rsidRPr="00015F63" w:rsidRDefault="00015F63" w:rsidP="00015F63">
      <w:pPr>
        <w:pStyle w:val="Doc-text2"/>
      </w:pPr>
    </w:p>
    <w:p w14:paraId="084D85A4" w14:textId="284D8E78" w:rsidR="005923AA" w:rsidRDefault="00E71F4B" w:rsidP="005923AA">
      <w:pPr>
        <w:pStyle w:val="Doc-title"/>
      </w:pPr>
      <w:hyperlink r:id="rId764" w:tooltip="D:Documents3GPPtsg_ranWG2TSGR2_116bis-eDocsR2-2200242.zip" w:history="1">
        <w:r w:rsidR="005923AA" w:rsidRPr="000E0F0B">
          <w:rPr>
            <w:rStyle w:val="Hyperlink"/>
          </w:rPr>
          <w:t>R2-2200242</w:t>
        </w:r>
      </w:hyperlink>
      <w:r w:rsidR="005923AA">
        <w:tab/>
        <w:t>Discussion on UE capabilities</w:t>
      </w:r>
      <w:r w:rsidR="005923AA">
        <w:tab/>
        <w:t>OPPO</w:t>
      </w:r>
      <w:r w:rsidR="005923AA">
        <w:tab/>
        <w:t>discussion</w:t>
      </w:r>
      <w:r w:rsidR="005923AA">
        <w:tab/>
        <w:t>Rel-17</w:t>
      </w:r>
      <w:r w:rsidR="005923AA">
        <w:tab/>
        <w:t>NR_UE_pow_sav_enh-Core</w:t>
      </w:r>
    </w:p>
    <w:p w14:paraId="7A8E4A20" w14:textId="65E25F80" w:rsidR="005923AA" w:rsidRDefault="00E71F4B" w:rsidP="005923AA">
      <w:pPr>
        <w:pStyle w:val="Doc-title"/>
      </w:pPr>
      <w:hyperlink r:id="rId765" w:tooltip="D:Documents3GPPtsg_ranWG2TSGR2_116bis-eDocsR2-2200452.zip" w:history="1">
        <w:r w:rsidR="005923AA" w:rsidRPr="000E0F0B">
          <w:rPr>
            <w:rStyle w:val="Hyperlink"/>
          </w:rPr>
          <w:t>R2-2200452</w:t>
        </w:r>
      </w:hyperlink>
      <w:r w:rsidR="005923AA">
        <w:tab/>
        <w:t>UE capability for Rel-17 UE power saving</w:t>
      </w:r>
      <w:r w:rsidR="005923AA">
        <w:tab/>
        <w:t>Intel Corporation</w:t>
      </w:r>
      <w:r w:rsidR="005923AA">
        <w:tab/>
        <w:t>discussion</w:t>
      </w:r>
      <w:r w:rsidR="005923AA">
        <w:tab/>
        <w:t>Rel-17</w:t>
      </w:r>
      <w:r w:rsidR="005923AA">
        <w:tab/>
        <w:t>NR_UE_pow_sav_enh-Core</w:t>
      </w:r>
    </w:p>
    <w:p w14:paraId="0BBA2019" w14:textId="5C007DCC" w:rsidR="005923AA" w:rsidRDefault="00E71F4B" w:rsidP="005923AA">
      <w:pPr>
        <w:pStyle w:val="Doc-title"/>
      </w:pPr>
      <w:hyperlink r:id="rId766" w:tooltip="D:Documents3GPPtsg_ranWG2TSGR2_116bis-eDocsR2-2200453.zip" w:history="1">
        <w:r w:rsidR="005923AA" w:rsidRPr="000E0F0B">
          <w:rPr>
            <w:rStyle w:val="Hyperlink"/>
          </w:rPr>
          <w:t>R2-2200453</w:t>
        </w:r>
      </w:hyperlink>
      <w:r w:rsidR="005923AA">
        <w:tab/>
        <w:t>Draft running CR to 38331 on UE capabilities for Rel-17 UE power saving</w:t>
      </w:r>
      <w:r w:rsidR="005923AA">
        <w:tab/>
        <w:t>Intel Corporation</w:t>
      </w:r>
      <w:r w:rsidR="005923AA">
        <w:tab/>
        <w:t>draftCR</w:t>
      </w:r>
      <w:r w:rsidR="005923AA">
        <w:tab/>
        <w:t>Rel-17</w:t>
      </w:r>
      <w:r w:rsidR="005923AA">
        <w:tab/>
        <w:t>38.331</w:t>
      </w:r>
      <w:r w:rsidR="005923AA">
        <w:tab/>
        <w:t>16.7.0</w:t>
      </w:r>
      <w:r w:rsidR="005923AA">
        <w:tab/>
        <w:t>B</w:t>
      </w:r>
      <w:r w:rsidR="005923AA">
        <w:tab/>
        <w:t>NR_UE_pow_sav_enh-Core</w:t>
      </w:r>
    </w:p>
    <w:p w14:paraId="614078CF" w14:textId="175BFBCE" w:rsidR="005923AA" w:rsidRDefault="00E71F4B" w:rsidP="005923AA">
      <w:pPr>
        <w:pStyle w:val="Doc-title"/>
      </w:pPr>
      <w:hyperlink r:id="rId767" w:tooltip="D:Documents3GPPtsg_ranWG2TSGR2_116bis-eDocsR2-2200454.zip" w:history="1">
        <w:r w:rsidR="005923AA" w:rsidRPr="000E0F0B">
          <w:rPr>
            <w:rStyle w:val="Hyperlink"/>
          </w:rPr>
          <w:t>R2-2200454</w:t>
        </w:r>
      </w:hyperlink>
      <w:r w:rsidR="005923AA">
        <w:tab/>
        <w:t>Draft running CR to 38306 on UE capabilities for Rel-17 UE power saving</w:t>
      </w:r>
      <w:r w:rsidR="005923AA">
        <w:tab/>
        <w:t>Intel Corporation</w:t>
      </w:r>
      <w:r w:rsidR="005923AA">
        <w:tab/>
        <w:t>draftCR</w:t>
      </w:r>
      <w:r w:rsidR="005923AA">
        <w:tab/>
        <w:t>Rel-17</w:t>
      </w:r>
      <w:r w:rsidR="005923AA">
        <w:tab/>
        <w:t>38.306</w:t>
      </w:r>
      <w:r w:rsidR="005923AA">
        <w:tab/>
        <w:t>16.7.0</w:t>
      </w:r>
      <w:r w:rsidR="005923AA">
        <w:tab/>
        <w:t>B</w:t>
      </w:r>
      <w:r w:rsidR="005923AA">
        <w:tab/>
        <w:t>NR_UE_pow_sav_enh-Core</w:t>
      </w:r>
    </w:p>
    <w:p w14:paraId="00B65C6B" w14:textId="4BE98374" w:rsidR="005923AA" w:rsidRDefault="00E71F4B" w:rsidP="005923AA">
      <w:pPr>
        <w:pStyle w:val="Doc-title"/>
      </w:pPr>
      <w:hyperlink r:id="rId768" w:tooltip="D:Documents3GPPtsg_ranWG2TSGR2_116bis-eDocsR2-2200463.zip" w:history="1">
        <w:r w:rsidR="005923AA" w:rsidRPr="000E0F0B">
          <w:rPr>
            <w:rStyle w:val="Hyperlink"/>
          </w:rPr>
          <w:t>R2-2200463</w:t>
        </w:r>
      </w:hyperlink>
      <w:r w:rsidR="005923AA">
        <w:tab/>
        <w:t>Discussing on UE capability for Paging enhancement</w:t>
      </w:r>
      <w:r w:rsidR="005923AA">
        <w:tab/>
        <w:t>Beijing Xiaomi Mobile Softwar</w:t>
      </w:r>
      <w:r w:rsidR="005923AA">
        <w:tab/>
        <w:t>discussion</w:t>
      </w:r>
    </w:p>
    <w:p w14:paraId="0E392840" w14:textId="77DF42BC" w:rsidR="005923AA" w:rsidRDefault="00E71F4B" w:rsidP="005923AA">
      <w:pPr>
        <w:pStyle w:val="Doc-title"/>
      </w:pPr>
      <w:hyperlink r:id="rId769" w:tooltip="D:Documents3GPPtsg_ranWG2TSGR2_116bis-eDocsR2-2200595.zip" w:history="1">
        <w:r w:rsidR="005923AA" w:rsidRPr="000E0F0B">
          <w:rPr>
            <w:rStyle w:val="Hyperlink"/>
          </w:rPr>
          <w:t>R2-2200595</w:t>
        </w:r>
      </w:hyperlink>
      <w:r w:rsidR="005923AA">
        <w:tab/>
        <w:t>Discussion on capabilities for ePowSav</w:t>
      </w:r>
      <w:r w:rsidR="005923AA">
        <w:tab/>
        <w:t>vivo</w:t>
      </w:r>
      <w:r w:rsidR="005923AA">
        <w:tab/>
        <w:t>discussion</w:t>
      </w:r>
      <w:r w:rsidR="005923AA">
        <w:tab/>
        <w:t>Rel-17</w:t>
      </w:r>
      <w:r w:rsidR="005923AA">
        <w:tab/>
        <w:t>NR_UE_pow_sav_enh-Core</w:t>
      </w:r>
    </w:p>
    <w:p w14:paraId="62A33BA8" w14:textId="1C0C4875" w:rsidR="005923AA" w:rsidRDefault="00E71F4B" w:rsidP="005923AA">
      <w:pPr>
        <w:pStyle w:val="Doc-title"/>
      </w:pPr>
      <w:hyperlink r:id="rId770" w:tooltip="D:Documents3GPPtsg_ranWG2TSGR2_116bis-eDocsR2-2201154.zip" w:history="1">
        <w:r w:rsidR="005923AA" w:rsidRPr="000E0F0B">
          <w:rPr>
            <w:rStyle w:val="Hyperlink"/>
          </w:rPr>
          <w:t>R2-2201154</w:t>
        </w:r>
      </w:hyperlink>
      <w:r w:rsidR="005923AA">
        <w:tab/>
        <w:t>UE capability design for paging subgrouping</w:t>
      </w:r>
      <w:r w:rsidR="005923AA">
        <w:tab/>
        <w:t>Huawei, HiSilicon</w:t>
      </w:r>
      <w:r w:rsidR="005923AA">
        <w:tab/>
        <w:t>discussion</w:t>
      </w:r>
      <w:r w:rsidR="005923AA">
        <w:tab/>
        <w:t>Rel-17</w:t>
      </w:r>
      <w:r w:rsidR="005923AA">
        <w:tab/>
        <w:t>NR_UE_pow_sav_enh-Core</w:t>
      </w:r>
    </w:p>
    <w:p w14:paraId="1BE1C0E7" w14:textId="7097B156" w:rsidR="005923AA" w:rsidRDefault="00E71F4B" w:rsidP="005923AA">
      <w:pPr>
        <w:pStyle w:val="Doc-title"/>
      </w:pPr>
      <w:hyperlink r:id="rId771" w:tooltip="D:Documents3GPPtsg_ranWG2TSGR2_116bis-eDocsR2-2201205.zip" w:history="1">
        <w:r w:rsidR="005923AA" w:rsidRPr="000E0F0B">
          <w:rPr>
            <w:rStyle w:val="Hyperlink"/>
          </w:rPr>
          <w:t>R2-2201205</w:t>
        </w:r>
      </w:hyperlink>
      <w:r w:rsidR="005923AA">
        <w:tab/>
        <w:t>R17 NR UE Power Save UE capability aspects</w:t>
      </w:r>
      <w:r w:rsidR="005923AA">
        <w:tab/>
        <w:t>Apple</w:t>
      </w:r>
      <w:r w:rsidR="005923AA">
        <w:tab/>
        <w:t>discussion</w:t>
      </w:r>
      <w:r w:rsidR="005923AA">
        <w:tab/>
        <w:t>Rel-17</w:t>
      </w:r>
      <w:r w:rsidR="005923AA">
        <w:tab/>
        <w:t>NR_UE_pow_sav_enh-Core</w:t>
      </w:r>
    </w:p>
    <w:p w14:paraId="4040AA2F" w14:textId="19A65B95" w:rsidR="005923AA" w:rsidRDefault="00E71F4B" w:rsidP="005923AA">
      <w:pPr>
        <w:pStyle w:val="Doc-title"/>
      </w:pPr>
      <w:hyperlink r:id="rId772" w:tooltip="D:Documents3GPPtsg_ranWG2TSGR2_116bis-eDocsR2-2201340.zip" w:history="1">
        <w:r w:rsidR="005923AA" w:rsidRPr="000E0F0B">
          <w:rPr>
            <w:rStyle w:val="Hyperlink"/>
          </w:rPr>
          <w:t>R2-2201340</w:t>
        </w:r>
      </w:hyperlink>
      <w:r w:rsidR="005923AA">
        <w:tab/>
        <w:t>RAN2 impact on connected mode power saving</w:t>
      </w:r>
      <w:r w:rsidR="005923AA">
        <w:tab/>
        <w:t>Nokia, Nokia Shanghai Bell</w:t>
      </w:r>
      <w:r w:rsidR="005923AA">
        <w:tab/>
        <w:t>discussion</w:t>
      </w:r>
      <w:r w:rsidR="005923AA">
        <w:tab/>
        <w:t>Rel-17</w:t>
      </w:r>
      <w:r w:rsidR="005923AA">
        <w:tab/>
        <w:t>NR_UE_pow_sav_enh-Core</w:t>
      </w:r>
    </w:p>
    <w:p w14:paraId="0F6B7F6F" w14:textId="0BCDAE7C" w:rsidR="005923AA" w:rsidRDefault="005923AA" w:rsidP="005923AA">
      <w:pPr>
        <w:pStyle w:val="Doc-title"/>
      </w:pP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33640924" w:rsidR="005923AA" w:rsidRDefault="00E71F4B" w:rsidP="005923AA">
      <w:pPr>
        <w:pStyle w:val="Doc-title"/>
      </w:pPr>
      <w:hyperlink r:id="rId773" w:tooltip="D:Documents3GPPtsg_ranWG2TSGR2_116bis-eDocsR2-2200071.zip" w:history="1">
        <w:r w:rsidR="005923AA" w:rsidRPr="000E0F0B">
          <w:rPr>
            <w:rStyle w:val="Hyperlink"/>
          </w:rPr>
          <w:t>R2-2200071</w:t>
        </w:r>
      </w:hyperlink>
      <w:r w:rsidR="005923AA">
        <w:tab/>
        <w:t>Reply LS on UE TA reporting (R1-2112766; contact: Ericsson)</w:t>
      </w:r>
      <w:r w:rsidR="005923AA">
        <w:tab/>
        <w:t>RAN1</w:t>
      </w:r>
      <w:r w:rsidR="005923AA">
        <w:tab/>
        <w:t>LS in</w:t>
      </w:r>
      <w:r w:rsidR="005923AA">
        <w:tab/>
        <w:t>Rel-17</w:t>
      </w:r>
      <w:r w:rsidR="005923AA">
        <w:tab/>
        <w:t>NR_NTN_solutions</w:t>
      </w:r>
      <w:r w:rsidR="005923AA">
        <w:tab/>
        <w:t>To:RAN2</w:t>
      </w:r>
    </w:p>
    <w:p w14:paraId="61C1FC92" w14:textId="402A5453" w:rsidR="005923AA" w:rsidRDefault="00E71F4B" w:rsidP="005923AA">
      <w:pPr>
        <w:pStyle w:val="Doc-title"/>
      </w:pPr>
      <w:hyperlink r:id="rId774" w:tooltip="D:Documents3GPPtsg_ranWG2TSGR2_116bis-eDocsR2-2200104.zip" w:history="1">
        <w:r w:rsidR="005923AA" w:rsidRPr="000E0F0B">
          <w:rPr>
            <w:rStyle w:val="Hyperlink"/>
          </w:rPr>
          <w:t>R2-2200104</w:t>
        </w:r>
      </w:hyperlink>
      <w:r w:rsidR="005923AA">
        <w:tab/>
        <w:t>Reply LS on UE Location Aspects in NTN (R3-216067; contact: Ericsson)</w:t>
      </w:r>
      <w:r w:rsidR="005923AA">
        <w:tab/>
        <w:t>RAN3</w:t>
      </w:r>
      <w:r w:rsidR="005923AA">
        <w:tab/>
        <w:t>LS in</w:t>
      </w:r>
      <w:r w:rsidR="005923AA">
        <w:tab/>
        <w:t>Rel-17</w:t>
      </w:r>
      <w:r w:rsidR="005923AA">
        <w:tab/>
        <w:t>NR_NTN_solutions</w:t>
      </w:r>
      <w:r w:rsidR="005923AA">
        <w:tab/>
        <w:t>To:SA2, RAN2</w:t>
      </w:r>
      <w:r w:rsidR="005923AA">
        <w:tab/>
        <w:t>Cc:CT1</w:t>
      </w:r>
    </w:p>
    <w:p w14:paraId="57BE5647" w14:textId="6649BDE6" w:rsidR="005923AA" w:rsidRDefault="00E71F4B" w:rsidP="005923AA">
      <w:pPr>
        <w:pStyle w:val="Doc-title"/>
      </w:pPr>
      <w:hyperlink r:id="rId775" w:tooltip="D:Documents3GPPtsg_ranWG2TSGR2_116bis-eDocsR2-2200128.zip" w:history="1">
        <w:r w:rsidR="005923AA" w:rsidRPr="000E0F0B">
          <w:rPr>
            <w:rStyle w:val="Hyperlink"/>
          </w:rPr>
          <w:t>R2-2200128</w:t>
        </w:r>
      </w:hyperlink>
      <w:r w:rsidR="005923AA">
        <w:tab/>
        <w:t>Reply LS on Multiple SMTCs for NR NTN (R4-2120308; contact: Qualcomm)</w:t>
      </w:r>
      <w:r w:rsidR="005923AA">
        <w:tab/>
        <w:t>RAN4</w:t>
      </w:r>
      <w:r w:rsidR="005923AA">
        <w:tab/>
        <w:t>LS in</w:t>
      </w:r>
      <w:r w:rsidR="005923AA">
        <w:tab/>
        <w:t>Rel-17</w:t>
      </w:r>
      <w:r w:rsidR="005923AA">
        <w:tab/>
        <w:t>NR_NTN_solutions-Core</w:t>
      </w:r>
      <w:r w:rsidR="005923AA">
        <w:tab/>
        <w:t>To:RAN2</w:t>
      </w:r>
    </w:p>
    <w:p w14:paraId="2636E8B5" w14:textId="17909793" w:rsidR="005923AA" w:rsidRDefault="00E71F4B" w:rsidP="005923AA">
      <w:pPr>
        <w:pStyle w:val="Doc-title"/>
      </w:pPr>
      <w:hyperlink r:id="rId776" w:tooltip="D:Documents3GPPtsg_ranWG2TSGR2_116bis-eDocsR2-2200129.zip" w:history="1">
        <w:r w:rsidR="005923AA" w:rsidRPr="000E0F0B">
          <w:rPr>
            <w:rStyle w:val="Hyperlink"/>
          </w:rPr>
          <w:t>R2-2200129</w:t>
        </w:r>
      </w:hyperlink>
      <w:r w:rsidR="005923AA">
        <w:tab/>
        <w:t>LS on NR NTN Neighbor Cell and Satellite Information (R4-2120309; contact: Qualcomm)</w:t>
      </w:r>
      <w:r w:rsidR="005923AA">
        <w:tab/>
        <w:t>RAN4</w:t>
      </w:r>
      <w:r w:rsidR="005923AA">
        <w:tab/>
        <w:t>LS in</w:t>
      </w:r>
      <w:r w:rsidR="005923AA">
        <w:tab/>
        <w:t>Rel-17</w:t>
      </w:r>
      <w:r w:rsidR="005923AA">
        <w:tab/>
        <w:t>NR_NTN_solutions-Core</w:t>
      </w:r>
      <w:r w:rsidR="005923AA">
        <w:tab/>
        <w:t>To:RAN2</w:t>
      </w:r>
      <w:r w:rsidR="005923AA">
        <w:tab/>
        <w:t>Cc:RAN1</w:t>
      </w:r>
    </w:p>
    <w:p w14:paraId="07A4B12F" w14:textId="1DA0B523" w:rsidR="005923AA" w:rsidRDefault="00E71F4B" w:rsidP="005923AA">
      <w:pPr>
        <w:pStyle w:val="Doc-title"/>
      </w:pPr>
      <w:hyperlink r:id="rId777" w:tooltip="D:Documents3GPPtsg_ranWG2TSGR2_116bis-eDocsR2-2200145.zip" w:history="1">
        <w:r w:rsidR="005923AA" w:rsidRPr="000E0F0B">
          <w:rPr>
            <w:rStyle w:val="Hyperlink"/>
          </w:rPr>
          <w:t>R2-2200145</w:t>
        </w:r>
      </w:hyperlink>
      <w:r w:rsidR="005923AA">
        <w:tab/>
        <w:t>LS on TAC reporting in ULI and support of SAs and FAs for NR Satellite Access (S2-2109337; contact: Qualcomm)</w:t>
      </w:r>
      <w:r w:rsidR="005923AA">
        <w:tab/>
        <w:t>SA2</w:t>
      </w:r>
      <w:r w:rsidR="005923AA">
        <w:tab/>
        <w:t>LS in</w:t>
      </w:r>
      <w:r w:rsidR="005923AA">
        <w:tab/>
        <w:t>Rel-17</w:t>
      </w:r>
      <w:r w:rsidR="005923AA">
        <w:tab/>
        <w:t>5GSAT_ARCH</w:t>
      </w:r>
      <w:r w:rsidR="005923AA">
        <w:tab/>
        <w:t>To:CT1, RAN2, RAN3</w:t>
      </w:r>
    </w:p>
    <w:p w14:paraId="0D0680F0" w14:textId="62763FBD" w:rsidR="005923AA" w:rsidRDefault="00E71F4B" w:rsidP="005923AA">
      <w:pPr>
        <w:pStyle w:val="Doc-title"/>
      </w:pPr>
      <w:hyperlink r:id="rId778" w:tooltip="D:Documents3GPPtsg_ranWG2TSGR2_116bis-eDocsR2-2200148.zip" w:history="1">
        <w:r w:rsidR="005923AA" w:rsidRPr="000E0F0B">
          <w:rPr>
            <w:rStyle w:val="Hyperlink"/>
          </w:rPr>
          <w:t>R2-2200148</w:t>
        </w:r>
      </w:hyperlink>
      <w:r w:rsidR="005923AA">
        <w:tab/>
        <w:t>Reply LS on NTN specific User Consent (S3-214349; contact: Qualcomm)</w:t>
      </w:r>
      <w:r w:rsidR="005923AA">
        <w:tab/>
        <w:t>SA3</w:t>
      </w:r>
      <w:r w:rsidR="005923AA">
        <w:tab/>
        <w:t>LS in</w:t>
      </w:r>
      <w:r w:rsidR="005923AA">
        <w:tab/>
        <w:t>Rel-17</w:t>
      </w:r>
      <w:r w:rsidR="005923AA">
        <w:tab/>
        <w:t>NR_NTN_solutions-Core</w:t>
      </w:r>
      <w:r w:rsidR="005923AA">
        <w:tab/>
        <w:t>To:RAN2</w:t>
      </w:r>
      <w:r w:rsidR="005923AA">
        <w:tab/>
        <w:t>Cc:RAN3, SA2</w:t>
      </w:r>
    </w:p>
    <w:p w14:paraId="3B7C8F80" w14:textId="0827B831" w:rsidR="005923AA" w:rsidRDefault="00E71F4B" w:rsidP="005923AA">
      <w:pPr>
        <w:pStyle w:val="Doc-title"/>
      </w:pPr>
      <w:hyperlink r:id="rId779" w:tooltip="D:Documents3GPPtsg_ranWG2TSGR2_116bis-eDocsR2-2200149.zip" w:history="1">
        <w:r w:rsidR="005923AA" w:rsidRPr="000E0F0B">
          <w:rPr>
            <w:rStyle w:val="Hyperlink"/>
          </w:rPr>
          <w:t>R2-2200149</w:t>
        </w:r>
      </w:hyperlink>
      <w:r w:rsidR="005923AA">
        <w:tab/>
        <w:t>Reply LS on UE location aspects in NTN (S3-214360; contact: CATT)</w:t>
      </w:r>
      <w:r w:rsidR="005923AA">
        <w:tab/>
        <w:t>SA3</w:t>
      </w:r>
      <w:r w:rsidR="005923AA">
        <w:tab/>
        <w:t>LS in</w:t>
      </w:r>
      <w:r w:rsidR="005923AA">
        <w:tab/>
        <w:t>Rel-17</w:t>
      </w:r>
      <w:r w:rsidR="005923AA">
        <w:tab/>
        <w:t>NR_NTN_solutions-Core, 5GSAT_ARCH</w:t>
      </w:r>
      <w:r w:rsidR="005923AA">
        <w:tab/>
        <w:t>To:RAN2</w:t>
      </w:r>
      <w:r w:rsidR="005923AA">
        <w:tab/>
        <w:t>Cc:RAN1, RAN3, SA2, SA3-LI, CT1</w:t>
      </w:r>
    </w:p>
    <w:p w14:paraId="6CF11395" w14:textId="563E507A" w:rsidR="005923AA" w:rsidRDefault="00E71F4B" w:rsidP="005923AA">
      <w:pPr>
        <w:pStyle w:val="Doc-title"/>
      </w:pPr>
      <w:hyperlink r:id="rId780" w:tooltip="D:Documents3GPPtsg_ranWG2TSGR2_116bis-eDocsR2-2200150.zip" w:history="1">
        <w:r w:rsidR="005923AA" w:rsidRPr="000E0F0B">
          <w:rPr>
            <w:rStyle w:val="Hyperlink"/>
          </w:rPr>
          <w:t>R2-2200150</w:t>
        </w:r>
      </w:hyperlink>
      <w:r w:rsidR="005923AA">
        <w:tab/>
        <w:t>Reply LS on UE location aspects in NTN (S3-214394; contact: Xiaomi)</w:t>
      </w:r>
      <w:r w:rsidR="005923AA">
        <w:tab/>
        <w:t>SA3</w:t>
      </w:r>
      <w:r w:rsidR="005923AA">
        <w:tab/>
        <w:t>LS in</w:t>
      </w:r>
      <w:r w:rsidR="005923AA">
        <w:tab/>
        <w:t>Rel-17</w:t>
      </w:r>
      <w:r w:rsidR="005923AA">
        <w:tab/>
        <w:t>NR_NTN_solutions-Core, 5GSAT_ARCH</w:t>
      </w:r>
      <w:r w:rsidR="005923AA">
        <w:tab/>
        <w:t>To:RAN2</w:t>
      </w:r>
      <w:r w:rsidR="005923AA">
        <w:tab/>
        <w:t>Cc:CT1, SA2, SA3-LI, RAN3</w:t>
      </w:r>
    </w:p>
    <w:p w14:paraId="24BA1466" w14:textId="4A1DFC5E" w:rsidR="005923AA" w:rsidRDefault="00E71F4B" w:rsidP="005923AA">
      <w:pPr>
        <w:pStyle w:val="Doc-title"/>
      </w:pPr>
      <w:hyperlink r:id="rId781" w:tooltip="D:Documents3GPPtsg_ranWG2TSGR2_116bis-eDocsR2-2200449.zip" w:history="1">
        <w:r w:rsidR="005923AA" w:rsidRPr="000E0F0B">
          <w:rPr>
            <w:rStyle w:val="Hyperlink"/>
          </w:rPr>
          <w:t>R2-2200449</w:t>
        </w:r>
      </w:hyperlink>
      <w:r w:rsidR="005923AA">
        <w:tab/>
        <w:t>[Draft] Reply LS on Multiple SMTCs for NR NTN</w:t>
      </w:r>
      <w:r w:rsidR="005923AA">
        <w:tab/>
        <w:t>Qualcomm Incorporated</w:t>
      </w:r>
      <w:r w:rsidR="005923AA">
        <w:tab/>
        <w:t>LS out</w:t>
      </w:r>
      <w:r w:rsidR="005923AA">
        <w:tab/>
        <w:t>Rel-17</w:t>
      </w:r>
      <w:r w:rsidR="005923AA">
        <w:tab/>
        <w:t>NR_NTN_solutions-Core</w:t>
      </w:r>
      <w:r w:rsidR="005923AA">
        <w:tab/>
        <w:t>To:RAN4</w:t>
      </w:r>
    </w:p>
    <w:p w14:paraId="43515C60" w14:textId="23A46E81" w:rsidR="005923AA" w:rsidRDefault="00E71F4B" w:rsidP="005923AA">
      <w:pPr>
        <w:pStyle w:val="Doc-title"/>
      </w:pPr>
      <w:hyperlink r:id="rId782" w:tooltip="D:Documents3GPPtsg_ranWG2TSGR2_116bis-eDocsR2-2200450.zip" w:history="1">
        <w:r w:rsidR="005923AA" w:rsidRPr="000E0F0B">
          <w:rPr>
            <w:rStyle w:val="Hyperlink"/>
          </w:rPr>
          <w:t>R2-2200450</w:t>
        </w:r>
      </w:hyperlink>
      <w:r w:rsidR="005923AA">
        <w:tab/>
        <w:t>[Draft] Reply LS on NR NTN Neighbor Cell and Satellite Information</w:t>
      </w:r>
      <w:r w:rsidR="005923AA">
        <w:tab/>
        <w:t>Qualcomm Incorporated</w:t>
      </w:r>
      <w:r w:rsidR="005923AA">
        <w:tab/>
        <w:t>LS out</w:t>
      </w:r>
      <w:r w:rsidR="005923AA">
        <w:tab/>
        <w:t>Rel-17</w:t>
      </w:r>
      <w:r w:rsidR="005923AA">
        <w:tab/>
        <w:t>NR_NTN_solutions-Core</w:t>
      </w:r>
      <w:r w:rsidR="005923AA">
        <w:tab/>
        <w:t>To:RAN4</w:t>
      </w:r>
      <w:r w:rsidR="005923AA">
        <w:tab/>
        <w:t>Cc:RAN1</w:t>
      </w:r>
    </w:p>
    <w:p w14:paraId="0C2A4408" w14:textId="08FACEE9" w:rsidR="005923AA" w:rsidRDefault="00E71F4B" w:rsidP="005923AA">
      <w:pPr>
        <w:pStyle w:val="Doc-title"/>
      </w:pPr>
      <w:hyperlink r:id="rId783" w:tooltip="D:Documents3GPPtsg_ranWG2TSGR2_116bis-eDocsR2-2200886.zip" w:history="1">
        <w:r w:rsidR="005923AA" w:rsidRPr="000E0F0B">
          <w:rPr>
            <w:rStyle w:val="Hyperlink"/>
          </w:rPr>
          <w:t>R2-2200886</w:t>
        </w:r>
      </w:hyperlink>
      <w:r w:rsidR="005923AA">
        <w:tab/>
        <w:t>Updated NR-NTN-solutions work plan</w:t>
      </w:r>
      <w:r w:rsidR="005923AA">
        <w:tab/>
        <w:t>THALES</w:t>
      </w:r>
      <w:r w:rsidR="005923AA">
        <w:tab/>
        <w:t>Work Plan</w:t>
      </w:r>
      <w:r w:rsidR="005923AA">
        <w:tab/>
        <w:t>Rel-17</w:t>
      </w:r>
    </w:p>
    <w:p w14:paraId="701E56DC" w14:textId="5B57C5A3" w:rsidR="005923AA" w:rsidRDefault="00E71F4B" w:rsidP="005923AA">
      <w:pPr>
        <w:pStyle w:val="Doc-title"/>
      </w:pPr>
      <w:hyperlink r:id="rId784" w:tooltip="D:Documents3GPPtsg_ranWG2TSGR2_116bis-eDocsR2-2200887.zip" w:history="1">
        <w:r w:rsidR="005923AA" w:rsidRPr="000E0F0B">
          <w:rPr>
            <w:rStyle w:val="Hyperlink"/>
          </w:rPr>
          <w:t>R2-2200887</w:t>
        </w:r>
      </w:hyperlink>
      <w:r w:rsidR="005923AA">
        <w:tab/>
        <w:t>NR-NTN Stg2 running CR</w:t>
      </w:r>
      <w:r w:rsidR="005923AA">
        <w:tab/>
        <w:t>THALES</w:t>
      </w:r>
      <w:r w:rsidR="005923AA">
        <w:tab/>
        <w:t>draftCR</w:t>
      </w:r>
      <w:r w:rsidR="005923AA">
        <w:tab/>
        <w:t>Rel-17</w:t>
      </w:r>
      <w:r w:rsidR="005923AA">
        <w:tab/>
        <w:t>38.300</w:t>
      </w:r>
      <w:r w:rsidR="005923AA">
        <w:tab/>
        <w:t>16.8.0</w:t>
      </w:r>
      <w:r w:rsidR="005923AA">
        <w:tab/>
        <w:t>NR_NTN_solutions</w:t>
      </w:r>
    </w:p>
    <w:p w14:paraId="633ACE83" w14:textId="77777777" w:rsidR="005923AA" w:rsidRDefault="005923AA" w:rsidP="005923AA">
      <w:pPr>
        <w:pStyle w:val="Doc-title"/>
      </w:pPr>
      <w:r w:rsidRPr="000E0F0B">
        <w:rPr>
          <w:highlight w:val="yellow"/>
        </w:rPr>
        <w:t>R2-2201002</w:t>
      </w:r>
      <w:r>
        <w:tab/>
        <w:t>Stage-3 running 304 CR for NTN</w:t>
      </w:r>
      <w:r>
        <w:tab/>
        <w:t>ZTE corporation, Sanechips</w:t>
      </w:r>
      <w:r>
        <w:tab/>
        <w:t>discussion</w:t>
      </w:r>
      <w:r>
        <w:tab/>
        <w:t>Rel-17</w:t>
      </w:r>
      <w:r>
        <w:tab/>
        <w:t>38.304</w:t>
      </w:r>
      <w:r>
        <w:tab/>
        <w:t>NR_NTN_solutions-Core</w:t>
      </w:r>
      <w:r>
        <w:tab/>
        <w:t>Withdrawn</w:t>
      </w:r>
    </w:p>
    <w:p w14:paraId="193E2C6B" w14:textId="6D1A71F1" w:rsidR="005923AA" w:rsidRDefault="00E71F4B" w:rsidP="005923AA">
      <w:pPr>
        <w:pStyle w:val="Doc-title"/>
      </w:pPr>
      <w:hyperlink r:id="rId785" w:tooltip="D:Documents3GPPtsg_ranWG2TSGR2_116bis-eDocsR2-2201006.zip" w:history="1">
        <w:r w:rsidR="005923AA" w:rsidRPr="000E0F0B">
          <w:rPr>
            <w:rStyle w:val="Hyperlink"/>
          </w:rPr>
          <w:t>R2-2201006</w:t>
        </w:r>
      </w:hyperlink>
      <w:r w:rsidR="005923AA">
        <w:tab/>
        <w:t>Stage-3 running 304 CR for NTN</w:t>
      </w:r>
      <w:r w:rsidR="005923AA">
        <w:tab/>
        <w:t>ZTE corporation, Sanechips</w:t>
      </w:r>
      <w:r w:rsidR="005923AA">
        <w:tab/>
        <w:t>draftCR</w:t>
      </w:r>
      <w:r w:rsidR="005923AA">
        <w:tab/>
        <w:t>Rel-17</w:t>
      </w:r>
      <w:r w:rsidR="005923AA">
        <w:tab/>
        <w:t>38.304</w:t>
      </w:r>
      <w:r w:rsidR="005923AA">
        <w:tab/>
        <w:t>16.7.0</w:t>
      </w:r>
      <w:r w:rsidR="005923AA">
        <w:tab/>
        <w:t>B</w:t>
      </w:r>
      <w:r w:rsidR="005923AA">
        <w:tab/>
        <w:t>NR_NTN_solutions-Core</w:t>
      </w:r>
    </w:p>
    <w:p w14:paraId="44F87D6B" w14:textId="6759E606" w:rsidR="005923AA" w:rsidRDefault="00E71F4B" w:rsidP="005923AA">
      <w:pPr>
        <w:pStyle w:val="Doc-title"/>
      </w:pPr>
      <w:hyperlink r:id="rId786" w:tooltip="D:Documents3GPPtsg_ranWG2TSGR2_116bis-eDocsR2-2201166.zip" w:history="1">
        <w:r w:rsidR="005923AA" w:rsidRPr="000E0F0B">
          <w:rPr>
            <w:rStyle w:val="Hyperlink"/>
          </w:rPr>
          <w:t>R2-2201166</w:t>
        </w:r>
      </w:hyperlink>
      <w:r w:rsidR="005923AA">
        <w:tab/>
        <w:t>MAC open issues in NTN - RAN2#116bis-e</w:t>
      </w:r>
      <w:r w:rsidR="005923AA">
        <w:tab/>
        <w:t>InterDigital</w:t>
      </w:r>
      <w:r w:rsidR="005923AA">
        <w:tab/>
        <w:t>discussion</w:t>
      </w:r>
      <w:r w:rsidR="005923AA">
        <w:tab/>
        <w:t>Rel-17</w:t>
      </w:r>
      <w:r w:rsidR="005923AA">
        <w:tab/>
        <w:t>NR_NTN_solutions-Core</w:t>
      </w:r>
    </w:p>
    <w:p w14:paraId="57593DF3" w14:textId="03D69EB5" w:rsidR="005923AA" w:rsidRDefault="00E71F4B" w:rsidP="005923AA">
      <w:pPr>
        <w:pStyle w:val="Doc-title"/>
      </w:pPr>
      <w:hyperlink r:id="rId787" w:tooltip="D:Documents3GPPtsg_ranWG2TSGR2_116bis-eDocsR2-2201167.zip" w:history="1">
        <w:r w:rsidR="005923AA" w:rsidRPr="000E0F0B">
          <w:rPr>
            <w:rStyle w:val="Hyperlink"/>
          </w:rPr>
          <w:t>R2-2201167</w:t>
        </w:r>
      </w:hyperlink>
      <w:r w:rsidR="005923AA">
        <w:tab/>
        <w:t>Stage 3 NTN running CR for 38.321 - RAN2#116bis-e</w:t>
      </w:r>
      <w:r w:rsidR="005923AA">
        <w:tab/>
        <w:t>InterDigital</w:t>
      </w:r>
      <w:r w:rsidR="005923AA">
        <w:tab/>
        <w:t>draftCR</w:t>
      </w:r>
      <w:r w:rsidR="005923AA">
        <w:tab/>
        <w:t>Rel-17</w:t>
      </w:r>
      <w:r w:rsidR="005923AA">
        <w:tab/>
        <w:t>38.321</w:t>
      </w:r>
      <w:r w:rsidR="005923AA">
        <w:tab/>
        <w:t>16.7.0</w:t>
      </w:r>
      <w:r w:rsidR="005923AA">
        <w:tab/>
        <w:t>NR_NTN_solutions-Core</w:t>
      </w:r>
      <w:r w:rsidR="005923AA">
        <w:tab/>
      </w:r>
      <w:r w:rsidR="005923AA" w:rsidRPr="000E0F0B">
        <w:rPr>
          <w:highlight w:val="yellow"/>
        </w:rPr>
        <w:t>R2-2111615</w:t>
      </w:r>
    </w:p>
    <w:p w14:paraId="48CF4B0D" w14:textId="0C0539C8" w:rsidR="005923AA" w:rsidRDefault="00E71F4B" w:rsidP="005923AA">
      <w:pPr>
        <w:pStyle w:val="Doc-title"/>
      </w:pPr>
      <w:hyperlink r:id="rId788" w:tooltip="D:Documents3GPPtsg_ranWG2TSGR2_116bis-eDocsR2-2201405.zip" w:history="1">
        <w:r w:rsidR="005923AA" w:rsidRPr="000E0F0B">
          <w:rPr>
            <w:rStyle w:val="Hyperlink"/>
          </w:rPr>
          <w:t>R2-2201405</w:t>
        </w:r>
      </w:hyperlink>
      <w:r w:rsidR="005923AA">
        <w:tab/>
        <w:t>DRAFT Reply LS on TAC reporting in ULI and support of SAs and FAs for NR Satellite Access</w:t>
      </w:r>
      <w:r w:rsidR="005923AA">
        <w:tab/>
        <w:t>China Telecommunications</w:t>
      </w:r>
      <w:r w:rsidR="005923AA">
        <w:tab/>
        <w:t>LS out</w:t>
      </w:r>
      <w:r w:rsidR="005923AA">
        <w:tab/>
        <w:t>Rel-17</w:t>
      </w:r>
      <w:r w:rsidR="005923AA">
        <w:tab/>
        <w:t>To:SA2, RAN3, CT1</w:t>
      </w:r>
    </w:p>
    <w:p w14:paraId="01650147" w14:textId="5C0BA3E1" w:rsidR="005923AA" w:rsidRDefault="00E71F4B" w:rsidP="005923AA">
      <w:pPr>
        <w:pStyle w:val="Doc-title"/>
      </w:pPr>
      <w:hyperlink r:id="rId789" w:tooltip="D:Documents3GPPtsg_ranWG2TSGR2_116bis-eDocsR2-2201433.zip" w:history="1">
        <w:r w:rsidR="005923AA" w:rsidRPr="000E0F0B">
          <w:rPr>
            <w:rStyle w:val="Hyperlink"/>
          </w:rPr>
          <w:t>R2-2201433</w:t>
        </w:r>
      </w:hyperlink>
      <w:r w:rsidR="005923AA">
        <w:tab/>
        <w:t>Stage-3 running RRC CR for NTN Rel-17</w:t>
      </w:r>
      <w:r w:rsidR="005923AA">
        <w:tab/>
        <w:t>Ericsson</w:t>
      </w:r>
      <w:r w:rsidR="005923AA">
        <w:tab/>
        <w:t>draftCR</w:t>
      </w:r>
      <w:r w:rsidR="005923AA">
        <w:tab/>
        <w:t>Rel-16</w:t>
      </w:r>
      <w:r w:rsidR="005923AA">
        <w:tab/>
        <w:t>38.331</w:t>
      </w:r>
      <w:r w:rsidR="005923AA">
        <w:tab/>
        <w:t>16.7.0</w:t>
      </w:r>
      <w:r w:rsidR="005923AA">
        <w:tab/>
        <w:t>B</w:t>
      </w:r>
      <w:r w:rsidR="005923AA">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9905963" w:rsidR="005923AA" w:rsidRDefault="00E71F4B" w:rsidP="005923AA">
      <w:pPr>
        <w:pStyle w:val="Doc-title"/>
      </w:pPr>
      <w:hyperlink r:id="rId790" w:tooltip="D:Documents3GPPtsg_ranWG2TSGR2_116bis-eDocsR2-2200214.zip" w:history="1">
        <w:r w:rsidR="005923AA" w:rsidRPr="000E0F0B">
          <w:rPr>
            <w:rStyle w:val="Hyperlink"/>
          </w:rPr>
          <w:t>R2-2200214</w:t>
        </w:r>
      </w:hyperlink>
      <w:r w:rsidR="005923AA">
        <w:tab/>
        <w:t>Discussion on remaining issues on TA reporting</w:t>
      </w:r>
      <w:r w:rsidR="005923AA">
        <w:tab/>
        <w:t>Intel Corporation</w:t>
      </w:r>
      <w:r w:rsidR="005923AA">
        <w:tab/>
        <w:t>discussion</w:t>
      </w:r>
      <w:r w:rsidR="005923AA">
        <w:tab/>
        <w:t>Rel-17</w:t>
      </w:r>
      <w:r w:rsidR="005923AA">
        <w:tab/>
        <w:t>NR_NTN_solutions-Core</w:t>
      </w:r>
    </w:p>
    <w:p w14:paraId="6BEAC035" w14:textId="7F50D682" w:rsidR="005923AA" w:rsidRDefault="00E71F4B" w:rsidP="005923AA">
      <w:pPr>
        <w:pStyle w:val="Doc-title"/>
      </w:pPr>
      <w:hyperlink r:id="rId791" w:tooltip="D:Documents3GPPtsg_ranWG2TSGR2_116bis-eDocsR2-2200243.zip" w:history="1">
        <w:r w:rsidR="005923AA" w:rsidRPr="000E0F0B">
          <w:rPr>
            <w:rStyle w:val="Hyperlink"/>
          </w:rPr>
          <w:t>R2-2200243</w:t>
        </w:r>
      </w:hyperlink>
      <w:r w:rsidR="005923AA">
        <w:tab/>
        <w:t>Discussion on RACH and TA report in NTN</w:t>
      </w:r>
      <w:r w:rsidR="005923AA">
        <w:tab/>
        <w:t>OPPO</w:t>
      </w:r>
      <w:r w:rsidR="005923AA">
        <w:tab/>
        <w:t>discussion</w:t>
      </w:r>
      <w:r w:rsidR="005923AA">
        <w:tab/>
        <w:t>Rel-17</w:t>
      </w:r>
      <w:r w:rsidR="005923AA">
        <w:tab/>
        <w:t>NR_NTN_solutions-Core</w:t>
      </w:r>
    </w:p>
    <w:p w14:paraId="38935824" w14:textId="6CC4E59E" w:rsidR="005923AA" w:rsidRDefault="00E71F4B" w:rsidP="005923AA">
      <w:pPr>
        <w:pStyle w:val="Doc-title"/>
      </w:pPr>
      <w:hyperlink r:id="rId792" w:tooltip="D:Documents3GPPtsg_ranWG2TSGR2_116bis-eDocsR2-2200270.zip" w:history="1">
        <w:r w:rsidR="005923AA" w:rsidRPr="000E0F0B">
          <w:rPr>
            <w:rStyle w:val="Hyperlink"/>
          </w:rPr>
          <w:t>R2-2200270</w:t>
        </w:r>
      </w:hyperlink>
      <w:r w:rsidR="005923AA">
        <w:tab/>
        <w:t>Remaining issues related to TA report</w:t>
      </w:r>
      <w:r w:rsidR="005923AA">
        <w:tab/>
        <w:t>Xiaomi</w:t>
      </w:r>
      <w:r w:rsidR="005923AA">
        <w:tab/>
        <w:t>discussion</w:t>
      </w:r>
      <w:r w:rsidR="005923AA">
        <w:tab/>
        <w:t>Rel-17</w:t>
      </w:r>
    </w:p>
    <w:p w14:paraId="7E87CB40" w14:textId="65F996D2" w:rsidR="005923AA" w:rsidRDefault="00E71F4B" w:rsidP="005923AA">
      <w:pPr>
        <w:pStyle w:val="Doc-title"/>
      </w:pPr>
      <w:hyperlink r:id="rId793" w:tooltip="D:Documents3GPPtsg_ranWG2TSGR2_116bis-eDocsR2-2200347.zip" w:history="1">
        <w:r w:rsidR="005923AA" w:rsidRPr="000E0F0B">
          <w:rPr>
            <w:rStyle w:val="Hyperlink"/>
          </w:rPr>
          <w:t>R2-2200347</w:t>
        </w:r>
      </w:hyperlink>
      <w:r w:rsidR="005923AA">
        <w:tab/>
        <w:t>Remaining issues about RACH and TA reporting</w:t>
      </w:r>
      <w:r w:rsidR="005923AA">
        <w:tab/>
        <w:t>Huawei, HiSilicon</w:t>
      </w:r>
      <w:r w:rsidR="005923AA">
        <w:tab/>
        <w:t>discussion</w:t>
      </w:r>
      <w:r w:rsidR="005923AA">
        <w:tab/>
        <w:t>Rel-17</w:t>
      </w:r>
      <w:r w:rsidR="005923AA">
        <w:tab/>
        <w:t>NR_NTN_solutions-Core</w:t>
      </w:r>
    </w:p>
    <w:p w14:paraId="5B9C2D7D" w14:textId="24E82C8A" w:rsidR="005923AA" w:rsidRDefault="00E71F4B" w:rsidP="005923AA">
      <w:pPr>
        <w:pStyle w:val="Doc-title"/>
      </w:pPr>
      <w:hyperlink r:id="rId794" w:tooltip="D:Documents3GPPtsg_ranWG2TSGR2_116bis-eDocsR2-2200377.zip" w:history="1">
        <w:r w:rsidR="005923AA" w:rsidRPr="000E0F0B">
          <w:rPr>
            <w:rStyle w:val="Hyperlink"/>
          </w:rPr>
          <w:t>R2-2200377</w:t>
        </w:r>
      </w:hyperlink>
      <w:r w:rsidR="005923AA">
        <w:tab/>
        <w:t>Discussion on UE specific TA reporting</w:t>
      </w:r>
      <w:r w:rsidR="005923AA">
        <w:tab/>
        <w:t>vivo</w:t>
      </w:r>
      <w:r w:rsidR="005923AA">
        <w:tab/>
        <w:t>discussion</w:t>
      </w:r>
    </w:p>
    <w:p w14:paraId="18A97A27" w14:textId="2E2CE2BB" w:rsidR="005923AA" w:rsidRDefault="00E71F4B" w:rsidP="005923AA">
      <w:pPr>
        <w:pStyle w:val="Doc-title"/>
      </w:pPr>
      <w:hyperlink r:id="rId795" w:tooltip="D:Documents3GPPtsg_ranWG2TSGR2_116bis-eDocsR2-2200520.zip" w:history="1">
        <w:r w:rsidR="005923AA" w:rsidRPr="000E0F0B">
          <w:rPr>
            <w:rStyle w:val="Hyperlink"/>
          </w:rPr>
          <w:t>R2-2200520</w:t>
        </w:r>
      </w:hyperlink>
      <w:r w:rsidR="005923AA">
        <w:tab/>
        <w:t>Consideration of TA report remaining issues of NTN</w:t>
      </w:r>
      <w:r w:rsidR="005923AA">
        <w:tab/>
        <w:t>China Telecom</w:t>
      </w:r>
      <w:r w:rsidR="005923AA">
        <w:tab/>
        <w:t>discussion</w:t>
      </w:r>
      <w:r w:rsidR="005923AA">
        <w:tab/>
        <w:t>Rel-17</w:t>
      </w:r>
      <w:r w:rsidR="005923AA">
        <w:tab/>
        <w:t>NR_NTN_solutions-Core</w:t>
      </w:r>
    </w:p>
    <w:p w14:paraId="35504179" w14:textId="084A2AD5" w:rsidR="005923AA" w:rsidRDefault="00E71F4B" w:rsidP="005923AA">
      <w:pPr>
        <w:pStyle w:val="Doc-title"/>
      </w:pPr>
      <w:hyperlink r:id="rId796" w:tooltip="D:Documents3GPPtsg_ranWG2TSGR2_116bis-eDocsR2-2200627.zip" w:history="1">
        <w:r w:rsidR="005923AA" w:rsidRPr="000E0F0B">
          <w:rPr>
            <w:rStyle w:val="Hyperlink"/>
          </w:rPr>
          <w:t>R2-2200627</w:t>
        </w:r>
      </w:hyperlink>
      <w:r w:rsidR="005923AA">
        <w:tab/>
        <w:t>TA report  procedure</w:t>
      </w:r>
      <w:r w:rsidR="005923AA">
        <w:tab/>
        <w:t>Spreadtrum Communications</w:t>
      </w:r>
      <w:r w:rsidR="005923AA">
        <w:tab/>
        <w:t>discussion</w:t>
      </w:r>
      <w:r w:rsidR="005923AA">
        <w:tab/>
        <w:t>Rel-17</w:t>
      </w:r>
    </w:p>
    <w:p w14:paraId="7B422803" w14:textId="48D66E3F" w:rsidR="005923AA" w:rsidRDefault="00E71F4B" w:rsidP="005923AA">
      <w:pPr>
        <w:pStyle w:val="Doc-title"/>
      </w:pPr>
      <w:hyperlink r:id="rId797" w:tooltip="D:Documents3GPPtsg_ranWG2TSGR2_116bis-eDocsR2-2200688.zip" w:history="1">
        <w:r w:rsidR="005923AA" w:rsidRPr="000E0F0B">
          <w:rPr>
            <w:rStyle w:val="Hyperlink"/>
          </w:rPr>
          <w:t>R2-2200688</w:t>
        </w:r>
      </w:hyperlink>
      <w:r w:rsidR="005923AA">
        <w:tab/>
        <w:t>The Left Issues on UE-specific TA information reporting in NTN</w:t>
      </w:r>
      <w:r w:rsidR="005923AA">
        <w:tab/>
        <w:t>CATT</w:t>
      </w:r>
      <w:r w:rsidR="005923AA">
        <w:tab/>
        <w:t>discussion</w:t>
      </w:r>
      <w:r w:rsidR="005923AA">
        <w:tab/>
        <w:t>Rel-17</w:t>
      </w:r>
      <w:r w:rsidR="005923AA">
        <w:tab/>
        <w:t>NR_NTN_solutions-Core</w:t>
      </w:r>
    </w:p>
    <w:p w14:paraId="655DD45E" w14:textId="7BC99DC9" w:rsidR="005923AA" w:rsidRDefault="00E71F4B" w:rsidP="005923AA">
      <w:pPr>
        <w:pStyle w:val="Doc-title"/>
      </w:pPr>
      <w:hyperlink r:id="rId798" w:tooltip="D:Documents3GPPtsg_ranWG2TSGR2_116bis-eDocsR2-2200746.zip" w:history="1">
        <w:r w:rsidR="005923AA" w:rsidRPr="000E0F0B">
          <w:rPr>
            <w:rStyle w:val="Hyperlink"/>
          </w:rPr>
          <w:t>R2-2200746</w:t>
        </w:r>
      </w:hyperlink>
      <w:r w:rsidR="005923AA">
        <w:tab/>
        <w:t>Discussion on TA report during RA procedure</w:t>
      </w:r>
      <w:r w:rsidR="005923AA">
        <w:tab/>
        <w:t>ASUSTeK</w:t>
      </w:r>
      <w:r w:rsidR="005923AA">
        <w:tab/>
        <w:t>discussion</w:t>
      </w:r>
      <w:r w:rsidR="005923AA">
        <w:tab/>
        <w:t>Rel-17</w:t>
      </w:r>
      <w:r w:rsidR="005923AA">
        <w:tab/>
        <w:t>NR_NTN_solutions-Core</w:t>
      </w:r>
    </w:p>
    <w:p w14:paraId="7D570F0D" w14:textId="16BFE8AF" w:rsidR="005923AA" w:rsidRDefault="00E71F4B" w:rsidP="005923AA">
      <w:pPr>
        <w:pStyle w:val="Doc-title"/>
      </w:pPr>
      <w:hyperlink r:id="rId799" w:tooltip="D:Documents3GPPtsg_ranWG2TSGR2_116bis-eDocsR2-2200747.zip" w:history="1">
        <w:r w:rsidR="005923AA" w:rsidRPr="000E0F0B">
          <w:rPr>
            <w:rStyle w:val="Hyperlink"/>
          </w:rPr>
          <w:t>R2-2200747</w:t>
        </w:r>
      </w:hyperlink>
      <w:r w:rsidR="005923AA">
        <w:tab/>
        <w:t>Discussion on issue of restarting contention resolution timer</w:t>
      </w:r>
      <w:r w:rsidR="005923AA">
        <w:tab/>
        <w:t>ASUSTeK</w:t>
      </w:r>
      <w:r w:rsidR="005923AA">
        <w:tab/>
        <w:t>discussion</w:t>
      </w:r>
      <w:r w:rsidR="005923AA">
        <w:tab/>
        <w:t>Rel-17</w:t>
      </w:r>
      <w:r w:rsidR="005923AA">
        <w:tab/>
        <w:t>NR_NTN_solutions-Core</w:t>
      </w:r>
    </w:p>
    <w:p w14:paraId="0E6D53F8" w14:textId="49735AE0" w:rsidR="005923AA" w:rsidRDefault="00E71F4B" w:rsidP="005923AA">
      <w:pPr>
        <w:pStyle w:val="Doc-title"/>
      </w:pPr>
      <w:hyperlink r:id="rId800" w:tooltip="D:Documents3GPPtsg_ranWG2TSGR2_116bis-eDocsR2-2200764.zip" w:history="1">
        <w:r w:rsidR="005923AA" w:rsidRPr="000E0F0B">
          <w:rPr>
            <w:rStyle w:val="Hyperlink"/>
          </w:rPr>
          <w:t>R2-2200764</w:t>
        </w:r>
      </w:hyperlink>
      <w:r w:rsidR="005923AA">
        <w:tab/>
        <w:t>Further discussion on TA reporting in NTN</w:t>
      </w:r>
      <w:r w:rsidR="005923AA">
        <w:tab/>
        <w:t>Lenovo, Motorola Mobility</w:t>
      </w:r>
      <w:r w:rsidR="005923AA">
        <w:tab/>
        <w:t>discussion</w:t>
      </w:r>
      <w:r w:rsidR="005923AA">
        <w:tab/>
        <w:t>Rel-17</w:t>
      </w:r>
    </w:p>
    <w:p w14:paraId="5D3EC346" w14:textId="7BDB20AB" w:rsidR="005923AA" w:rsidRDefault="00E71F4B" w:rsidP="005923AA">
      <w:pPr>
        <w:pStyle w:val="Doc-title"/>
      </w:pPr>
      <w:hyperlink r:id="rId801" w:tooltip="D:Documents3GPPtsg_ranWG2TSGR2_116bis-eDocsR2-2200876.zip" w:history="1">
        <w:r w:rsidR="005923AA" w:rsidRPr="000E0F0B">
          <w:rPr>
            <w:rStyle w:val="Hyperlink"/>
          </w:rPr>
          <w:t>R2-2200876</w:t>
        </w:r>
      </w:hyperlink>
      <w:r w:rsidR="005923AA">
        <w:tab/>
        <w:t>Considerations on RACH aspects</w:t>
      </w:r>
      <w:r w:rsidR="005923AA">
        <w:tab/>
        <w:t>CMCC</w:t>
      </w:r>
      <w:r w:rsidR="005923AA">
        <w:tab/>
        <w:t>discussion</w:t>
      </w:r>
      <w:r w:rsidR="005923AA">
        <w:tab/>
        <w:t>Rel-17</w:t>
      </w:r>
      <w:r w:rsidR="005923AA">
        <w:tab/>
        <w:t>NR_NTN_solutions-Core</w:t>
      </w:r>
    </w:p>
    <w:p w14:paraId="35C04B00" w14:textId="63D1E00C" w:rsidR="005923AA" w:rsidRDefault="00E71F4B" w:rsidP="005923AA">
      <w:pPr>
        <w:pStyle w:val="Doc-title"/>
      </w:pPr>
      <w:hyperlink r:id="rId802" w:tooltip="D:Documents3GPPtsg_ranWG2TSGR2_116bis-eDocsR2-2201007.zip" w:history="1">
        <w:r w:rsidR="005923AA" w:rsidRPr="000E0F0B">
          <w:rPr>
            <w:rStyle w:val="Hyperlink"/>
          </w:rPr>
          <w:t>R2-2201007</w:t>
        </w:r>
      </w:hyperlink>
      <w:r w:rsidR="005923AA">
        <w:tab/>
        <w:t>Discussion on RACH open issues and TA reporting aspects</w:t>
      </w:r>
      <w:r w:rsidR="005923AA">
        <w:tab/>
        <w:t>Nokia, Nokia Shanghai Bell</w:t>
      </w:r>
      <w:r w:rsidR="005923AA">
        <w:tab/>
        <w:t>discussion</w:t>
      </w:r>
      <w:r w:rsidR="005923AA">
        <w:tab/>
        <w:t>Rel-17</w:t>
      </w:r>
      <w:r w:rsidR="005923AA">
        <w:tab/>
        <w:t>NR_NTN_solutions-Core</w:t>
      </w:r>
    </w:p>
    <w:p w14:paraId="745FA4B1" w14:textId="20873B64" w:rsidR="005923AA" w:rsidRDefault="00E71F4B" w:rsidP="005923AA">
      <w:pPr>
        <w:pStyle w:val="Doc-title"/>
      </w:pPr>
      <w:hyperlink r:id="rId803" w:tooltip="D:Documents3GPPtsg_ranWG2TSGR2_116bis-eDocsR2-2201034.zip" w:history="1">
        <w:r w:rsidR="005923AA" w:rsidRPr="000E0F0B">
          <w:rPr>
            <w:rStyle w:val="Hyperlink"/>
          </w:rPr>
          <w:t>R2-2201034</w:t>
        </w:r>
      </w:hyperlink>
      <w:r w:rsidR="005923AA">
        <w:tab/>
        <w:t>Further considerations on TA reporting</w:t>
      </w:r>
      <w:r w:rsidR="005923AA">
        <w:tab/>
        <w:t>Samsung Research America</w:t>
      </w:r>
      <w:r w:rsidR="005923AA">
        <w:tab/>
        <w:t>discussion</w:t>
      </w:r>
      <w:r w:rsidR="005923AA">
        <w:tab/>
        <w:t>NR_NTN_solutions-Core</w:t>
      </w:r>
    </w:p>
    <w:p w14:paraId="2650D178" w14:textId="60AE5C13" w:rsidR="005923AA" w:rsidRDefault="00E71F4B" w:rsidP="005923AA">
      <w:pPr>
        <w:pStyle w:val="Doc-title"/>
      </w:pPr>
      <w:hyperlink r:id="rId804" w:tooltip="D:Documents3GPPtsg_ranWG2TSGR2_116bis-eDocsR2-2201164.zip" w:history="1">
        <w:r w:rsidR="005923AA" w:rsidRPr="000E0F0B">
          <w:rPr>
            <w:rStyle w:val="Hyperlink"/>
          </w:rPr>
          <w:t>R2-2201164</w:t>
        </w:r>
      </w:hyperlink>
      <w:r w:rsidR="005923AA">
        <w:tab/>
        <w:t>UE-specific TA reporting and other RACH aspects</w:t>
      </w:r>
      <w:r w:rsidR="005923AA">
        <w:tab/>
        <w:t>InterDigital</w:t>
      </w:r>
      <w:r w:rsidR="005923AA">
        <w:tab/>
        <w:t>discussion</w:t>
      </w:r>
      <w:r w:rsidR="005923AA">
        <w:tab/>
        <w:t>Rel-17</w:t>
      </w:r>
      <w:r w:rsidR="005923AA">
        <w:tab/>
        <w:t>NR_NTN_solutions-Core</w:t>
      </w:r>
    </w:p>
    <w:p w14:paraId="351ACBBE" w14:textId="3DBD6D45" w:rsidR="005923AA" w:rsidRDefault="00E71F4B" w:rsidP="005923AA">
      <w:pPr>
        <w:pStyle w:val="Doc-title"/>
      </w:pPr>
      <w:hyperlink r:id="rId805" w:tooltip="D:Documents3GPPtsg_ranWG2TSGR2_116bis-eDocsR2-2201193.zip" w:history="1">
        <w:r w:rsidR="005923AA" w:rsidRPr="000E0F0B">
          <w:rPr>
            <w:rStyle w:val="Hyperlink"/>
          </w:rPr>
          <w:t>R2-2201193</w:t>
        </w:r>
      </w:hyperlink>
      <w:r w:rsidR="005923AA">
        <w:tab/>
        <w:t>Remaining issues on TA Report</w:t>
      </w:r>
      <w:r w:rsidR="005923AA">
        <w:tab/>
        <w:t>NEC Telecom MODUS Ltd.</w:t>
      </w:r>
      <w:r w:rsidR="005923AA">
        <w:tab/>
        <w:t>discussion</w:t>
      </w:r>
    </w:p>
    <w:p w14:paraId="0884B123" w14:textId="4A66962F" w:rsidR="005923AA" w:rsidRDefault="00E71F4B" w:rsidP="005923AA">
      <w:pPr>
        <w:pStyle w:val="Doc-title"/>
      </w:pPr>
      <w:hyperlink r:id="rId806" w:tooltip="D:Documents3GPPtsg_ranWG2TSGR2_116bis-eDocsR2-2201324.zip" w:history="1">
        <w:r w:rsidR="005923AA" w:rsidRPr="000E0F0B">
          <w:rPr>
            <w:rStyle w:val="Hyperlink"/>
          </w:rPr>
          <w:t>R2-2201324</w:t>
        </w:r>
      </w:hyperlink>
      <w:r w:rsidR="005923AA">
        <w:tab/>
        <w:t>Consideration on remaining issues of RACH aspects</w:t>
      </w:r>
      <w:r w:rsidR="005923AA">
        <w:tab/>
        <w:t>ZTE Corporation, Sanechips</w:t>
      </w:r>
      <w:r w:rsidR="005923AA">
        <w:tab/>
        <w:t>discussion</w:t>
      </w:r>
      <w:r w:rsidR="005923AA">
        <w:tab/>
        <w:t>Rel-17</w:t>
      </w:r>
    </w:p>
    <w:p w14:paraId="36669190" w14:textId="069112A3" w:rsidR="005923AA" w:rsidRDefault="00E71F4B" w:rsidP="005923AA">
      <w:pPr>
        <w:pStyle w:val="Doc-title"/>
      </w:pPr>
      <w:hyperlink r:id="rId807" w:tooltip="D:Documents3GPPtsg_ranWG2TSGR2_116bis-eDocsR2-2201363.zip" w:history="1">
        <w:r w:rsidR="005923AA" w:rsidRPr="000E0F0B">
          <w:rPr>
            <w:rStyle w:val="Hyperlink"/>
          </w:rPr>
          <w:t>R2-2201363</w:t>
        </w:r>
      </w:hyperlink>
      <w:r w:rsidR="005923AA">
        <w:tab/>
        <w:t>Discussion on RACH and TA report aspects</w:t>
      </w:r>
      <w:r w:rsidR="005923AA">
        <w:tab/>
        <w:t>LG Electronics Inc.</w:t>
      </w:r>
      <w:r w:rsidR="005923AA">
        <w:tab/>
        <w:t>discussion</w:t>
      </w:r>
      <w:r w:rsidR="005923AA">
        <w:tab/>
        <w:t>NR_NTN_solutions-Core</w:t>
      </w:r>
    </w:p>
    <w:p w14:paraId="2E333EBC" w14:textId="4328E8C7" w:rsidR="005923AA" w:rsidRDefault="00E71F4B" w:rsidP="005923AA">
      <w:pPr>
        <w:pStyle w:val="Doc-title"/>
      </w:pPr>
      <w:hyperlink r:id="rId808" w:tooltip="D:Documents3GPPtsg_ranWG2TSGR2_116bis-eDocsR2-2201630.zip" w:history="1">
        <w:r w:rsidR="005923AA" w:rsidRPr="000E0F0B">
          <w:rPr>
            <w:rStyle w:val="Hyperlink"/>
          </w:rPr>
          <w:t>R2-2201630</w:t>
        </w:r>
      </w:hyperlink>
      <w:r w:rsidR="005923AA">
        <w:tab/>
        <w:t>Reporting information about UE specific TA pre-compensation in NTNs</w:t>
      </w:r>
      <w:r w:rsidR="005923AA">
        <w:tab/>
        <w:t>Ericsson</w:t>
      </w:r>
      <w:r w:rsidR="005923AA">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1370FCA0" w:rsidR="005923AA" w:rsidRDefault="00E71F4B" w:rsidP="005923AA">
      <w:pPr>
        <w:pStyle w:val="Doc-title"/>
      </w:pPr>
      <w:hyperlink r:id="rId809" w:tooltip="D:Documents3GPPtsg_ranWG2TSGR2_116bis-eDocsR2-2200244.zip" w:history="1">
        <w:r w:rsidR="005923AA" w:rsidRPr="000E0F0B">
          <w:rPr>
            <w:rStyle w:val="Hyperlink"/>
          </w:rPr>
          <w:t>R2-2200244</w:t>
        </w:r>
      </w:hyperlink>
      <w:r w:rsidR="005923AA">
        <w:tab/>
        <w:t>Remaining issues on other MAC aspects in NTN</w:t>
      </w:r>
      <w:r w:rsidR="005923AA">
        <w:tab/>
        <w:t>OPPO</w:t>
      </w:r>
      <w:r w:rsidR="005923AA">
        <w:tab/>
        <w:t>discussion</w:t>
      </w:r>
      <w:r w:rsidR="005923AA">
        <w:tab/>
        <w:t>Rel-17</w:t>
      </w:r>
      <w:r w:rsidR="005923AA">
        <w:tab/>
        <w:t>NR_NTN_solutions-Core</w:t>
      </w:r>
    </w:p>
    <w:p w14:paraId="68CBFA54" w14:textId="671F6084" w:rsidR="005923AA" w:rsidRDefault="00E71F4B" w:rsidP="005923AA">
      <w:pPr>
        <w:pStyle w:val="Doc-title"/>
      </w:pPr>
      <w:hyperlink r:id="rId810" w:tooltip="D:Documents3GPPtsg_ranWG2TSGR2_116bis-eDocsR2-2200271.zip" w:history="1">
        <w:r w:rsidR="005923AA" w:rsidRPr="000E0F0B">
          <w:rPr>
            <w:rStyle w:val="Hyperlink"/>
          </w:rPr>
          <w:t>R2-2200271</w:t>
        </w:r>
      </w:hyperlink>
      <w:r w:rsidR="005923AA">
        <w:tab/>
        <w:t>Remaining issues related to HARQ retransmission state</w:t>
      </w:r>
      <w:r w:rsidR="005923AA">
        <w:tab/>
        <w:t>Xiaomi</w:t>
      </w:r>
      <w:r w:rsidR="005923AA">
        <w:tab/>
        <w:t>discussion</w:t>
      </w:r>
      <w:r w:rsidR="005923AA">
        <w:tab/>
        <w:t>Rel-17</w:t>
      </w:r>
    </w:p>
    <w:p w14:paraId="7A68474C" w14:textId="6AF181CC" w:rsidR="005923AA" w:rsidRDefault="00E71F4B" w:rsidP="005923AA">
      <w:pPr>
        <w:pStyle w:val="Doc-title"/>
      </w:pPr>
      <w:hyperlink r:id="rId811" w:tooltip="D:Documents3GPPtsg_ranWG2TSGR2_116bis-eDocsR2-2200348.zip" w:history="1">
        <w:r w:rsidR="005923AA" w:rsidRPr="000E0F0B">
          <w:rPr>
            <w:rStyle w:val="Hyperlink"/>
          </w:rPr>
          <w:t>R2-2200348</w:t>
        </w:r>
      </w:hyperlink>
      <w:r w:rsidR="005923AA">
        <w:tab/>
        <w:t>Remaining issues about  other MAC aspects</w:t>
      </w:r>
      <w:r w:rsidR="005923AA">
        <w:tab/>
        <w:t>Huawei, HiSilicon</w:t>
      </w:r>
      <w:r w:rsidR="005923AA">
        <w:tab/>
        <w:t>discussion</w:t>
      </w:r>
      <w:r w:rsidR="005923AA">
        <w:tab/>
        <w:t>Rel-17</w:t>
      </w:r>
      <w:r w:rsidR="005923AA">
        <w:tab/>
        <w:t>NR_NTN_solutions-Core</w:t>
      </w:r>
    </w:p>
    <w:p w14:paraId="232451F7" w14:textId="2D2B141B" w:rsidR="005923AA" w:rsidRDefault="00E71F4B" w:rsidP="005923AA">
      <w:pPr>
        <w:pStyle w:val="Doc-title"/>
      </w:pPr>
      <w:hyperlink r:id="rId812" w:tooltip="D:Documents3GPPtsg_ranWG2TSGR2_116bis-eDocsR2-2200444.zip" w:history="1">
        <w:r w:rsidR="005923AA" w:rsidRPr="000E0F0B">
          <w:rPr>
            <w:rStyle w:val="Hyperlink"/>
          </w:rPr>
          <w:t>R2-2200444</w:t>
        </w:r>
      </w:hyperlink>
      <w:r w:rsidR="005923AA">
        <w:tab/>
        <w:t>HARQ process for SPS and CG</w:t>
      </w:r>
      <w:r w:rsidR="005923AA">
        <w:tab/>
        <w:t>Qualcomm Incorporated</w:t>
      </w:r>
      <w:r w:rsidR="005923AA">
        <w:tab/>
        <w:t>discussion</w:t>
      </w:r>
      <w:r w:rsidR="005923AA">
        <w:tab/>
        <w:t>Rel-17</w:t>
      </w:r>
      <w:r w:rsidR="005923AA">
        <w:tab/>
        <w:t>NR_NTN_solutions-Core</w:t>
      </w:r>
      <w:r w:rsidR="005923AA">
        <w:tab/>
      </w:r>
      <w:r w:rsidR="005923AA" w:rsidRPr="000E0F0B">
        <w:rPr>
          <w:highlight w:val="yellow"/>
        </w:rPr>
        <w:t>R2-2109968</w:t>
      </w:r>
    </w:p>
    <w:p w14:paraId="3498EBAD" w14:textId="67FA8962" w:rsidR="005923AA" w:rsidRDefault="00E71F4B" w:rsidP="005923AA">
      <w:pPr>
        <w:pStyle w:val="Doc-title"/>
      </w:pPr>
      <w:hyperlink r:id="rId813" w:tooltip="D:Documents3GPPtsg_ranWG2TSGR2_116bis-eDocsR2-2200618.zip" w:history="1">
        <w:r w:rsidR="005923AA" w:rsidRPr="000E0F0B">
          <w:rPr>
            <w:rStyle w:val="Hyperlink"/>
          </w:rPr>
          <w:t>R2-2200618</w:t>
        </w:r>
      </w:hyperlink>
      <w:r w:rsidR="005923AA">
        <w:tab/>
        <w:t>Remaining issues on disabling uplink HARQ retransmission</w:t>
      </w:r>
      <w:r w:rsidR="005923AA">
        <w:tab/>
        <w:t>MediaTek Inc.</w:t>
      </w:r>
      <w:r w:rsidR="005923AA">
        <w:tab/>
        <w:t>discussion</w:t>
      </w:r>
    </w:p>
    <w:p w14:paraId="50856212" w14:textId="79598AD2" w:rsidR="005923AA" w:rsidRDefault="00E71F4B" w:rsidP="005923AA">
      <w:pPr>
        <w:pStyle w:val="Doc-title"/>
      </w:pPr>
      <w:hyperlink r:id="rId814" w:tooltip="D:Documents3GPPtsg_ranWG2TSGR2_116bis-eDocsR2-2200619.zip" w:history="1">
        <w:r w:rsidR="005923AA" w:rsidRPr="000E0F0B">
          <w:rPr>
            <w:rStyle w:val="Hyperlink"/>
          </w:rPr>
          <w:t>R2-2200619</w:t>
        </w:r>
      </w:hyperlink>
      <w:r w:rsidR="005923AA">
        <w:tab/>
        <w:t>Round trip delay offset for configured grant timer</w:t>
      </w:r>
      <w:r w:rsidR="005923AA">
        <w:tab/>
        <w:t>MediaTek Inc.</w:t>
      </w:r>
      <w:r w:rsidR="005923AA">
        <w:tab/>
        <w:t>discussion</w:t>
      </w:r>
    </w:p>
    <w:p w14:paraId="0E18EEDD" w14:textId="1BADC469" w:rsidR="005923AA" w:rsidRDefault="00E71F4B" w:rsidP="005923AA">
      <w:pPr>
        <w:pStyle w:val="Doc-title"/>
      </w:pPr>
      <w:hyperlink r:id="rId815" w:tooltip="D:Documents3GPPtsg_ranWG2TSGR2_116bis-eDocsR2-2200628.zip" w:history="1">
        <w:r w:rsidR="005923AA" w:rsidRPr="000E0F0B">
          <w:rPr>
            <w:rStyle w:val="Hyperlink"/>
          </w:rPr>
          <w:t>R2-2200628</w:t>
        </w:r>
      </w:hyperlink>
      <w:r w:rsidR="005923AA">
        <w:tab/>
        <w:t>Discussion on HARQ and LCP remaining issues</w:t>
      </w:r>
      <w:r w:rsidR="005923AA">
        <w:tab/>
        <w:t>Spreadtrum Communications</w:t>
      </w:r>
      <w:r w:rsidR="005923AA">
        <w:tab/>
        <w:t>discussion</w:t>
      </w:r>
      <w:r w:rsidR="005923AA">
        <w:tab/>
        <w:t>Rel-17</w:t>
      </w:r>
    </w:p>
    <w:p w14:paraId="38ADF811" w14:textId="1A0B4BAA" w:rsidR="005923AA" w:rsidRDefault="00E71F4B" w:rsidP="005923AA">
      <w:pPr>
        <w:pStyle w:val="Doc-title"/>
      </w:pPr>
      <w:hyperlink r:id="rId816" w:tooltip="D:Documents3GPPtsg_ranWG2TSGR2_116bis-eDocsR2-2200689.zip" w:history="1">
        <w:r w:rsidR="005923AA" w:rsidRPr="000E0F0B">
          <w:rPr>
            <w:rStyle w:val="Hyperlink"/>
          </w:rPr>
          <w:t>R2-2200689</w:t>
        </w:r>
      </w:hyperlink>
      <w:r w:rsidR="005923AA">
        <w:tab/>
        <w:t>Left Issues on DL/UL HARQ Aspects</w:t>
      </w:r>
      <w:r w:rsidR="005923AA">
        <w:tab/>
        <w:t>CATT</w:t>
      </w:r>
      <w:r w:rsidR="005923AA">
        <w:tab/>
        <w:t>discussion</w:t>
      </w:r>
      <w:r w:rsidR="005923AA">
        <w:tab/>
        <w:t>Rel-17</w:t>
      </w:r>
      <w:r w:rsidR="005923AA">
        <w:tab/>
        <w:t>NR_NTN_solutions-Core</w:t>
      </w:r>
    </w:p>
    <w:p w14:paraId="2FCCE465" w14:textId="10CDEAC9" w:rsidR="005923AA" w:rsidRDefault="00E71F4B" w:rsidP="005923AA">
      <w:pPr>
        <w:pStyle w:val="Doc-title"/>
      </w:pPr>
      <w:hyperlink r:id="rId817" w:tooltip="D:Documents3GPPtsg_ranWG2TSGR2_116bis-eDocsR2-2200787.zip" w:history="1">
        <w:r w:rsidR="005923AA" w:rsidRPr="000E0F0B">
          <w:rPr>
            <w:rStyle w:val="Hyperlink"/>
          </w:rPr>
          <w:t>R2-2200787</w:t>
        </w:r>
      </w:hyperlink>
      <w:r w:rsidR="005923AA">
        <w:tab/>
        <w:t>Remaining  issues on HARQ related timer handling for NR NTN</w:t>
      </w:r>
      <w:r w:rsidR="005923AA">
        <w:tab/>
        <w:t>vivo</w:t>
      </w:r>
      <w:r w:rsidR="005923AA">
        <w:tab/>
        <w:t>discussion</w:t>
      </w:r>
    </w:p>
    <w:p w14:paraId="03DE2378" w14:textId="1733F61F" w:rsidR="005923AA" w:rsidRDefault="00E71F4B" w:rsidP="005923AA">
      <w:pPr>
        <w:pStyle w:val="Doc-title"/>
      </w:pPr>
      <w:hyperlink r:id="rId818" w:tooltip="D:Documents3GPPtsg_ranWG2TSGR2_116bis-eDocsR2-2200788.zip" w:history="1">
        <w:r w:rsidR="005923AA" w:rsidRPr="000E0F0B">
          <w:rPr>
            <w:rStyle w:val="Hyperlink"/>
          </w:rPr>
          <w:t>R2-2200788</w:t>
        </w:r>
      </w:hyperlink>
      <w:r w:rsidR="005923AA">
        <w:tab/>
        <w:t>Remaining issues on LCP aspects</w:t>
      </w:r>
      <w:r w:rsidR="005923AA">
        <w:tab/>
        <w:t>vivo</w:t>
      </w:r>
      <w:r w:rsidR="005923AA">
        <w:tab/>
        <w:t>discussion</w:t>
      </w:r>
    </w:p>
    <w:p w14:paraId="3604BFB3" w14:textId="4A25A8B6" w:rsidR="005923AA" w:rsidRDefault="00E71F4B" w:rsidP="005923AA">
      <w:pPr>
        <w:pStyle w:val="Doc-title"/>
      </w:pPr>
      <w:hyperlink r:id="rId819" w:tooltip="D:Documents3GPPtsg_ranWG2TSGR2_116bis-eDocsR2-2200870.zip" w:history="1">
        <w:r w:rsidR="005923AA" w:rsidRPr="000E0F0B">
          <w:rPr>
            <w:rStyle w:val="Hyperlink"/>
          </w:rPr>
          <w:t>R2-2200870</w:t>
        </w:r>
      </w:hyperlink>
      <w:r w:rsidR="005923AA">
        <w:tab/>
        <w:t>Further Considerations on CG/SPS for NR NTN</w:t>
      </w:r>
      <w:r w:rsidR="005923AA">
        <w:tab/>
        <w:t>CMCC</w:t>
      </w:r>
      <w:r w:rsidR="005923AA">
        <w:tab/>
        <w:t>discussion</w:t>
      </w:r>
      <w:r w:rsidR="005923AA">
        <w:tab/>
        <w:t>Rel-17</w:t>
      </w:r>
      <w:r w:rsidR="005923AA">
        <w:tab/>
        <w:t>NR_NTN_solutions-Core</w:t>
      </w:r>
    </w:p>
    <w:p w14:paraId="44980EF4" w14:textId="552A1F32" w:rsidR="005923AA" w:rsidRDefault="00E71F4B" w:rsidP="005923AA">
      <w:pPr>
        <w:pStyle w:val="Doc-title"/>
      </w:pPr>
      <w:hyperlink r:id="rId820" w:tooltip="D:Documents3GPPtsg_ranWG2TSGR2_116bis-eDocsR2-2200911.zip" w:history="1">
        <w:r w:rsidR="005923AA" w:rsidRPr="000E0F0B">
          <w:rPr>
            <w:rStyle w:val="Hyperlink"/>
          </w:rPr>
          <w:t>R2-2200911</w:t>
        </w:r>
      </w:hyperlink>
      <w:r w:rsidR="005923AA">
        <w:tab/>
        <w:t>CG enhancements in NTN</w:t>
      </w:r>
      <w:r w:rsidR="005923AA">
        <w:tab/>
        <w:t>Sony</w:t>
      </w:r>
      <w:r w:rsidR="005923AA">
        <w:tab/>
        <w:t>discussion</w:t>
      </w:r>
      <w:r w:rsidR="005923AA">
        <w:tab/>
        <w:t>Rel-17</w:t>
      </w:r>
      <w:r w:rsidR="005923AA">
        <w:tab/>
        <w:t>NR_NTN_solutions-Core</w:t>
      </w:r>
    </w:p>
    <w:p w14:paraId="62F7AFCD" w14:textId="25F9117F" w:rsidR="005923AA" w:rsidRDefault="00E71F4B" w:rsidP="005923AA">
      <w:pPr>
        <w:pStyle w:val="Doc-title"/>
      </w:pPr>
      <w:hyperlink r:id="rId821" w:tooltip="D:Documents3GPPtsg_ranWG2TSGR2_116bis-eDocsR2-2201008.zip" w:history="1">
        <w:r w:rsidR="005923AA" w:rsidRPr="000E0F0B">
          <w:rPr>
            <w:rStyle w:val="Hyperlink"/>
          </w:rPr>
          <w:t>R2-2201008</w:t>
        </w:r>
      </w:hyperlink>
      <w:r w:rsidR="005923AA">
        <w:tab/>
        <w:t>Discussion on left issues on MAC aspects</w:t>
      </w:r>
      <w:r w:rsidR="005923AA">
        <w:tab/>
        <w:t>Nokia, Nokia Shanghai Bell</w:t>
      </w:r>
      <w:r w:rsidR="005923AA">
        <w:tab/>
        <w:t>discussion</w:t>
      </w:r>
      <w:r w:rsidR="005923AA">
        <w:tab/>
        <w:t>Rel-17</w:t>
      </w:r>
      <w:r w:rsidR="005923AA">
        <w:tab/>
        <w:t>NR_NTN_solutions-Core</w:t>
      </w:r>
    </w:p>
    <w:p w14:paraId="49DC5F59" w14:textId="0987FCEF" w:rsidR="005923AA" w:rsidRDefault="00E71F4B" w:rsidP="005923AA">
      <w:pPr>
        <w:pStyle w:val="Doc-title"/>
      </w:pPr>
      <w:hyperlink r:id="rId822" w:tooltip="D:Documents3GPPtsg_ranWG2TSGR2_116bis-eDocsR2-2201163.zip" w:history="1">
        <w:r w:rsidR="005923AA" w:rsidRPr="000E0F0B">
          <w:rPr>
            <w:rStyle w:val="Hyperlink"/>
          </w:rPr>
          <w:t>R2-2201163</w:t>
        </w:r>
      </w:hyperlink>
      <w:r w:rsidR="005923AA">
        <w:tab/>
        <w:t>Remaining MAC open issues in NTN</w:t>
      </w:r>
      <w:r w:rsidR="005923AA">
        <w:tab/>
        <w:t>InterDigital</w:t>
      </w:r>
      <w:r w:rsidR="005923AA">
        <w:tab/>
        <w:t>discussion</w:t>
      </w:r>
      <w:r w:rsidR="005923AA">
        <w:tab/>
        <w:t>Rel-17</w:t>
      </w:r>
      <w:r w:rsidR="005923AA">
        <w:tab/>
        <w:t>NR_NTN_solutions-Core</w:t>
      </w:r>
    </w:p>
    <w:p w14:paraId="673C9807" w14:textId="6E06821D" w:rsidR="005923AA" w:rsidRDefault="00E71F4B" w:rsidP="005923AA">
      <w:pPr>
        <w:pStyle w:val="Doc-title"/>
      </w:pPr>
      <w:hyperlink r:id="rId823" w:tooltip="D:Documents3GPPtsg_ranWG2TSGR2_116bis-eDocsR2-2201325.zip" w:history="1">
        <w:r w:rsidR="005923AA" w:rsidRPr="000E0F0B">
          <w:rPr>
            <w:rStyle w:val="Hyperlink"/>
          </w:rPr>
          <w:t>R2-2201325</w:t>
        </w:r>
      </w:hyperlink>
      <w:r w:rsidR="005923AA">
        <w:tab/>
        <w:t>Consideration on remaining issues of other MAC aspects</w:t>
      </w:r>
      <w:r w:rsidR="005923AA">
        <w:tab/>
        <w:t>ZTE Corporation, Sanechips</w:t>
      </w:r>
      <w:r w:rsidR="005923AA">
        <w:tab/>
        <w:t>discussion</w:t>
      </w:r>
      <w:r w:rsidR="005923AA">
        <w:tab/>
        <w:t>Rel-17</w:t>
      </w:r>
    </w:p>
    <w:p w14:paraId="548F5596" w14:textId="683A742B" w:rsidR="005923AA" w:rsidRDefault="00E71F4B" w:rsidP="005923AA">
      <w:pPr>
        <w:pStyle w:val="Doc-title"/>
      </w:pPr>
      <w:hyperlink r:id="rId824" w:tooltip="D:Documents3GPPtsg_ranWG2TSGR2_116bis-eDocsR2-2201364.zip" w:history="1">
        <w:r w:rsidR="005923AA" w:rsidRPr="000E0F0B">
          <w:rPr>
            <w:rStyle w:val="Hyperlink"/>
          </w:rPr>
          <w:t>R2-2201364</w:t>
        </w:r>
      </w:hyperlink>
      <w:r w:rsidR="005923AA">
        <w:tab/>
        <w:t xml:space="preserve">Discussion on other MAC aspects </w:t>
      </w:r>
      <w:r w:rsidR="005923AA">
        <w:tab/>
        <w:t>LG Electronics Inc.</w:t>
      </w:r>
      <w:r w:rsidR="005923AA">
        <w:tab/>
        <w:t>discussion</w:t>
      </w:r>
      <w:r w:rsidR="005923AA">
        <w:tab/>
        <w:t>NR_NTN_solutions-Core</w:t>
      </w:r>
    </w:p>
    <w:p w14:paraId="58277EBD" w14:textId="7777481A" w:rsidR="005923AA" w:rsidRDefault="00E71F4B" w:rsidP="005923AA">
      <w:pPr>
        <w:pStyle w:val="Doc-title"/>
      </w:pPr>
      <w:hyperlink r:id="rId825" w:tooltip="D:Documents3GPPtsg_ranWG2TSGR2_116bis-eDocsR2-2201480.zip" w:history="1">
        <w:r w:rsidR="005923AA" w:rsidRPr="000E0F0B">
          <w:rPr>
            <w:rStyle w:val="Hyperlink"/>
          </w:rPr>
          <w:t>R2-2201480</w:t>
        </w:r>
      </w:hyperlink>
      <w:r w:rsidR="005923AA">
        <w:tab/>
        <w:t>HARQ State A/B for CG/SPS aspects</w:t>
      </w:r>
      <w:r w:rsidR="005923AA">
        <w:tab/>
        <w:t>ITL</w:t>
      </w:r>
      <w:r w:rsidR="005923AA">
        <w:tab/>
        <w:t>discussion</w:t>
      </w:r>
    </w:p>
    <w:p w14:paraId="76C7689E" w14:textId="6FC21164" w:rsidR="005923AA" w:rsidRDefault="00E71F4B" w:rsidP="005923AA">
      <w:pPr>
        <w:pStyle w:val="Doc-title"/>
      </w:pPr>
      <w:hyperlink r:id="rId826" w:tooltip="D:Documents3GPPtsg_ranWG2TSGR2_116bis-eDocsR2-2201629.zip" w:history="1">
        <w:r w:rsidR="005923AA" w:rsidRPr="000E0F0B">
          <w:rPr>
            <w:rStyle w:val="Hyperlink"/>
          </w:rPr>
          <w:t>R2-2201629</w:t>
        </w:r>
      </w:hyperlink>
      <w:r w:rsidR="005923AA">
        <w:tab/>
        <w:t>On configured scheduling, DRX, LCP, HARQ and SR/BSR in NTNs</w:t>
      </w:r>
      <w:r w:rsidR="005923AA">
        <w:tab/>
        <w:t>Ericsson</w:t>
      </w:r>
      <w:r w:rsidR="005923AA">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12E8DDF3" w14:textId="4E560CD1" w:rsidR="005923AA" w:rsidRDefault="00E71F4B" w:rsidP="005923AA">
      <w:pPr>
        <w:pStyle w:val="Doc-title"/>
      </w:pPr>
      <w:hyperlink r:id="rId827" w:tooltip="D:Documents3GPPtsg_ranWG2TSGR2_116bis-eDocsR2-2201194.zip" w:history="1">
        <w:r w:rsidR="005923AA" w:rsidRPr="000E0F0B">
          <w:rPr>
            <w:rStyle w:val="Hyperlink"/>
          </w:rPr>
          <w:t>R2-2201194</w:t>
        </w:r>
      </w:hyperlink>
      <w:r w:rsidR="005923AA">
        <w:tab/>
        <w:t>RLC t-Reassembly timer</w:t>
      </w:r>
      <w:r w:rsidR="005923AA">
        <w:tab/>
        <w:t>NEC Telecom MODUS Ltd.</w:t>
      </w:r>
      <w:r w:rsidR="005923AA">
        <w:tab/>
        <w:t>discussion</w:t>
      </w:r>
      <w:r w:rsidR="005923AA">
        <w:tab/>
      </w:r>
      <w:r w:rsidR="005923AA" w:rsidRPr="000E0F0B">
        <w:rPr>
          <w:highlight w:val="yellow"/>
        </w:rPr>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41F6207D" w:rsidR="005923AA" w:rsidRDefault="00E71F4B" w:rsidP="005923AA">
      <w:pPr>
        <w:pStyle w:val="Doc-title"/>
      </w:pPr>
      <w:hyperlink r:id="rId828" w:tooltip="D:Documents3GPPtsg_ranWG2TSGR2_116bis-eDocsR2-2200212.zip" w:history="1">
        <w:r w:rsidR="005923AA" w:rsidRPr="000E0F0B">
          <w:rPr>
            <w:rStyle w:val="Hyperlink"/>
          </w:rPr>
          <w:t>R2-2200212</w:t>
        </w:r>
      </w:hyperlink>
      <w:r w:rsidR="005923AA">
        <w:tab/>
        <w:t>Discussion on location reporting</w:t>
      </w:r>
      <w:r w:rsidR="005923AA">
        <w:tab/>
        <w:t>Intel Corporation</w:t>
      </w:r>
      <w:r w:rsidR="005923AA">
        <w:tab/>
        <w:t>discussion</w:t>
      </w:r>
      <w:r w:rsidR="005923AA">
        <w:tab/>
        <w:t>Rel-17</w:t>
      </w:r>
      <w:r w:rsidR="005923AA">
        <w:tab/>
        <w:t>NR_NTN_solutions-Core</w:t>
      </w:r>
    </w:p>
    <w:p w14:paraId="3E606980" w14:textId="28C60BAD" w:rsidR="005923AA" w:rsidRDefault="00E71F4B" w:rsidP="005923AA">
      <w:pPr>
        <w:pStyle w:val="Doc-title"/>
      </w:pPr>
      <w:hyperlink r:id="rId829" w:tooltip="D:Documents3GPPtsg_ranWG2TSGR2_116bis-eDocsR2-2200245.zip" w:history="1">
        <w:r w:rsidR="005923AA" w:rsidRPr="000E0F0B">
          <w:rPr>
            <w:rStyle w:val="Hyperlink"/>
          </w:rPr>
          <w:t>R2-2200245</w:t>
        </w:r>
      </w:hyperlink>
      <w:r w:rsidR="005923AA">
        <w:tab/>
        <w:t>Discussion on UE location information reporting</w:t>
      </w:r>
      <w:r w:rsidR="005923AA">
        <w:tab/>
        <w:t>OPPO</w:t>
      </w:r>
      <w:r w:rsidR="005923AA">
        <w:tab/>
        <w:t>discussion</w:t>
      </w:r>
      <w:r w:rsidR="005923AA">
        <w:tab/>
        <w:t>Rel-17</w:t>
      </w:r>
      <w:r w:rsidR="005923AA">
        <w:tab/>
        <w:t>NR_NTN_solutions-Core</w:t>
      </w:r>
    </w:p>
    <w:p w14:paraId="703A1E6B" w14:textId="1F8311F7" w:rsidR="005923AA" w:rsidRDefault="00E71F4B" w:rsidP="005923AA">
      <w:pPr>
        <w:pStyle w:val="Doc-title"/>
      </w:pPr>
      <w:hyperlink r:id="rId830" w:tooltip="D:Documents3GPPtsg_ranWG2TSGR2_116bis-eDocsR2-2200289.zip" w:history="1">
        <w:r w:rsidR="005923AA" w:rsidRPr="000E0F0B">
          <w:rPr>
            <w:rStyle w:val="Hyperlink"/>
          </w:rPr>
          <w:t>R2-2200289</w:t>
        </w:r>
      </w:hyperlink>
      <w:r w:rsidR="005923AA">
        <w:tab/>
        <w:t>Discussion on UE location reporting</w:t>
      </w:r>
      <w:r w:rsidR="005923AA">
        <w:tab/>
        <w:t>Huawei, HiSilicon</w:t>
      </w:r>
      <w:r w:rsidR="005923AA">
        <w:tab/>
        <w:t>discussion</w:t>
      </w:r>
      <w:r w:rsidR="005923AA">
        <w:tab/>
        <w:t>Rel-17</w:t>
      </w:r>
      <w:r w:rsidR="005923AA">
        <w:tab/>
        <w:t>NR_NTN_solutions-Core</w:t>
      </w:r>
    </w:p>
    <w:p w14:paraId="29D9732C" w14:textId="03F1E367" w:rsidR="005923AA" w:rsidRDefault="00E71F4B" w:rsidP="005923AA">
      <w:pPr>
        <w:pStyle w:val="Doc-title"/>
      </w:pPr>
      <w:hyperlink r:id="rId831" w:tooltip="D:Documents3GPPtsg_ranWG2TSGR2_116bis-eDocsR2-2200445.zip" w:history="1">
        <w:r w:rsidR="005923AA" w:rsidRPr="000E0F0B">
          <w:rPr>
            <w:rStyle w:val="Hyperlink"/>
          </w:rPr>
          <w:t>R2-2200445</w:t>
        </w:r>
      </w:hyperlink>
      <w:r w:rsidR="005923AA">
        <w:tab/>
        <w:t>Discussion on coarse UE location report</w:t>
      </w:r>
      <w:r w:rsidR="005923AA">
        <w:tab/>
        <w:t>Qualcomm Incorporated</w:t>
      </w:r>
      <w:r w:rsidR="005923AA">
        <w:tab/>
        <w:t>discussion</w:t>
      </w:r>
      <w:r w:rsidR="005923AA">
        <w:tab/>
        <w:t>Rel-17</w:t>
      </w:r>
      <w:r w:rsidR="005923AA">
        <w:tab/>
        <w:t>NR_NTN_solutions-Core</w:t>
      </w:r>
    </w:p>
    <w:p w14:paraId="0C31DFBD" w14:textId="099F7F2D" w:rsidR="005923AA" w:rsidRDefault="00E71F4B" w:rsidP="005923AA">
      <w:pPr>
        <w:pStyle w:val="Doc-title"/>
      </w:pPr>
      <w:hyperlink r:id="rId832" w:tooltip="D:Documents3GPPtsg_ranWG2TSGR2_116bis-eDocsR2-2200629.zip" w:history="1">
        <w:r w:rsidR="005923AA" w:rsidRPr="000E0F0B">
          <w:rPr>
            <w:rStyle w:val="Hyperlink"/>
          </w:rPr>
          <w:t>R2-2200629</w:t>
        </w:r>
      </w:hyperlink>
      <w:r w:rsidR="005923AA">
        <w:tab/>
        <w:t>Discussion on TAC update and LCS in NTN</w:t>
      </w:r>
      <w:r w:rsidR="005923AA">
        <w:tab/>
        <w:t>Spreadtrum Communications</w:t>
      </w:r>
      <w:r w:rsidR="005923AA">
        <w:tab/>
        <w:t>discussion</w:t>
      </w:r>
      <w:r w:rsidR="005923AA">
        <w:tab/>
        <w:t>Rel-17</w:t>
      </w:r>
    </w:p>
    <w:p w14:paraId="57A68E6E" w14:textId="445C0B71" w:rsidR="005923AA" w:rsidRDefault="00E71F4B" w:rsidP="005923AA">
      <w:pPr>
        <w:pStyle w:val="Doc-title"/>
      </w:pPr>
      <w:hyperlink r:id="rId833" w:tooltip="D:Documents3GPPtsg_ranWG2TSGR2_116bis-eDocsR2-2200715.zip" w:history="1">
        <w:r w:rsidR="005923AA" w:rsidRPr="000E0F0B">
          <w:rPr>
            <w:rStyle w:val="Hyperlink"/>
          </w:rPr>
          <w:t>R2-2200715</w:t>
        </w:r>
      </w:hyperlink>
      <w:r w:rsidR="005923AA">
        <w:tab/>
        <w:t>Discussion on UE location reporting in NTN</w:t>
      </w:r>
      <w:r w:rsidR="005923AA">
        <w:tab/>
        <w:t>Xiaomi</w:t>
      </w:r>
      <w:r w:rsidR="005923AA">
        <w:tab/>
        <w:t>discussion</w:t>
      </w:r>
    </w:p>
    <w:p w14:paraId="0C79CD37" w14:textId="19454B2C" w:rsidR="005923AA" w:rsidRDefault="00E71F4B" w:rsidP="005923AA">
      <w:pPr>
        <w:pStyle w:val="Doc-title"/>
      </w:pPr>
      <w:hyperlink r:id="rId834" w:tooltip="D:Documents3GPPtsg_ranWG2TSGR2_116bis-eDocsR2-2200748.zip" w:history="1">
        <w:r w:rsidR="005923AA" w:rsidRPr="000E0F0B">
          <w:rPr>
            <w:rStyle w:val="Hyperlink"/>
          </w:rPr>
          <w:t>R2-2200748</w:t>
        </w:r>
      </w:hyperlink>
      <w:r w:rsidR="005923AA">
        <w:tab/>
        <w:t>Discussion on event triggered based UE location report</w:t>
      </w:r>
      <w:r w:rsidR="005923AA">
        <w:tab/>
        <w:t>ASUSTeK</w:t>
      </w:r>
      <w:r w:rsidR="005923AA">
        <w:tab/>
        <w:t>discussion</w:t>
      </w:r>
      <w:r w:rsidR="005923AA">
        <w:tab/>
        <w:t>Rel-17</w:t>
      </w:r>
      <w:r w:rsidR="005923AA">
        <w:tab/>
        <w:t>NR_NTN_solutions-Core</w:t>
      </w:r>
      <w:r w:rsidR="005923AA">
        <w:tab/>
      </w:r>
      <w:r w:rsidR="005923AA" w:rsidRPr="000E0F0B">
        <w:rPr>
          <w:highlight w:val="yellow"/>
        </w:rPr>
        <w:t>R2-2111007</w:t>
      </w:r>
    </w:p>
    <w:p w14:paraId="7A1C03C3" w14:textId="12CD0E57" w:rsidR="005923AA" w:rsidRDefault="00E71F4B" w:rsidP="005923AA">
      <w:pPr>
        <w:pStyle w:val="Doc-title"/>
      </w:pPr>
      <w:hyperlink r:id="rId835" w:tooltip="D:Documents3GPPtsg_ranWG2TSGR2_116bis-eDocsR2-2200765.zip" w:history="1">
        <w:r w:rsidR="005923AA" w:rsidRPr="000E0F0B">
          <w:rPr>
            <w:rStyle w:val="Hyperlink"/>
          </w:rPr>
          <w:t>R2-2200765</w:t>
        </w:r>
      </w:hyperlink>
      <w:r w:rsidR="005923AA">
        <w:tab/>
        <w:t>Remaining CHO issues in RRC running CR</w:t>
      </w:r>
      <w:r w:rsidR="005923AA">
        <w:tab/>
        <w:t>Lenovo, Motorola Mobility</w:t>
      </w:r>
      <w:r w:rsidR="005923AA">
        <w:tab/>
        <w:t>discussion</w:t>
      </w:r>
      <w:r w:rsidR="005923AA">
        <w:tab/>
        <w:t>Rel-17</w:t>
      </w:r>
    </w:p>
    <w:p w14:paraId="06E5C0C8" w14:textId="5A2C88C3" w:rsidR="005923AA" w:rsidRDefault="00E71F4B" w:rsidP="005923AA">
      <w:pPr>
        <w:pStyle w:val="Doc-title"/>
      </w:pPr>
      <w:hyperlink r:id="rId836" w:tooltip="D:Documents3GPPtsg_ranWG2TSGR2_116bis-eDocsR2-2200869.zip" w:history="1">
        <w:r w:rsidR="005923AA" w:rsidRPr="000E0F0B">
          <w:rPr>
            <w:rStyle w:val="Hyperlink"/>
          </w:rPr>
          <w:t>R2-2200869</w:t>
        </w:r>
      </w:hyperlink>
      <w:r w:rsidR="005923AA">
        <w:tab/>
        <w:t>Views on UE Location Information Reporting in NTN</w:t>
      </w:r>
      <w:r w:rsidR="005923AA">
        <w:tab/>
        <w:t>CMCC</w:t>
      </w:r>
      <w:r w:rsidR="005923AA">
        <w:tab/>
        <w:t>discussion</w:t>
      </w:r>
      <w:r w:rsidR="005923AA">
        <w:tab/>
        <w:t>Rel-17</w:t>
      </w:r>
      <w:r w:rsidR="005923AA">
        <w:tab/>
        <w:t>NR_NTN_solutions-Core</w:t>
      </w:r>
    </w:p>
    <w:p w14:paraId="18B9C077" w14:textId="0F315EDC" w:rsidR="005923AA" w:rsidRDefault="00E71F4B" w:rsidP="005923AA">
      <w:pPr>
        <w:pStyle w:val="Doc-title"/>
      </w:pPr>
      <w:hyperlink r:id="rId837" w:tooltip="D:Documents3GPPtsg_ranWG2TSGR2_116bis-eDocsR2-2200879.zip" w:history="1">
        <w:r w:rsidR="005923AA" w:rsidRPr="000E0F0B">
          <w:rPr>
            <w:rStyle w:val="Hyperlink"/>
          </w:rPr>
          <w:t>R2-2200879</w:t>
        </w:r>
      </w:hyperlink>
      <w:r w:rsidR="005923AA">
        <w:tab/>
        <w:t>UE location during initial access</w:t>
      </w:r>
      <w:r w:rsidR="005923AA">
        <w:tab/>
        <w:t>THALES</w:t>
      </w:r>
      <w:r w:rsidR="005923AA">
        <w:tab/>
        <w:t>discussion</w:t>
      </w:r>
      <w:r w:rsidR="005923AA">
        <w:tab/>
        <w:t>Rel-17</w:t>
      </w:r>
    </w:p>
    <w:p w14:paraId="77637152" w14:textId="2E80BF6D" w:rsidR="005923AA" w:rsidRDefault="00E71F4B" w:rsidP="005923AA">
      <w:pPr>
        <w:pStyle w:val="Doc-title"/>
      </w:pPr>
      <w:hyperlink r:id="rId838" w:tooltip="D:Documents3GPPtsg_ranWG2TSGR2_116bis-eDocsR2-2200912.zip" w:history="1">
        <w:r w:rsidR="005923AA" w:rsidRPr="000E0F0B">
          <w:rPr>
            <w:rStyle w:val="Hyperlink"/>
          </w:rPr>
          <w:t>R2-2200912</w:t>
        </w:r>
      </w:hyperlink>
      <w:r w:rsidR="005923AA">
        <w:tab/>
        <w:t>Event triggered location reporting in NTN</w:t>
      </w:r>
      <w:r w:rsidR="005923AA">
        <w:tab/>
        <w:t>Sony</w:t>
      </w:r>
      <w:r w:rsidR="005923AA">
        <w:tab/>
        <w:t>discussion</w:t>
      </w:r>
      <w:r w:rsidR="005923AA">
        <w:tab/>
        <w:t>Rel-17</w:t>
      </w:r>
      <w:r w:rsidR="005923AA">
        <w:tab/>
        <w:t>NR_NTN_solutions-Core</w:t>
      </w:r>
    </w:p>
    <w:p w14:paraId="28187E49" w14:textId="7BD1BB19" w:rsidR="005923AA" w:rsidRDefault="00E71F4B" w:rsidP="005923AA">
      <w:pPr>
        <w:pStyle w:val="Doc-title"/>
      </w:pPr>
      <w:hyperlink r:id="rId839" w:tooltip="D:Documents3GPPtsg_ranWG2TSGR2_116bis-eDocsR2-2200960.zip" w:history="1">
        <w:r w:rsidR="005923AA" w:rsidRPr="000E0F0B">
          <w:rPr>
            <w:rStyle w:val="Hyperlink"/>
          </w:rPr>
          <w:t>R2-2200960</w:t>
        </w:r>
      </w:hyperlink>
      <w:r w:rsidR="005923AA">
        <w:tab/>
        <w:t>Reporting virtual location identifier for AMF/PLMN selection and location verification in NTN</w:t>
      </w:r>
      <w:r w:rsidR="005923AA">
        <w:tab/>
        <w:t>Fraunhofer IIS; Fraunhofer HHI; Thales</w:t>
      </w:r>
      <w:r w:rsidR="005923AA">
        <w:tab/>
        <w:t>discussion</w:t>
      </w:r>
    </w:p>
    <w:p w14:paraId="4BD1F9EC" w14:textId="72E97D6C" w:rsidR="005923AA" w:rsidRDefault="00E71F4B" w:rsidP="005923AA">
      <w:pPr>
        <w:pStyle w:val="Doc-title"/>
      </w:pPr>
      <w:hyperlink r:id="rId840" w:tooltip="D:Documents3GPPtsg_ranWG2TSGR2_116bis-eDocsR2-2200987.zip" w:history="1">
        <w:r w:rsidR="005923AA" w:rsidRPr="000E0F0B">
          <w:rPr>
            <w:rStyle w:val="Hyperlink"/>
          </w:rPr>
          <w:t>R2-2200987</w:t>
        </w:r>
      </w:hyperlink>
      <w:r w:rsidR="005923AA">
        <w:tab/>
        <w:t>On reporting of UE location information</w:t>
      </w:r>
      <w:r w:rsidR="005923AA">
        <w:tab/>
        <w:t>ZTE corporation, Sanechips</w:t>
      </w:r>
      <w:r w:rsidR="005923AA">
        <w:tab/>
        <w:t>discussion</w:t>
      </w:r>
      <w:r w:rsidR="005923AA">
        <w:tab/>
        <w:t>Rel-17</w:t>
      </w:r>
      <w:r w:rsidR="005923AA">
        <w:tab/>
        <w:t>NR_NTN_solutions-Core</w:t>
      </w:r>
    </w:p>
    <w:p w14:paraId="78D585D0" w14:textId="10864ECA" w:rsidR="005923AA" w:rsidRDefault="00E71F4B" w:rsidP="005923AA">
      <w:pPr>
        <w:pStyle w:val="Doc-title"/>
      </w:pPr>
      <w:hyperlink r:id="rId841" w:tooltip="D:Documents3GPPtsg_ranWG2TSGR2_116bis-eDocsR2-2201080.zip" w:history="1">
        <w:r w:rsidR="005923AA" w:rsidRPr="000E0F0B">
          <w:rPr>
            <w:rStyle w:val="Hyperlink"/>
          </w:rPr>
          <w:t>R2-2201080</w:t>
        </w:r>
      </w:hyperlink>
      <w:r w:rsidR="005923AA">
        <w:tab/>
        <w:t>On LCS and TAC handling in Rel-17 NTN</w:t>
      </w:r>
      <w:r w:rsidR="005923AA">
        <w:tab/>
        <w:t>Nokia, Nokia Shanghai Bell</w:t>
      </w:r>
      <w:r w:rsidR="005923AA">
        <w:tab/>
        <w:t>discussion</w:t>
      </w:r>
      <w:r w:rsidR="005923AA">
        <w:tab/>
        <w:t>Rel-17</w:t>
      </w:r>
      <w:r w:rsidR="005923AA">
        <w:tab/>
        <w:t>NR_NTN_solutions-Core</w:t>
      </w:r>
    </w:p>
    <w:p w14:paraId="6D537D1F" w14:textId="44064F27" w:rsidR="005923AA" w:rsidRDefault="00E71F4B" w:rsidP="005923AA">
      <w:pPr>
        <w:pStyle w:val="Doc-title"/>
      </w:pPr>
      <w:hyperlink r:id="rId842" w:tooltip="D:Documents3GPPtsg_ranWG2TSGR2_116bis-eDocsR2-2201178.zip" w:history="1">
        <w:r w:rsidR="005923AA" w:rsidRPr="000E0F0B">
          <w:rPr>
            <w:rStyle w:val="Hyperlink"/>
          </w:rPr>
          <w:t>R2-2201178</w:t>
        </w:r>
      </w:hyperlink>
      <w:r w:rsidR="005923AA">
        <w:tab/>
        <w:t>On UE location reporting in NTN</w:t>
      </w:r>
      <w:r w:rsidR="005923AA">
        <w:tab/>
        <w:t>Apple</w:t>
      </w:r>
      <w:r w:rsidR="005923AA">
        <w:tab/>
        <w:t>discussion</w:t>
      </w:r>
      <w:r w:rsidR="005923AA">
        <w:tab/>
        <w:t>Rel-17</w:t>
      </w:r>
      <w:r w:rsidR="005923AA">
        <w:tab/>
        <w:t>NR_NTN_solutions-Core</w:t>
      </w:r>
    </w:p>
    <w:p w14:paraId="46FC351B" w14:textId="69C7FD87" w:rsidR="005923AA" w:rsidRDefault="00E71F4B" w:rsidP="005923AA">
      <w:pPr>
        <w:pStyle w:val="Doc-title"/>
      </w:pPr>
      <w:hyperlink r:id="rId843" w:tooltip="D:Documents3GPPtsg_ranWG2TSGR2_116bis-eDocsR2-2201404.zip" w:history="1">
        <w:r w:rsidR="005923AA" w:rsidRPr="000E0F0B">
          <w:rPr>
            <w:rStyle w:val="Hyperlink"/>
          </w:rPr>
          <w:t>R2-2201404</w:t>
        </w:r>
      </w:hyperlink>
      <w:r w:rsidR="005923AA">
        <w:tab/>
        <w:t>Discussion of reply LS on TAC reporting in NTN</w:t>
      </w:r>
      <w:r w:rsidR="005923AA">
        <w:tab/>
        <w:t>China Telecom</w:t>
      </w:r>
      <w:r w:rsidR="005923AA">
        <w:tab/>
        <w:t>discussion</w:t>
      </w:r>
    </w:p>
    <w:p w14:paraId="6B39EDD0" w14:textId="21AECFB9" w:rsidR="005923AA" w:rsidRDefault="00E71F4B" w:rsidP="005923AA">
      <w:pPr>
        <w:pStyle w:val="Doc-title"/>
      </w:pPr>
      <w:hyperlink r:id="rId844" w:tooltip="D:Documents3GPPtsg_ranWG2TSGR2_116bis-eDocsR2-2201408.zip" w:history="1">
        <w:r w:rsidR="005923AA" w:rsidRPr="000E0F0B">
          <w:rPr>
            <w:rStyle w:val="Hyperlink"/>
          </w:rPr>
          <w:t>R2-2201408</w:t>
        </w:r>
      </w:hyperlink>
      <w:r w:rsidR="005923AA">
        <w:tab/>
        <w:t>Discussion on left issues on UE location report</w:t>
      </w:r>
      <w:r w:rsidR="005923AA">
        <w:tab/>
        <w:t>CATT</w:t>
      </w:r>
      <w:r w:rsidR="005923AA">
        <w:tab/>
        <w:t>discussion</w:t>
      </w:r>
      <w:r w:rsidR="005923AA">
        <w:tab/>
        <w:t>Rel-17</w:t>
      </w:r>
      <w:r w:rsidR="005923AA">
        <w:tab/>
        <w:t>NR_NTN_solutions-Core</w:t>
      </w:r>
    </w:p>
    <w:p w14:paraId="4C7A617B" w14:textId="510A2DB9" w:rsidR="005923AA" w:rsidRDefault="00E71F4B" w:rsidP="005923AA">
      <w:pPr>
        <w:pStyle w:val="Doc-title"/>
      </w:pPr>
      <w:hyperlink r:id="rId845" w:tooltip="D:Documents3GPPtsg_ranWG2TSGR2_116bis-eDocsR2-2201445.zip" w:history="1">
        <w:r w:rsidR="005923AA" w:rsidRPr="000E0F0B">
          <w:rPr>
            <w:rStyle w:val="Hyperlink"/>
          </w:rPr>
          <w:t>R2-2201445</w:t>
        </w:r>
      </w:hyperlink>
      <w:r w:rsidR="005923AA">
        <w:tab/>
        <w:t>General aspects for NTN</w:t>
      </w:r>
      <w:r w:rsidR="005923AA">
        <w:tab/>
        <w:t>Ericsson</w:t>
      </w:r>
      <w:r w:rsidR="005923AA">
        <w:tab/>
        <w:t>discussion</w:t>
      </w:r>
      <w:r w:rsidR="005923AA">
        <w:tab/>
        <w:t>NR_NTN_enh-Core</w:t>
      </w:r>
    </w:p>
    <w:p w14:paraId="5E45FE55" w14:textId="358F63B8" w:rsidR="005923AA" w:rsidRDefault="00E71F4B" w:rsidP="005923AA">
      <w:pPr>
        <w:pStyle w:val="Doc-title"/>
      </w:pPr>
      <w:hyperlink r:id="rId846" w:tooltip="D:Documents3GPPtsg_ranWG2TSGR2_116bis-eDocsR2-2201447.zip" w:history="1">
        <w:r w:rsidR="005923AA" w:rsidRPr="000E0F0B">
          <w:rPr>
            <w:rStyle w:val="Hyperlink"/>
          </w:rPr>
          <w:t>R2-2201447</w:t>
        </w:r>
      </w:hyperlink>
      <w:r w:rsidR="005923AA">
        <w:tab/>
        <w:t>Remaining issues on TAC selection and reporting in NTN</w:t>
      </w:r>
      <w:r w:rsidR="005923AA">
        <w:tab/>
        <w:t>Samsung R&amp;D Institute UK</w:t>
      </w:r>
      <w:r w:rsidR="005923AA">
        <w:tab/>
        <w:t>discussion</w:t>
      </w:r>
    </w:p>
    <w:p w14:paraId="77BB9C44" w14:textId="6FB90B14" w:rsidR="005923AA" w:rsidRDefault="00E71F4B" w:rsidP="005923AA">
      <w:pPr>
        <w:pStyle w:val="Doc-title"/>
      </w:pPr>
      <w:hyperlink r:id="rId847" w:tooltip="D:Documents3GPPtsg_ranWG2TSGR2_116bis-eDocsR2-2201579.zip" w:history="1">
        <w:r w:rsidR="005923AA" w:rsidRPr="000E0F0B">
          <w:rPr>
            <w:rStyle w:val="Hyperlink"/>
          </w:rPr>
          <w:t>R2-2201579</w:t>
        </w:r>
      </w:hyperlink>
      <w:r w:rsidR="005923AA">
        <w:tab/>
        <w:t>UE location reporting in initial access</w:t>
      </w:r>
      <w:r w:rsidR="005923AA">
        <w:tab/>
        <w:t>Samsung Research America</w:t>
      </w:r>
      <w:r w:rsidR="005923AA">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EADDE6" w:rsidR="005923AA" w:rsidRDefault="00E71F4B" w:rsidP="005923AA">
      <w:pPr>
        <w:pStyle w:val="Doc-title"/>
      </w:pPr>
      <w:hyperlink r:id="rId848" w:tooltip="D:Documents3GPPtsg_ranWG2TSGR2_116bis-eDocsR2-2200215.zip" w:history="1">
        <w:r w:rsidR="005923AA" w:rsidRPr="000E0F0B">
          <w:rPr>
            <w:rStyle w:val="Hyperlink"/>
          </w:rPr>
          <w:t>R2-2200215</w:t>
        </w:r>
      </w:hyperlink>
      <w:r w:rsidR="005923AA">
        <w:tab/>
        <w:t>Discussion on TN prioritization over NTN for idle mode</w:t>
      </w:r>
      <w:r w:rsidR="005923AA">
        <w:tab/>
        <w:t>Intel Corporation</w:t>
      </w:r>
      <w:r w:rsidR="005923AA">
        <w:tab/>
        <w:t>discussion</w:t>
      </w:r>
      <w:r w:rsidR="005923AA">
        <w:tab/>
        <w:t>Rel-17</w:t>
      </w:r>
      <w:r w:rsidR="005923AA">
        <w:tab/>
        <w:t>NR_NTN_solutions-Core</w:t>
      </w:r>
    </w:p>
    <w:p w14:paraId="5C2B0DB8" w14:textId="0BC490E1" w:rsidR="005923AA" w:rsidRDefault="00E71F4B" w:rsidP="005923AA">
      <w:pPr>
        <w:pStyle w:val="Doc-title"/>
      </w:pPr>
      <w:hyperlink r:id="rId849" w:tooltip="D:Documents3GPPtsg_ranWG2TSGR2_116bis-eDocsR2-2200216.zip" w:history="1">
        <w:r w:rsidR="005923AA" w:rsidRPr="000E0F0B">
          <w:rPr>
            <w:rStyle w:val="Hyperlink"/>
          </w:rPr>
          <w:t>R2-2200216</w:t>
        </w:r>
      </w:hyperlink>
      <w:r w:rsidR="005923AA">
        <w:tab/>
        <w:t>Discussion on enhancements to cell reselection</w:t>
      </w:r>
      <w:r w:rsidR="005923AA">
        <w:tab/>
        <w:t>Intel Corporation</w:t>
      </w:r>
      <w:r w:rsidR="005923AA">
        <w:tab/>
        <w:t>discussion</w:t>
      </w:r>
      <w:r w:rsidR="005923AA">
        <w:tab/>
        <w:t>Rel-17</w:t>
      </w:r>
      <w:r w:rsidR="005923AA">
        <w:tab/>
        <w:t>NR_NTN_solutions-Core</w:t>
      </w:r>
    </w:p>
    <w:p w14:paraId="7061E964" w14:textId="378AAEFE" w:rsidR="005923AA" w:rsidRDefault="00E71F4B" w:rsidP="005923AA">
      <w:pPr>
        <w:pStyle w:val="Doc-title"/>
      </w:pPr>
      <w:hyperlink r:id="rId850" w:tooltip="D:Documents3GPPtsg_ranWG2TSGR2_116bis-eDocsR2-2200246.zip" w:history="1">
        <w:r w:rsidR="005923AA" w:rsidRPr="000E0F0B">
          <w:rPr>
            <w:rStyle w:val="Hyperlink"/>
          </w:rPr>
          <w:t>R2-2200246</w:t>
        </w:r>
      </w:hyperlink>
      <w:r w:rsidR="005923AA">
        <w:tab/>
        <w:t>Discussion on NTN specific system information</w:t>
      </w:r>
      <w:r w:rsidR="005923AA">
        <w:tab/>
        <w:t>OPPO</w:t>
      </w:r>
      <w:r w:rsidR="005923AA">
        <w:tab/>
        <w:t>discussion</w:t>
      </w:r>
      <w:r w:rsidR="005923AA">
        <w:tab/>
        <w:t>Rel-17</w:t>
      </w:r>
      <w:r w:rsidR="005923AA">
        <w:tab/>
        <w:t>NR_NTN_solutions-Core</w:t>
      </w:r>
    </w:p>
    <w:p w14:paraId="75207830" w14:textId="72AA9E01" w:rsidR="005923AA" w:rsidRDefault="00E71F4B" w:rsidP="005923AA">
      <w:pPr>
        <w:pStyle w:val="Doc-title"/>
      </w:pPr>
      <w:hyperlink r:id="rId851" w:tooltip="D:Documents3GPPtsg_ranWG2TSGR2_116bis-eDocsR2-2200290.zip" w:history="1">
        <w:r w:rsidR="005923AA" w:rsidRPr="000E0F0B">
          <w:rPr>
            <w:rStyle w:val="Hyperlink"/>
          </w:rPr>
          <w:t>R2-2200290</w:t>
        </w:r>
      </w:hyperlink>
      <w:r w:rsidR="005923AA">
        <w:tab/>
        <w:t>Discussion on idle mode aspects</w:t>
      </w:r>
      <w:r w:rsidR="005923AA">
        <w:tab/>
        <w:t>Huawei, HiSilicon</w:t>
      </w:r>
      <w:r w:rsidR="005923AA">
        <w:tab/>
        <w:t>discussion</w:t>
      </w:r>
      <w:r w:rsidR="005923AA">
        <w:tab/>
        <w:t>Rel-17</w:t>
      </w:r>
      <w:r w:rsidR="005923AA">
        <w:tab/>
        <w:t>NR_NTN_solutions-Core</w:t>
      </w:r>
    </w:p>
    <w:p w14:paraId="5E46DBF3" w14:textId="09F0C941" w:rsidR="005923AA" w:rsidRDefault="00E71F4B" w:rsidP="005923AA">
      <w:pPr>
        <w:pStyle w:val="Doc-title"/>
      </w:pPr>
      <w:hyperlink r:id="rId852" w:tooltip="D:Documents3GPPtsg_ranWG2TSGR2_116bis-eDocsR2-2200342.zip" w:history="1">
        <w:r w:rsidR="005923AA" w:rsidRPr="000E0F0B">
          <w:rPr>
            <w:rStyle w:val="Hyperlink"/>
          </w:rPr>
          <w:t>R2-2200342</w:t>
        </w:r>
      </w:hyperlink>
      <w:r w:rsidR="005923AA">
        <w:tab/>
        <w:t>System information to assist cell reselection</w:t>
      </w:r>
      <w:r w:rsidR="005923AA">
        <w:tab/>
        <w:t>ITRI</w:t>
      </w:r>
      <w:r w:rsidR="005923AA">
        <w:tab/>
        <w:t>discussion</w:t>
      </w:r>
      <w:r w:rsidR="005923AA">
        <w:tab/>
        <w:t>NR_NTN_solutions-Core</w:t>
      </w:r>
    </w:p>
    <w:p w14:paraId="09487614" w14:textId="7E24EBB4" w:rsidR="005923AA" w:rsidRDefault="00E71F4B" w:rsidP="005923AA">
      <w:pPr>
        <w:pStyle w:val="Doc-title"/>
      </w:pPr>
      <w:hyperlink r:id="rId853" w:tooltip="D:Documents3GPPtsg_ranWG2TSGR2_116bis-eDocsR2-2200378.zip" w:history="1">
        <w:r w:rsidR="005923AA" w:rsidRPr="000E0F0B">
          <w:rPr>
            <w:rStyle w:val="Hyperlink"/>
          </w:rPr>
          <w:t>R2-2200378</w:t>
        </w:r>
      </w:hyperlink>
      <w:r w:rsidR="005923AA">
        <w:tab/>
        <w:t>Remaining issues on idle/inactive mode mobility</w:t>
      </w:r>
      <w:r w:rsidR="005923AA">
        <w:tab/>
        <w:t>vivo</w:t>
      </w:r>
      <w:r w:rsidR="005923AA">
        <w:tab/>
        <w:t>discussion</w:t>
      </w:r>
    </w:p>
    <w:p w14:paraId="183FEFB5" w14:textId="7B6EE965" w:rsidR="005923AA" w:rsidRDefault="00E71F4B" w:rsidP="005923AA">
      <w:pPr>
        <w:pStyle w:val="Doc-title"/>
      </w:pPr>
      <w:hyperlink r:id="rId854" w:tooltip="D:Documents3GPPtsg_ranWG2TSGR2_116bis-eDocsR2-2200446.zip" w:history="1">
        <w:r w:rsidR="005923AA" w:rsidRPr="000E0F0B">
          <w:rPr>
            <w:rStyle w:val="Hyperlink"/>
          </w:rPr>
          <w:t>R2-2200446</w:t>
        </w:r>
      </w:hyperlink>
      <w:r w:rsidR="005923AA">
        <w:tab/>
        <w:t>Cell type indication</w:t>
      </w:r>
      <w:r w:rsidR="005923AA">
        <w:tab/>
        <w:t>Qualcomm Incorporated</w:t>
      </w:r>
      <w:r w:rsidR="005923AA">
        <w:tab/>
        <w:t>discussion</w:t>
      </w:r>
      <w:r w:rsidR="005923AA">
        <w:tab/>
        <w:t>Rel-17</w:t>
      </w:r>
      <w:r w:rsidR="005923AA">
        <w:tab/>
        <w:t>NR_NTN_solutions-Core</w:t>
      </w:r>
    </w:p>
    <w:p w14:paraId="45F46E2E" w14:textId="4F59EFEC" w:rsidR="005923AA" w:rsidRDefault="00E71F4B" w:rsidP="005923AA">
      <w:pPr>
        <w:pStyle w:val="Doc-title"/>
      </w:pPr>
      <w:hyperlink r:id="rId855" w:tooltip="D:Documents3GPPtsg_ranWG2TSGR2_116bis-eDocsR2-2200447.zip" w:history="1">
        <w:r w:rsidR="005923AA" w:rsidRPr="000E0F0B">
          <w:rPr>
            <w:rStyle w:val="Hyperlink"/>
          </w:rPr>
          <w:t>R2-2200447</w:t>
        </w:r>
      </w:hyperlink>
      <w:r w:rsidR="005923AA">
        <w:tab/>
        <w:t>IDLE mode measurements</w:t>
      </w:r>
      <w:r w:rsidR="005923AA">
        <w:tab/>
        <w:t>Qualcomm Incorporated</w:t>
      </w:r>
      <w:r w:rsidR="005923AA">
        <w:tab/>
        <w:t>discussion</w:t>
      </w:r>
      <w:r w:rsidR="005923AA">
        <w:tab/>
        <w:t>Rel-17</w:t>
      </w:r>
      <w:r w:rsidR="005923AA">
        <w:tab/>
        <w:t>NR_NTN_solutions-Core</w:t>
      </w:r>
    </w:p>
    <w:p w14:paraId="538B57EE" w14:textId="7C37300A" w:rsidR="005923AA" w:rsidRDefault="00E71F4B" w:rsidP="005923AA">
      <w:pPr>
        <w:pStyle w:val="Doc-title"/>
      </w:pPr>
      <w:hyperlink r:id="rId856" w:tooltip="D:Documents3GPPtsg_ranWG2TSGR2_116bis-eDocsR2-2200621.zip" w:history="1">
        <w:r w:rsidR="005923AA" w:rsidRPr="000E0F0B">
          <w:rPr>
            <w:rStyle w:val="Hyperlink"/>
          </w:rPr>
          <w:t>R2-2200621</w:t>
        </w:r>
      </w:hyperlink>
      <w:r w:rsidR="005923AA">
        <w:tab/>
        <w:t>Idle mode mobility for NTN-TN scenarios</w:t>
      </w:r>
      <w:r w:rsidR="005923AA">
        <w:tab/>
        <w:t>MediaTek Inc.</w:t>
      </w:r>
      <w:r w:rsidR="005923AA">
        <w:tab/>
        <w:t>discussion</w:t>
      </w:r>
      <w:r w:rsidR="005923AA">
        <w:tab/>
      </w:r>
      <w:r w:rsidR="005923AA" w:rsidRPr="000E0F0B">
        <w:rPr>
          <w:highlight w:val="yellow"/>
        </w:rPr>
        <w:t>R2-2105253</w:t>
      </w:r>
    </w:p>
    <w:p w14:paraId="0F1268BC" w14:textId="147DA33C" w:rsidR="005923AA" w:rsidRDefault="00E71F4B" w:rsidP="005923AA">
      <w:pPr>
        <w:pStyle w:val="Doc-title"/>
      </w:pPr>
      <w:hyperlink r:id="rId857" w:tooltip="D:Documents3GPPtsg_ranWG2TSGR2_116bis-eDocsR2-2200630.zip" w:history="1">
        <w:r w:rsidR="005923AA" w:rsidRPr="000E0F0B">
          <w:rPr>
            <w:rStyle w:val="Hyperlink"/>
          </w:rPr>
          <w:t>R2-2200630</w:t>
        </w:r>
      </w:hyperlink>
      <w:r w:rsidR="005923AA">
        <w:tab/>
        <w:t>Acquiring the ephemeris of neighbour cell</w:t>
      </w:r>
      <w:r w:rsidR="005923AA">
        <w:tab/>
        <w:t>Spreadtrum Communications</w:t>
      </w:r>
      <w:r w:rsidR="005923AA">
        <w:tab/>
        <w:t>discussion</w:t>
      </w:r>
      <w:r w:rsidR="005923AA">
        <w:tab/>
        <w:t>Rel-17</w:t>
      </w:r>
    </w:p>
    <w:p w14:paraId="092D38C8" w14:textId="02D7A5D3" w:rsidR="005923AA" w:rsidRDefault="00E71F4B" w:rsidP="005923AA">
      <w:pPr>
        <w:pStyle w:val="Doc-title"/>
      </w:pPr>
      <w:hyperlink r:id="rId858" w:tooltip="D:Documents3GPPtsg_ranWG2TSGR2_116bis-eDocsR2-2200650.zip" w:history="1">
        <w:r w:rsidR="005923AA" w:rsidRPr="000E0F0B">
          <w:rPr>
            <w:rStyle w:val="Hyperlink"/>
          </w:rPr>
          <w:t>R2-2200650</w:t>
        </w:r>
      </w:hyperlink>
      <w:r w:rsidR="005923AA">
        <w:tab/>
        <w:t>Discussion on NTN Idle mode measurement and cell reselection</w:t>
      </w:r>
      <w:r w:rsidR="005923AA">
        <w:tab/>
        <w:t>Transsion Holdings</w:t>
      </w:r>
      <w:r w:rsidR="005923AA">
        <w:tab/>
        <w:t>discussion</w:t>
      </w:r>
      <w:r w:rsidR="005923AA">
        <w:tab/>
        <w:t>Rel-17</w:t>
      </w:r>
    </w:p>
    <w:p w14:paraId="31041AB8" w14:textId="51127BC6" w:rsidR="005923AA" w:rsidRDefault="00E71F4B" w:rsidP="005923AA">
      <w:pPr>
        <w:pStyle w:val="Doc-title"/>
      </w:pPr>
      <w:hyperlink r:id="rId859" w:tooltip="D:Documents3GPPtsg_ranWG2TSGR2_116bis-eDocsR2-2200665.zip" w:history="1">
        <w:r w:rsidR="005923AA" w:rsidRPr="000E0F0B">
          <w:rPr>
            <w:rStyle w:val="Hyperlink"/>
          </w:rPr>
          <w:t>R2-2200665</w:t>
        </w:r>
      </w:hyperlink>
      <w:r w:rsidR="005923AA">
        <w:tab/>
        <w:t>Remaining idle mode issues in NTN</w:t>
      </w:r>
      <w:r w:rsidR="005923AA">
        <w:tab/>
        <w:t>LG Electronics Inc.</w:t>
      </w:r>
      <w:r w:rsidR="005923AA">
        <w:tab/>
        <w:t>discussion</w:t>
      </w:r>
      <w:r w:rsidR="005923AA">
        <w:tab/>
        <w:t>Rel-17</w:t>
      </w:r>
      <w:r w:rsidR="005923AA">
        <w:tab/>
        <w:t>NR_NTN_solutions-Core</w:t>
      </w:r>
    </w:p>
    <w:p w14:paraId="142F0832" w14:textId="5F5467B1" w:rsidR="005923AA" w:rsidRDefault="00E71F4B" w:rsidP="005923AA">
      <w:pPr>
        <w:pStyle w:val="Doc-title"/>
      </w:pPr>
      <w:hyperlink r:id="rId860" w:tooltip="D:Documents3GPPtsg_ranWG2TSGR2_116bis-eDocsR2-2200690.zip" w:history="1">
        <w:r w:rsidR="005923AA" w:rsidRPr="000E0F0B">
          <w:rPr>
            <w:rStyle w:val="Hyperlink"/>
          </w:rPr>
          <w:t>R2-2200690</w:t>
        </w:r>
      </w:hyperlink>
      <w:r w:rsidR="005923AA">
        <w:tab/>
        <w:t>Further Discussion on the Leftover Issues of IDLE/INACTIVE</w:t>
      </w:r>
      <w:r w:rsidR="005923AA">
        <w:tab/>
        <w:t>CATT</w:t>
      </w:r>
      <w:r w:rsidR="005923AA">
        <w:tab/>
        <w:t>discussion</w:t>
      </w:r>
      <w:r w:rsidR="005923AA">
        <w:tab/>
        <w:t>Rel-17</w:t>
      </w:r>
      <w:r w:rsidR="005923AA">
        <w:tab/>
        <w:t>NR_NTN_solutions-Core</w:t>
      </w:r>
    </w:p>
    <w:p w14:paraId="7AA1F9BB" w14:textId="7414C34D" w:rsidR="005923AA" w:rsidRDefault="00E71F4B" w:rsidP="005923AA">
      <w:pPr>
        <w:pStyle w:val="Doc-title"/>
      </w:pPr>
      <w:hyperlink r:id="rId861" w:tooltip="D:Documents3GPPtsg_ranWG2TSGR2_116bis-eDocsR2-2200716.zip" w:history="1">
        <w:r w:rsidR="005923AA" w:rsidRPr="000E0F0B">
          <w:rPr>
            <w:rStyle w:val="Hyperlink"/>
          </w:rPr>
          <w:t>R2-2200716</w:t>
        </w:r>
      </w:hyperlink>
      <w:r w:rsidR="005923AA">
        <w:tab/>
        <w:t>Discussion on RRC idle mode issues</w:t>
      </w:r>
      <w:r w:rsidR="005923AA">
        <w:tab/>
        <w:t>Xiaomi</w:t>
      </w:r>
      <w:r w:rsidR="005923AA">
        <w:tab/>
        <w:t>discussion</w:t>
      </w:r>
    </w:p>
    <w:p w14:paraId="325ADC6F" w14:textId="73737A20" w:rsidR="005923AA" w:rsidRDefault="00E71F4B" w:rsidP="005923AA">
      <w:pPr>
        <w:pStyle w:val="Doc-title"/>
      </w:pPr>
      <w:hyperlink r:id="rId862" w:tooltip="D:Documents3GPPtsg_ranWG2TSGR2_116bis-eDocsR2-2200766.zip" w:history="1">
        <w:r w:rsidR="005923AA" w:rsidRPr="000E0F0B">
          <w:rPr>
            <w:rStyle w:val="Hyperlink"/>
          </w:rPr>
          <w:t>R2-2200766</w:t>
        </w:r>
      </w:hyperlink>
      <w:r w:rsidR="005923AA">
        <w:tab/>
        <w:t>Ephemeris provision in system information for NTN</w:t>
      </w:r>
      <w:r w:rsidR="005923AA">
        <w:tab/>
        <w:t>Lenovo, Motorola Mobility</w:t>
      </w:r>
      <w:r w:rsidR="005923AA">
        <w:tab/>
        <w:t>discussion</w:t>
      </w:r>
      <w:r w:rsidR="005923AA">
        <w:tab/>
        <w:t>Rel-17</w:t>
      </w:r>
    </w:p>
    <w:p w14:paraId="5B89C8D2" w14:textId="48A76E36" w:rsidR="005923AA" w:rsidRDefault="00E71F4B" w:rsidP="005923AA">
      <w:pPr>
        <w:pStyle w:val="Doc-title"/>
      </w:pPr>
      <w:hyperlink r:id="rId863" w:tooltip="D:Documents3GPPtsg_ranWG2TSGR2_116bis-eDocsR2-2200767.zip" w:history="1">
        <w:r w:rsidR="005923AA" w:rsidRPr="000E0F0B">
          <w:rPr>
            <w:rStyle w:val="Hyperlink"/>
          </w:rPr>
          <w:t>R2-2200767</w:t>
        </w:r>
      </w:hyperlink>
      <w:r w:rsidR="005923AA">
        <w:tab/>
        <w:t>Further discussion on idle mode mobility in NTN</w:t>
      </w:r>
      <w:r w:rsidR="005923AA">
        <w:tab/>
        <w:t>Lenovo, Motorola Mobility</w:t>
      </w:r>
      <w:r w:rsidR="005923AA">
        <w:tab/>
        <w:t>discussion</w:t>
      </w:r>
      <w:r w:rsidR="005923AA">
        <w:tab/>
        <w:t>Rel-17</w:t>
      </w:r>
    </w:p>
    <w:p w14:paraId="5D5E9EF8" w14:textId="204D5900" w:rsidR="005923AA" w:rsidRDefault="00E71F4B" w:rsidP="005923AA">
      <w:pPr>
        <w:pStyle w:val="Doc-title"/>
      </w:pPr>
      <w:hyperlink r:id="rId864" w:tooltip="D:Documents3GPPtsg_ranWG2TSGR2_116bis-eDocsR2-2200877.zip" w:history="1">
        <w:r w:rsidR="005923AA" w:rsidRPr="000E0F0B">
          <w:rPr>
            <w:rStyle w:val="Hyperlink"/>
          </w:rPr>
          <w:t>R2-2200877</w:t>
        </w:r>
      </w:hyperlink>
      <w:r w:rsidR="005923AA">
        <w:tab/>
        <w:t>Further Considerations on Cell Re-selection</w:t>
      </w:r>
      <w:r w:rsidR="005923AA">
        <w:tab/>
        <w:t>CMCC</w:t>
      </w:r>
      <w:r w:rsidR="005923AA">
        <w:tab/>
        <w:t>discussion</w:t>
      </w:r>
      <w:r w:rsidR="005923AA">
        <w:tab/>
        <w:t>Rel-17</w:t>
      </w:r>
      <w:r w:rsidR="005923AA">
        <w:tab/>
        <w:t>NR_NTN_solutions-Core</w:t>
      </w:r>
    </w:p>
    <w:p w14:paraId="78E557A4" w14:textId="23D0E270" w:rsidR="005923AA" w:rsidRDefault="00E71F4B" w:rsidP="005923AA">
      <w:pPr>
        <w:pStyle w:val="Doc-title"/>
      </w:pPr>
      <w:hyperlink r:id="rId865" w:tooltip="D:Documents3GPPtsg_ranWG2TSGR2_116bis-eDocsR2-2200933.zip" w:history="1">
        <w:r w:rsidR="005923AA" w:rsidRPr="000E0F0B">
          <w:rPr>
            <w:rStyle w:val="Hyperlink"/>
          </w:rPr>
          <w:t>R2-2200933</w:t>
        </w:r>
      </w:hyperlink>
      <w:r w:rsidR="005923AA">
        <w:tab/>
        <w:t>SMTC Adjustment for Idle and Inactive UEs in NTN</w:t>
      </w:r>
      <w:r w:rsidR="005923AA">
        <w:tab/>
        <w:t>Google Inc.</w:t>
      </w:r>
      <w:r w:rsidR="005923AA">
        <w:tab/>
        <w:t>discussion</w:t>
      </w:r>
    </w:p>
    <w:p w14:paraId="36391A38" w14:textId="7F14112A" w:rsidR="005923AA" w:rsidRDefault="00E71F4B" w:rsidP="005923AA">
      <w:pPr>
        <w:pStyle w:val="Doc-title"/>
      </w:pPr>
      <w:hyperlink r:id="rId866" w:tooltip="D:Documents3GPPtsg_ranWG2TSGR2_116bis-eDocsR2-2201003.zip" w:history="1">
        <w:r w:rsidR="005923AA" w:rsidRPr="000E0F0B">
          <w:rPr>
            <w:rStyle w:val="Hyperlink"/>
          </w:rPr>
          <w:t>R2-2201003</w:t>
        </w:r>
      </w:hyperlink>
      <w:r w:rsidR="005923AA">
        <w:tab/>
        <w:t>System information for NTN and idle mode mobility for intra-NTN and TN-NTN case</w:t>
      </w:r>
      <w:r w:rsidR="005923AA">
        <w:tab/>
        <w:t>ZTE corporation, Sanechips</w:t>
      </w:r>
      <w:r w:rsidR="005923AA">
        <w:tab/>
        <w:t>discussion</w:t>
      </w:r>
      <w:r w:rsidR="005923AA">
        <w:tab/>
        <w:t>Rel-17</w:t>
      </w:r>
      <w:r w:rsidR="005923AA">
        <w:tab/>
        <w:t>NR_NTN_solutions-Core</w:t>
      </w:r>
    </w:p>
    <w:p w14:paraId="41DB63EE" w14:textId="0B6657F0" w:rsidR="005923AA" w:rsidRDefault="00E71F4B" w:rsidP="005923AA">
      <w:pPr>
        <w:pStyle w:val="Doc-title"/>
      </w:pPr>
      <w:hyperlink r:id="rId867" w:tooltip="D:Documents3GPPtsg_ranWG2TSGR2_116bis-eDocsR2-2201079.zip" w:history="1">
        <w:r w:rsidR="005923AA" w:rsidRPr="000E0F0B">
          <w:rPr>
            <w:rStyle w:val="Hyperlink"/>
          </w:rPr>
          <w:t>R2-2201079</w:t>
        </w:r>
      </w:hyperlink>
      <w:r w:rsidR="005923AA">
        <w:tab/>
        <w:t>On IDLE mode aspects in Rel-17 NTN</w:t>
      </w:r>
      <w:r w:rsidR="005923AA">
        <w:tab/>
        <w:t>Nokia, Nokia Shanghai Bell</w:t>
      </w:r>
      <w:r w:rsidR="005923AA">
        <w:tab/>
        <w:t>discussion</w:t>
      </w:r>
      <w:r w:rsidR="005923AA">
        <w:tab/>
        <w:t>Rel-17</w:t>
      </w:r>
      <w:r w:rsidR="005923AA">
        <w:tab/>
        <w:t>NR_NTN_solutions-Core</w:t>
      </w:r>
    </w:p>
    <w:p w14:paraId="37F03E6F" w14:textId="6BD4E1AE" w:rsidR="005923AA" w:rsidRDefault="00E71F4B" w:rsidP="005923AA">
      <w:pPr>
        <w:pStyle w:val="Doc-title"/>
      </w:pPr>
      <w:hyperlink r:id="rId868" w:tooltip="D:Documents3GPPtsg_ranWG2TSGR2_116bis-eDocsR2-2201139.zip" w:history="1">
        <w:r w:rsidR="005923AA" w:rsidRPr="000E0F0B">
          <w:rPr>
            <w:rStyle w:val="Hyperlink"/>
          </w:rPr>
          <w:t>R2-2201139</w:t>
        </w:r>
      </w:hyperlink>
      <w:r w:rsidR="005923AA">
        <w:tab/>
        <w:t>On Defining a New NTN-Specific SIB</w:t>
      </w:r>
      <w:r w:rsidR="005923AA">
        <w:tab/>
        <w:t>MediaTek Inc.</w:t>
      </w:r>
      <w:r w:rsidR="005923AA">
        <w:tab/>
        <w:t>discussion</w:t>
      </w:r>
    </w:p>
    <w:p w14:paraId="5D47DD14" w14:textId="6B3E59B1" w:rsidR="005923AA" w:rsidRDefault="00E71F4B" w:rsidP="005923AA">
      <w:pPr>
        <w:pStyle w:val="Doc-title"/>
      </w:pPr>
      <w:hyperlink r:id="rId869" w:tooltip="D:Documents3GPPtsg_ranWG2TSGR2_116bis-eDocsR2-2201165.zip" w:history="1">
        <w:r w:rsidR="005923AA" w:rsidRPr="000E0F0B">
          <w:rPr>
            <w:rStyle w:val="Hyperlink"/>
          </w:rPr>
          <w:t>R2-2201165</w:t>
        </w:r>
      </w:hyperlink>
      <w:r w:rsidR="005923AA">
        <w:tab/>
        <w:t>Location-assisted cell reselection</w:t>
      </w:r>
      <w:r w:rsidR="005923AA">
        <w:tab/>
        <w:t>InterDigital</w:t>
      </w:r>
      <w:r w:rsidR="005923AA">
        <w:tab/>
        <w:t>discussion</w:t>
      </w:r>
      <w:r w:rsidR="005923AA">
        <w:tab/>
        <w:t>Rel-17</w:t>
      </w:r>
      <w:r w:rsidR="005923AA">
        <w:tab/>
        <w:t>NR_NTN_solutions-Core</w:t>
      </w:r>
    </w:p>
    <w:p w14:paraId="7C83AA9A" w14:textId="0A719E40" w:rsidR="005923AA" w:rsidRDefault="00E71F4B" w:rsidP="005923AA">
      <w:pPr>
        <w:pStyle w:val="Doc-title"/>
      </w:pPr>
      <w:hyperlink r:id="rId870" w:tooltip="D:Documents3GPPtsg_ranWG2TSGR2_116bis-eDocsR2-2201179.zip" w:history="1">
        <w:r w:rsidR="005923AA" w:rsidRPr="000E0F0B">
          <w:rPr>
            <w:rStyle w:val="Hyperlink"/>
          </w:rPr>
          <w:t>R2-2201179</w:t>
        </w:r>
      </w:hyperlink>
      <w:r w:rsidR="005923AA">
        <w:tab/>
        <w:t>NTN-TN idle mode mobility</w:t>
      </w:r>
      <w:r w:rsidR="005923AA">
        <w:tab/>
        <w:t>Apple</w:t>
      </w:r>
      <w:r w:rsidR="005923AA">
        <w:tab/>
        <w:t>discussion</w:t>
      </w:r>
      <w:r w:rsidR="005923AA">
        <w:tab/>
        <w:t>Rel-17</w:t>
      </w:r>
      <w:r w:rsidR="005923AA">
        <w:tab/>
        <w:t>NR_NTN_solutions-Core</w:t>
      </w:r>
    </w:p>
    <w:p w14:paraId="1E61B47D" w14:textId="32E69FF9" w:rsidR="005923AA" w:rsidRDefault="00E71F4B" w:rsidP="005923AA">
      <w:pPr>
        <w:pStyle w:val="Doc-title"/>
      </w:pPr>
      <w:hyperlink r:id="rId871" w:tooltip="D:Documents3GPPtsg_ranWG2TSGR2_116bis-eDocsR2-2201180.zip" w:history="1">
        <w:r w:rsidR="005923AA" w:rsidRPr="000E0F0B">
          <w:rPr>
            <w:rStyle w:val="Hyperlink"/>
          </w:rPr>
          <w:t>R2-2201180</w:t>
        </w:r>
      </w:hyperlink>
      <w:r w:rsidR="005923AA">
        <w:tab/>
        <w:t>NTN Ephemeris definition and signaling</w:t>
      </w:r>
      <w:r w:rsidR="005923AA">
        <w:tab/>
        <w:t>Apple</w:t>
      </w:r>
      <w:r w:rsidR="005923AA">
        <w:tab/>
        <w:t>discussion</w:t>
      </w:r>
      <w:r w:rsidR="005923AA">
        <w:tab/>
        <w:t>Rel-17</w:t>
      </w:r>
      <w:r w:rsidR="005923AA">
        <w:tab/>
        <w:t>NR_NTN_solutions-Core</w:t>
      </w:r>
      <w:r w:rsidR="005923AA">
        <w:tab/>
      </w:r>
      <w:r w:rsidR="005923AA" w:rsidRPr="000E0F0B">
        <w:rPr>
          <w:highlight w:val="yellow"/>
        </w:rPr>
        <w:t>R2-2110043</w:t>
      </w:r>
    </w:p>
    <w:p w14:paraId="6D030C89" w14:textId="6A56B46D" w:rsidR="005923AA" w:rsidRDefault="00E71F4B" w:rsidP="005923AA">
      <w:pPr>
        <w:pStyle w:val="Doc-title"/>
      </w:pPr>
      <w:hyperlink r:id="rId872" w:tooltip="D:Documents3GPPtsg_ranWG2TSGR2_116bis-eDocsR2-2201195.zip" w:history="1">
        <w:r w:rsidR="005923AA" w:rsidRPr="000E0F0B">
          <w:rPr>
            <w:rStyle w:val="Hyperlink"/>
          </w:rPr>
          <w:t>R2-2201195</w:t>
        </w:r>
      </w:hyperlink>
      <w:r w:rsidR="005923AA">
        <w:tab/>
        <w:t>Location-assisted  cell reselection</w:t>
      </w:r>
      <w:r w:rsidR="005923AA">
        <w:tab/>
        <w:t>NEC Telecom MODUS Ltd.</w:t>
      </w:r>
      <w:r w:rsidR="005923AA">
        <w:tab/>
        <w:t>discussion</w:t>
      </w:r>
    </w:p>
    <w:p w14:paraId="0DCE7B41" w14:textId="299B34EC" w:rsidR="005923AA" w:rsidRDefault="00E71F4B" w:rsidP="005923AA">
      <w:pPr>
        <w:pStyle w:val="Doc-title"/>
      </w:pPr>
      <w:hyperlink r:id="rId873" w:tooltip="D:Documents3GPPtsg_ranWG2TSGR2_116bis-eDocsR2-2201196.zip" w:history="1">
        <w:r w:rsidR="005923AA" w:rsidRPr="000E0F0B">
          <w:rPr>
            <w:rStyle w:val="Hyperlink"/>
          </w:rPr>
          <w:t>R2-2201196</w:t>
        </w:r>
      </w:hyperlink>
      <w:r w:rsidR="005923AA">
        <w:tab/>
        <w:t>NTN to TN mobility in Idle or Inactive mode</w:t>
      </w:r>
      <w:r w:rsidR="005923AA">
        <w:tab/>
        <w:t>NEC Telecom MODUS Ltd.</w:t>
      </w:r>
      <w:r w:rsidR="005923AA">
        <w:tab/>
        <w:t>discussion</w:t>
      </w:r>
    </w:p>
    <w:p w14:paraId="55D38E0A" w14:textId="7D605701" w:rsidR="005923AA" w:rsidRDefault="00E71F4B" w:rsidP="005923AA">
      <w:pPr>
        <w:pStyle w:val="Doc-title"/>
      </w:pPr>
      <w:hyperlink r:id="rId874" w:tooltip="D:Documents3GPPtsg_ranWG2TSGR2_116bis-eDocsR2-2201446.zip" w:history="1">
        <w:r w:rsidR="005923AA" w:rsidRPr="000E0F0B">
          <w:rPr>
            <w:rStyle w:val="Hyperlink"/>
          </w:rPr>
          <w:t>R2-2201446</w:t>
        </w:r>
      </w:hyperlink>
      <w:r w:rsidR="005923AA">
        <w:tab/>
        <w:t>Idle mode aspects for NTN</w:t>
      </w:r>
      <w:r w:rsidR="005923AA">
        <w:tab/>
        <w:t>Ericsson</w:t>
      </w:r>
      <w:r w:rsidR="005923AA">
        <w:tab/>
        <w:t>discussion</w:t>
      </w:r>
      <w:r w:rsidR="005923AA">
        <w:tab/>
        <w:t>NR_NTN_enh-Core</w:t>
      </w:r>
    </w:p>
    <w:p w14:paraId="19A91686" w14:textId="3E14933E" w:rsidR="005923AA" w:rsidRDefault="00E71F4B" w:rsidP="005923AA">
      <w:pPr>
        <w:pStyle w:val="Doc-title"/>
      </w:pPr>
      <w:hyperlink r:id="rId875" w:tooltip="D:Documents3GPPtsg_ranWG2TSGR2_116bis-eDocsR2-2201580.zip" w:history="1">
        <w:r w:rsidR="005923AA" w:rsidRPr="000E0F0B">
          <w:rPr>
            <w:rStyle w:val="Hyperlink"/>
          </w:rPr>
          <w:t>R2-2201580</w:t>
        </w:r>
      </w:hyperlink>
      <w:r w:rsidR="005923AA">
        <w:tab/>
        <w:t>Measurements and cell reselection</w:t>
      </w:r>
      <w:r w:rsidR="005923AA">
        <w:tab/>
        <w:t>Samsung Research America</w:t>
      </w:r>
      <w:r w:rsidR="005923AA">
        <w:tab/>
        <w:t>discussion</w:t>
      </w:r>
    </w:p>
    <w:p w14:paraId="378674C0" w14:textId="18DC7E07" w:rsidR="005923AA" w:rsidRDefault="00E71F4B" w:rsidP="005923AA">
      <w:pPr>
        <w:pStyle w:val="Doc-title"/>
      </w:pPr>
      <w:hyperlink r:id="rId876" w:tooltip="D:Documents3GPPtsg_ranWG2TSGR2_116bis-eDocsR2-2201615.zip" w:history="1">
        <w:r w:rsidR="005923AA" w:rsidRPr="000E0F0B">
          <w:rPr>
            <w:rStyle w:val="Hyperlink"/>
          </w:rPr>
          <w:t>R2-2201615</w:t>
        </w:r>
      </w:hyperlink>
      <w:r w:rsidR="005923AA">
        <w:tab/>
        <w:t>Discussion on system information enhancement for NR NTN</w:t>
      </w:r>
      <w:r w:rsidR="005923AA">
        <w:tab/>
        <w:t>Turkcell, BT Plc, Deutsche Telekom, Aselsan</w:t>
      </w:r>
      <w:r w:rsidR="005923AA">
        <w:tab/>
        <w:t>discussion</w:t>
      </w:r>
      <w:r w:rsidR="005923AA">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4826B4C0" w14:textId="6CE1A5B7" w:rsidR="005923AA" w:rsidRDefault="00E71F4B" w:rsidP="005923AA">
      <w:pPr>
        <w:pStyle w:val="Doc-title"/>
      </w:pPr>
      <w:hyperlink r:id="rId877" w:tooltip="D:Documents3GPPtsg_ranWG2TSGR2_116bis-eDocsR2-2200247.zip" w:history="1">
        <w:r w:rsidR="005923AA" w:rsidRPr="000E0F0B">
          <w:rPr>
            <w:rStyle w:val="Hyperlink"/>
          </w:rPr>
          <w:t>R2-2200247</w:t>
        </w:r>
      </w:hyperlink>
      <w:r w:rsidR="005923AA">
        <w:tab/>
        <w:t>Discussion on NTN UE capabilities</w:t>
      </w:r>
      <w:r w:rsidR="005923AA">
        <w:tab/>
        <w:t>OPPO</w:t>
      </w:r>
      <w:r w:rsidR="005923AA">
        <w:tab/>
        <w:t>discussion</w:t>
      </w:r>
      <w:r w:rsidR="005923AA">
        <w:tab/>
        <w:t>Rel-17</w:t>
      </w:r>
      <w:r w:rsidR="005923AA">
        <w:tab/>
        <w:t>NR_NTN_solutions-Core</w:t>
      </w:r>
    </w:p>
    <w:p w14:paraId="2C546755" w14:textId="3124164A" w:rsidR="005923AA" w:rsidRDefault="00E71F4B" w:rsidP="005923AA">
      <w:pPr>
        <w:pStyle w:val="Doc-title"/>
      </w:pPr>
      <w:hyperlink r:id="rId878" w:tooltip="D:Documents3GPPtsg_ranWG2TSGR2_116bis-eDocsR2-2200666.zip" w:history="1">
        <w:r w:rsidR="005923AA" w:rsidRPr="000E0F0B">
          <w:rPr>
            <w:rStyle w:val="Hyperlink"/>
          </w:rPr>
          <w:t>R2-2200666</w:t>
        </w:r>
      </w:hyperlink>
      <w:r w:rsidR="005923AA">
        <w:tab/>
        <w:t>Connected mode remaining issues in NTN</w:t>
      </w:r>
      <w:r w:rsidR="005923AA">
        <w:tab/>
        <w:t>LG Electronics Inc.</w:t>
      </w:r>
      <w:r w:rsidR="005923AA">
        <w:tab/>
        <w:t>discussion</w:t>
      </w:r>
      <w:r w:rsidR="005923AA">
        <w:tab/>
        <w:t>Rel-17</w:t>
      </w:r>
      <w:r w:rsidR="005923AA">
        <w:tab/>
        <w:t>NR_NTN_solutions-Core</w:t>
      </w:r>
    </w:p>
    <w:p w14:paraId="73984B3F" w14:textId="568AF448" w:rsidR="005923AA" w:rsidRDefault="00E71F4B" w:rsidP="005923AA">
      <w:pPr>
        <w:pStyle w:val="Doc-title"/>
      </w:pPr>
      <w:hyperlink r:id="rId879" w:tooltip="D:Documents3GPPtsg_ranWG2TSGR2_116bis-eDocsR2-2200913.zip" w:history="1">
        <w:r w:rsidR="005923AA" w:rsidRPr="000E0F0B">
          <w:rPr>
            <w:rStyle w:val="Hyperlink"/>
          </w:rPr>
          <w:t>R2-2200913</w:t>
        </w:r>
      </w:hyperlink>
      <w:r w:rsidR="005923AA">
        <w:tab/>
        <w:t>SMTC enhancement in NTN</w:t>
      </w:r>
      <w:r w:rsidR="005923AA">
        <w:tab/>
        <w:t>Sony</w:t>
      </w:r>
      <w:r w:rsidR="005923AA">
        <w:tab/>
        <w:t>discussion</w:t>
      </w:r>
      <w:r w:rsidR="005923AA">
        <w:tab/>
        <w:t>Rel-17</w:t>
      </w:r>
      <w:r w:rsidR="005923AA">
        <w:tab/>
        <w:t>NR_NTN_solutions-Core</w:t>
      </w:r>
      <w:r w:rsidR="005923AA">
        <w:tab/>
      </w:r>
      <w:r w:rsidR="005923AA" w:rsidRPr="000E0F0B">
        <w:rPr>
          <w:highlight w:val="yellow"/>
        </w:rPr>
        <w:t>R2-2108067</w:t>
      </w:r>
    </w:p>
    <w:p w14:paraId="6B1AD4B1" w14:textId="4F87D0AF" w:rsidR="005923AA" w:rsidRDefault="00E71F4B" w:rsidP="005923AA">
      <w:pPr>
        <w:pStyle w:val="Doc-title"/>
      </w:pPr>
      <w:hyperlink r:id="rId880" w:tooltip="D:Documents3GPPtsg_ranWG2TSGR2_116bis-eDocsR2-2201004.zip" w:history="1">
        <w:r w:rsidR="005923AA" w:rsidRPr="000E0F0B">
          <w:rPr>
            <w:rStyle w:val="Hyperlink"/>
          </w:rPr>
          <w:t>R2-2201004</w:t>
        </w:r>
      </w:hyperlink>
      <w:r w:rsidR="005923AA">
        <w:tab/>
        <w:t>Leftover issues in CHO and measurements</w:t>
      </w:r>
      <w:r w:rsidR="005923AA">
        <w:tab/>
        <w:t>ZTE corporation, Sanechips</w:t>
      </w:r>
      <w:r w:rsidR="005923AA">
        <w:tab/>
        <w:t>discussion</w:t>
      </w:r>
      <w:r w:rsidR="005923AA">
        <w:tab/>
        <w:t>Rel-17</w:t>
      </w:r>
      <w:r w:rsidR="005923AA">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09BB07F" w:rsidR="005923AA" w:rsidRDefault="00E71F4B" w:rsidP="005923AA">
      <w:pPr>
        <w:pStyle w:val="Doc-title"/>
      </w:pPr>
      <w:hyperlink r:id="rId881" w:tooltip="D:Documents3GPPtsg_ranWG2TSGR2_116bis-eDocsR2-2200040.zip" w:history="1">
        <w:r w:rsidR="005923AA" w:rsidRPr="000E0F0B">
          <w:rPr>
            <w:rStyle w:val="Hyperlink"/>
          </w:rPr>
          <w:t>R2-2200040</w:t>
        </w:r>
      </w:hyperlink>
      <w:r w:rsidR="005923AA">
        <w:tab/>
        <w:t>Report of email discussion [Post116-e][111][NTN] UE capabilities (Intel)</w:t>
      </w:r>
      <w:r w:rsidR="005923AA">
        <w:tab/>
        <w:t>Intel Corporation</w:t>
      </w:r>
      <w:r w:rsidR="005923AA">
        <w:tab/>
        <w:t>discussion</w:t>
      </w:r>
      <w:r w:rsidR="005923AA">
        <w:tab/>
        <w:t>NR_NTN_solutions-Core</w:t>
      </w:r>
    </w:p>
    <w:p w14:paraId="2C8250F0" w14:textId="0BC69FE2" w:rsidR="005923AA" w:rsidRDefault="00E71F4B" w:rsidP="005923AA">
      <w:pPr>
        <w:pStyle w:val="Doc-title"/>
      </w:pPr>
      <w:hyperlink r:id="rId882" w:tooltip="D:Documents3GPPtsg_ranWG2TSGR2_116bis-eDocsR2-2200041.zip" w:history="1">
        <w:r w:rsidR="005923AA" w:rsidRPr="000E0F0B">
          <w:rPr>
            <w:rStyle w:val="Hyperlink"/>
          </w:rPr>
          <w:t>R2-2200041</w:t>
        </w:r>
      </w:hyperlink>
      <w:r w:rsidR="005923AA">
        <w:tab/>
        <w:t>Draft 331 CR for NR NTN UE capabilities</w:t>
      </w:r>
      <w:r w:rsidR="005923AA">
        <w:tab/>
        <w:t>Intel Corporation</w:t>
      </w:r>
      <w:r w:rsidR="005923AA">
        <w:tab/>
        <w:t>draftCR</w:t>
      </w:r>
      <w:r w:rsidR="005923AA">
        <w:tab/>
        <w:t>Rel-17</w:t>
      </w:r>
      <w:r w:rsidR="005923AA">
        <w:tab/>
        <w:t>38.331</w:t>
      </w:r>
      <w:r w:rsidR="005923AA">
        <w:tab/>
        <w:t>16.7.0</w:t>
      </w:r>
      <w:r w:rsidR="005923AA">
        <w:tab/>
        <w:t>B</w:t>
      </w:r>
      <w:r w:rsidR="005923AA">
        <w:tab/>
        <w:t>NR_NTN_solutions-Core</w:t>
      </w:r>
    </w:p>
    <w:p w14:paraId="10B24C6B" w14:textId="2D2BCF90" w:rsidR="005923AA" w:rsidRDefault="00E71F4B" w:rsidP="005923AA">
      <w:pPr>
        <w:pStyle w:val="Doc-title"/>
      </w:pPr>
      <w:hyperlink r:id="rId883" w:tooltip="D:Documents3GPPtsg_ranWG2TSGR2_116bis-eDocsR2-2200042.zip" w:history="1">
        <w:r w:rsidR="005923AA" w:rsidRPr="000E0F0B">
          <w:rPr>
            <w:rStyle w:val="Hyperlink"/>
          </w:rPr>
          <w:t>R2-2200042</w:t>
        </w:r>
      </w:hyperlink>
      <w:r w:rsidR="005923AA">
        <w:tab/>
        <w:t>Draft 306 CR for NR NTN UE capabilities</w:t>
      </w:r>
      <w:r w:rsidR="005923AA">
        <w:tab/>
        <w:t>Intel Corporation</w:t>
      </w:r>
      <w:r w:rsidR="005923AA">
        <w:tab/>
        <w:t>draftCR</w:t>
      </w:r>
      <w:r w:rsidR="005923AA">
        <w:tab/>
        <w:t>Rel-17</w:t>
      </w:r>
      <w:r w:rsidR="005923AA">
        <w:tab/>
        <w:t>38.306</w:t>
      </w:r>
      <w:r w:rsidR="005923AA">
        <w:tab/>
        <w:t>16.7.0</w:t>
      </w:r>
      <w:r w:rsidR="005923AA">
        <w:tab/>
        <w:t>B</w:t>
      </w:r>
      <w:r w:rsidR="005923AA">
        <w:tab/>
        <w:t>NR_NTN_solutions-Core</w:t>
      </w:r>
    </w:p>
    <w:p w14:paraId="2C216DC5" w14:textId="7ECECE92" w:rsidR="005923AA" w:rsidRDefault="00E71F4B" w:rsidP="005923AA">
      <w:pPr>
        <w:pStyle w:val="Doc-title"/>
      </w:pPr>
      <w:hyperlink r:id="rId884" w:tooltip="D:Documents3GPPtsg_ranWG2TSGR2_116bis-eDocsR2-2200213.zip" w:history="1">
        <w:r w:rsidR="005923AA" w:rsidRPr="000E0F0B">
          <w:rPr>
            <w:rStyle w:val="Hyperlink"/>
          </w:rPr>
          <w:t>R2-2200213</w:t>
        </w:r>
      </w:hyperlink>
      <w:r w:rsidR="005923AA">
        <w:tab/>
        <w:t>Discussion on remaining issues on NR NTN UE capabilities</w:t>
      </w:r>
      <w:r w:rsidR="005923AA">
        <w:tab/>
        <w:t>Intel Corporation</w:t>
      </w:r>
      <w:r w:rsidR="005923AA">
        <w:tab/>
        <w:t>discussion</w:t>
      </w:r>
      <w:r w:rsidR="005923AA">
        <w:tab/>
        <w:t>Rel-17</w:t>
      </w:r>
      <w:r w:rsidR="005923AA">
        <w:tab/>
        <w:t>NR_NTN_solutions-Core</w:t>
      </w:r>
    </w:p>
    <w:p w14:paraId="15A8DD64" w14:textId="756A8093" w:rsidR="005923AA" w:rsidRDefault="00E71F4B" w:rsidP="005923AA">
      <w:pPr>
        <w:pStyle w:val="Doc-title"/>
      </w:pPr>
      <w:hyperlink r:id="rId885" w:tooltip="D:Documents3GPPtsg_ranWG2TSGR2_116bis-eDocsR2-2200291.zip" w:history="1">
        <w:r w:rsidR="005923AA" w:rsidRPr="000E0F0B">
          <w:rPr>
            <w:rStyle w:val="Hyperlink"/>
          </w:rPr>
          <w:t>R2-2200291</w:t>
        </w:r>
      </w:hyperlink>
      <w:r w:rsidR="005923AA">
        <w:tab/>
        <w:t>Discussion on UE capabilities</w:t>
      </w:r>
      <w:r w:rsidR="005923AA">
        <w:tab/>
        <w:t>Huawei, HiSilicon</w:t>
      </w:r>
      <w:r w:rsidR="005923AA">
        <w:tab/>
        <w:t>discussion</w:t>
      </w:r>
      <w:r w:rsidR="005923AA">
        <w:tab/>
        <w:t>Rel-17</w:t>
      </w:r>
      <w:r w:rsidR="005923AA">
        <w:tab/>
        <w:t>NR_NTN_solutions-Core</w:t>
      </w:r>
    </w:p>
    <w:p w14:paraId="1F68CEB8" w14:textId="2AA163AD" w:rsidR="005923AA" w:rsidRDefault="00E71F4B" w:rsidP="005923AA">
      <w:pPr>
        <w:pStyle w:val="Doc-title"/>
      </w:pPr>
      <w:hyperlink r:id="rId886" w:tooltip="D:Documents3GPPtsg_ranWG2TSGR2_116bis-eDocsR2-2200376.zip" w:history="1">
        <w:r w:rsidR="005923AA" w:rsidRPr="000E0F0B">
          <w:rPr>
            <w:rStyle w:val="Hyperlink"/>
          </w:rPr>
          <w:t>R2-2200376</w:t>
        </w:r>
      </w:hyperlink>
      <w:r w:rsidR="005923AA">
        <w:tab/>
        <w:t>Remaining issues on UE capability for Rel-17 NTN</w:t>
      </w:r>
      <w:r w:rsidR="005923AA">
        <w:tab/>
        <w:t>vivo</w:t>
      </w:r>
      <w:r w:rsidR="005923AA">
        <w:tab/>
        <w:t>discussion</w:t>
      </w:r>
    </w:p>
    <w:p w14:paraId="1DE2EF2B" w14:textId="43BDE459" w:rsidR="005923AA" w:rsidRDefault="00E71F4B" w:rsidP="005923AA">
      <w:pPr>
        <w:pStyle w:val="Doc-title"/>
      </w:pPr>
      <w:hyperlink r:id="rId887" w:tooltip="D:Documents3GPPtsg_ranWG2TSGR2_116bis-eDocsR2-2200448.zip" w:history="1">
        <w:r w:rsidR="005923AA" w:rsidRPr="000E0F0B">
          <w:rPr>
            <w:rStyle w:val="Hyperlink"/>
          </w:rPr>
          <w:t>R2-2200448</w:t>
        </w:r>
      </w:hyperlink>
      <w:r w:rsidR="005923AA">
        <w:tab/>
        <w:t>Discussion on UE capabilities</w:t>
      </w:r>
      <w:r w:rsidR="005923AA">
        <w:tab/>
        <w:t>Qualcomm Incorporated</w:t>
      </w:r>
      <w:r w:rsidR="005923AA">
        <w:tab/>
        <w:t>discussion</w:t>
      </w:r>
      <w:r w:rsidR="005923AA">
        <w:tab/>
        <w:t>Rel-17</w:t>
      </w:r>
      <w:r w:rsidR="005923AA">
        <w:tab/>
        <w:t>NR_NTN_solutions-Core</w:t>
      </w:r>
    </w:p>
    <w:p w14:paraId="1D8DACF4" w14:textId="25CF5E6E" w:rsidR="005923AA" w:rsidRDefault="00E71F4B" w:rsidP="005923AA">
      <w:pPr>
        <w:pStyle w:val="Doc-title"/>
      </w:pPr>
      <w:hyperlink r:id="rId888" w:tooltip="D:Documents3GPPtsg_ranWG2TSGR2_116bis-eDocsR2-2200620.zip" w:history="1">
        <w:r w:rsidR="005923AA" w:rsidRPr="000E0F0B">
          <w:rPr>
            <w:rStyle w:val="Hyperlink"/>
          </w:rPr>
          <w:t>R2-2200620</w:t>
        </w:r>
      </w:hyperlink>
      <w:r w:rsidR="005923AA">
        <w:tab/>
        <w:t>On UE Capabilities in NR-NTN</w:t>
      </w:r>
      <w:r w:rsidR="005923AA">
        <w:tab/>
        <w:t>MediaTek Inc.</w:t>
      </w:r>
      <w:r w:rsidR="005923AA">
        <w:tab/>
        <w:t>discussion</w:t>
      </w:r>
    </w:p>
    <w:p w14:paraId="6BA8F7AE" w14:textId="34F6D36C" w:rsidR="005923AA" w:rsidRDefault="00E71F4B" w:rsidP="005923AA">
      <w:pPr>
        <w:pStyle w:val="Doc-title"/>
      </w:pPr>
      <w:hyperlink r:id="rId889" w:tooltip="D:Documents3GPPtsg_ranWG2TSGR2_116bis-eDocsR2-2201545.zip" w:history="1">
        <w:r w:rsidR="005923AA" w:rsidRPr="000E0F0B">
          <w:rPr>
            <w:rStyle w:val="Hyperlink"/>
          </w:rPr>
          <w:t>R2-2201545</w:t>
        </w:r>
      </w:hyperlink>
      <w:r w:rsidR="005923AA">
        <w:tab/>
        <w:t>L2 buffer calculation and QoS requirement</w:t>
      </w:r>
      <w:r w:rsidR="005923AA">
        <w:tab/>
        <w:t>Interdigital, Inc.</w:t>
      </w:r>
      <w:r w:rsidR="005923AA">
        <w:tab/>
        <w:t>discussion</w:t>
      </w:r>
      <w:r w:rsidR="005923AA">
        <w:tab/>
        <w:t>Rel-17</w:t>
      </w:r>
      <w:r w:rsidR="005923AA">
        <w:tab/>
        <w:t>NR_NTN_solutions-Core</w:t>
      </w:r>
    </w:p>
    <w:p w14:paraId="538D312F" w14:textId="3B3D3D99" w:rsidR="005923AA" w:rsidRDefault="00E71F4B" w:rsidP="005923AA">
      <w:pPr>
        <w:pStyle w:val="Doc-title"/>
      </w:pPr>
      <w:hyperlink r:id="rId890" w:tooltip="D:Documents3GPPtsg_ranWG2TSGR2_116bis-eDocsR2-2201632.zip" w:history="1">
        <w:r w:rsidR="005923AA" w:rsidRPr="000E0F0B">
          <w:rPr>
            <w:rStyle w:val="Hyperlink"/>
          </w:rPr>
          <w:t>R2-2201632</w:t>
        </w:r>
      </w:hyperlink>
      <w:r w:rsidR="005923AA">
        <w:tab/>
        <w:t>NR NTN UE capabilities</w:t>
      </w:r>
      <w:r w:rsidR="005923AA">
        <w:tab/>
        <w:t>Ericsson</w:t>
      </w:r>
      <w:r w:rsidR="005923AA">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0EFE637F" w:rsidR="005923AA" w:rsidRDefault="00E71F4B" w:rsidP="005923AA">
      <w:pPr>
        <w:pStyle w:val="Doc-title"/>
      </w:pPr>
      <w:hyperlink r:id="rId891" w:tooltip="D:Documents3GPPtsg_ranWG2TSGR2_116bis-eDocsR2-2200074.zip" w:history="1">
        <w:r w:rsidR="005923AA" w:rsidRPr="000E0F0B">
          <w:rPr>
            <w:rStyle w:val="Hyperlink"/>
          </w:rPr>
          <w:t>R2-2200074</w:t>
        </w:r>
      </w:hyperlink>
      <w:r w:rsidR="005923AA">
        <w:tab/>
        <w:t>LS on latency improvement for PRS measurement with MG (R1-2112784; contact: Huawei)</w:t>
      </w:r>
      <w:r w:rsidR="005923AA">
        <w:tab/>
        <w:t>RAN1</w:t>
      </w:r>
      <w:r w:rsidR="005923AA">
        <w:tab/>
        <w:t>LS in</w:t>
      </w:r>
      <w:r w:rsidR="005923AA">
        <w:tab/>
        <w:t>Rel-17</w:t>
      </w:r>
      <w:r w:rsidR="005923AA">
        <w:tab/>
        <w:t>NR_pos_enh</w:t>
      </w:r>
      <w:r w:rsidR="005923AA">
        <w:tab/>
        <w:t>To:RAN2, RAN3</w:t>
      </w:r>
    </w:p>
    <w:p w14:paraId="5D075E58" w14:textId="00C3E817" w:rsidR="005923AA" w:rsidRDefault="00E71F4B" w:rsidP="005923AA">
      <w:pPr>
        <w:pStyle w:val="Doc-title"/>
      </w:pPr>
      <w:hyperlink r:id="rId892" w:tooltip="D:Documents3GPPtsg_ranWG2TSGR2_116bis-eDocsR2-2200082.zip" w:history="1">
        <w:r w:rsidR="005923AA" w:rsidRPr="000E0F0B">
          <w:rPr>
            <w:rStyle w:val="Hyperlink"/>
          </w:rPr>
          <w:t>R2-2200082</w:t>
        </w:r>
      </w:hyperlink>
      <w:r w:rsidR="005923AA">
        <w:tab/>
        <w:t>LS on TRP beam/antenna information (R1-2112844; contact: Ericsson)</w:t>
      </w:r>
      <w:r w:rsidR="005923AA">
        <w:tab/>
        <w:t>RAN1</w:t>
      </w:r>
      <w:r w:rsidR="005923AA">
        <w:tab/>
        <w:t>LS in</w:t>
      </w:r>
      <w:r w:rsidR="005923AA">
        <w:tab/>
        <w:t>Rel-17</w:t>
      </w:r>
      <w:r w:rsidR="005923AA">
        <w:tab/>
        <w:t>NR_pos_enh</w:t>
      </w:r>
      <w:r w:rsidR="005923AA">
        <w:tab/>
        <w:t>To:RAN2, RAN3</w:t>
      </w:r>
    </w:p>
    <w:p w14:paraId="6E6AE6C4" w14:textId="766E0690" w:rsidR="005923AA" w:rsidRDefault="00E71F4B" w:rsidP="005923AA">
      <w:pPr>
        <w:pStyle w:val="Doc-title"/>
      </w:pPr>
      <w:hyperlink r:id="rId893" w:tooltip="D:Documents3GPPtsg_ranWG2TSGR2_116bis-eDocsR2-2200083.zip" w:history="1">
        <w:r w:rsidR="005923AA" w:rsidRPr="000E0F0B">
          <w:rPr>
            <w:rStyle w:val="Hyperlink"/>
          </w:rPr>
          <w:t>R2-2200083</w:t>
        </w:r>
      </w:hyperlink>
      <w:r w:rsidR="005923AA">
        <w:tab/>
        <w:t>LS on configuration and transmission of SRS for positioning in RRC_INACTIVE state (R1-2112846; contact: Intel)</w:t>
      </w:r>
      <w:r w:rsidR="005923AA">
        <w:tab/>
        <w:t>RAN1</w:t>
      </w:r>
      <w:r w:rsidR="005923AA">
        <w:tab/>
        <w:t>LS in</w:t>
      </w:r>
      <w:r w:rsidR="005923AA">
        <w:tab/>
        <w:t>Rel-17</w:t>
      </w:r>
      <w:r w:rsidR="005923AA">
        <w:tab/>
        <w:t>NR_pos_enh-Core</w:t>
      </w:r>
      <w:r w:rsidR="005923AA">
        <w:tab/>
        <w:t>To:RAN2</w:t>
      </w:r>
    </w:p>
    <w:p w14:paraId="2C668434" w14:textId="07FF9C7A" w:rsidR="005923AA" w:rsidRDefault="00E71F4B" w:rsidP="005923AA">
      <w:pPr>
        <w:pStyle w:val="Doc-title"/>
      </w:pPr>
      <w:hyperlink r:id="rId894" w:tooltip="D:Documents3GPPtsg_ranWG2TSGR2_116bis-eDocsR2-2200089.zip" w:history="1">
        <w:r w:rsidR="005923AA" w:rsidRPr="000E0F0B">
          <w:rPr>
            <w:rStyle w:val="Hyperlink"/>
          </w:rPr>
          <w:t>R2-2200089</w:t>
        </w:r>
      </w:hyperlink>
      <w:r w:rsidR="005923AA">
        <w:tab/>
        <w:t>LS on PRS processing window (R1-2112881; contact: Huawei)</w:t>
      </w:r>
      <w:r w:rsidR="005923AA">
        <w:tab/>
        <w:t>RAN1</w:t>
      </w:r>
      <w:r w:rsidR="005923AA">
        <w:tab/>
        <w:t>LS in</w:t>
      </w:r>
      <w:r w:rsidR="005923AA">
        <w:tab/>
        <w:t>Rel-17</w:t>
      </w:r>
      <w:r w:rsidR="005923AA">
        <w:tab/>
        <w:t>NR_pos_enh</w:t>
      </w:r>
      <w:r w:rsidR="005923AA">
        <w:tab/>
        <w:t>To:RAN2, RAN3</w:t>
      </w:r>
    </w:p>
    <w:p w14:paraId="0803A5DA" w14:textId="48576B1C" w:rsidR="005923AA" w:rsidRDefault="00E71F4B" w:rsidP="005923AA">
      <w:pPr>
        <w:pStyle w:val="Doc-title"/>
      </w:pPr>
      <w:hyperlink r:id="rId895" w:tooltip="D:Documents3GPPtsg_ranWG2TSGR2_116bis-eDocsR2-2200092.zip" w:history="1">
        <w:r w:rsidR="005923AA" w:rsidRPr="000E0F0B">
          <w:rPr>
            <w:rStyle w:val="Hyperlink"/>
          </w:rPr>
          <w:t>R2-2200092</w:t>
        </w:r>
      </w:hyperlink>
      <w:r w:rsidR="005923AA">
        <w:tab/>
        <w:t>LS on the reporting of the Tx TEG association information (R1-2112968; contact: CATT)</w:t>
      </w:r>
      <w:r w:rsidR="005923AA">
        <w:tab/>
        <w:t>RAN1</w:t>
      </w:r>
      <w:r w:rsidR="005923AA">
        <w:tab/>
        <w:t>LS in</w:t>
      </w:r>
      <w:r w:rsidR="005923AA">
        <w:tab/>
        <w:t>Rel-17</w:t>
      </w:r>
      <w:r w:rsidR="005923AA">
        <w:tab/>
        <w:t>NR_pos_enh-Core</w:t>
      </w:r>
      <w:r w:rsidR="005923AA">
        <w:tab/>
        <w:t>To:RAN2, RAN4</w:t>
      </w:r>
      <w:r w:rsidR="005923AA">
        <w:tab/>
        <w:t>Cc:RAN3</w:t>
      </w:r>
    </w:p>
    <w:p w14:paraId="0BAA5CAF" w14:textId="7CCFA18D" w:rsidR="005923AA" w:rsidRDefault="00E71F4B" w:rsidP="005923AA">
      <w:pPr>
        <w:pStyle w:val="Doc-title"/>
      </w:pPr>
      <w:hyperlink r:id="rId896" w:tooltip="D:Documents3GPPtsg_ranWG2TSGR2_116bis-eDocsR2-2200113.zip" w:history="1">
        <w:r w:rsidR="005923AA" w:rsidRPr="000E0F0B">
          <w:rPr>
            <w:rStyle w:val="Hyperlink"/>
          </w:rPr>
          <w:t>R2-2200113</w:t>
        </w:r>
      </w:hyperlink>
      <w:r w:rsidR="005923AA">
        <w:tab/>
        <w:t>Reply LS on location estimates in local co-ordinates (R3-216235; contact: Huawei)</w:t>
      </w:r>
      <w:r w:rsidR="005923AA">
        <w:tab/>
        <w:t>RAN3</w:t>
      </w:r>
      <w:r w:rsidR="005923AA">
        <w:tab/>
        <w:t>LS in</w:t>
      </w:r>
      <w:r w:rsidR="005923AA">
        <w:tab/>
        <w:t>Rel-17</w:t>
      </w:r>
      <w:r w:rsidR="005923AA">
        <w:tab/>
        <w:t>5G_eLCS_ph2</w:t>
      </w:r>
      <w:r w:rsidR="005923AA">
        <w:tab/>
        <w:t>To:RAN1, SA2</w:t>
      </w:r>
      <w:r w:rsidR="005923AA">
        <w:tab/>
        <w:t>Cc:RAN2</w:t>
      </w:r>
    </w:p>
    <w:p w14:paraId="3414C0C9" w14:textId="39EA746E" w:rsidR="005923AA" w:rsidRDefault="00E71F4B" w:rsidP="005923AA">
      <w:pPr>
        <w:pStyle w:val="Doc-title"/>
      </w:pPr>
      <w:hyperlink r:id="rId897" w:tooltip="D:Documents3GPPtsg_ranWG2TSGR2_116bis-eDocsR2-2200139.zip" w:history="1">
        <w:r w:rsidR="005923AA" w:rsidRPr="000E0F0B">
          <w:rPr>
            <w:rStyle w:val="Hyperlink"/>
          </w:rPr>
          <w:t>R2-2200139</w:t>
        </w:r>
      </w:hyperlink>
      <w:r w:rsidR="005923AA">
        <w:tab/>
        <w:t>Reply LS on Response LS on Positioning Reference Units (PRUs) for enhancing positioning performance (S2-2109104; contact: Huawei)</w:t>
      </w:r>
      <w:r w:rsidR="005923AA">
        <w:tab/>
        <w:t>SA2</w:t>
      </w:r>
      <w:r w:rsidR="005923AA">
        <w:tab/>
        <w:t>LS in</w:t>
      </w:r>
      <w:r w:rsidR="005923AA">
        <w:tab/>
        <w:t>Rel-17</w:t>
      </w:r>
      <w:r w:rsidR="005923AA">
        <w:tab/>
        <w:t>NR_pos_enh-Core</w:t>
      </w:r>
      <w:r w:rsidR="005923AA">
        <w:tab/>
        <w:t>To:RAN2</w:t>
      </w:r>
      <w:r w:rsidR="005923AA">
        <w:tab/>
        <w:t>Cc:RAN1, RAN3</w:t>
      </w:r>
    </w:p>
    <w:p w14:paraId="5014E80F" w14:textId="5EA2F75D" w:rsidR="005923AA" w:rsidRDefault="00E71F4B" w:rsidP="005923AA">
      <w:pPr>
        <w:pStyle w:val="Doc-title"/>
      </w:pPr>
      <w:hyperlink r:id="rId898" w:tooltip="D:Documents3GPPtsg_ranWG2TSGR2_116bis-eDocsR2-2200140.zip" w:history="1">
        <w:r w:rsidR="005923AA" w:rsidRPr="000E0F0B">
          <w:rPr>
            <w:rStyle w:val="Hyperlink"/>
          </w:rPr>
          <w:t>R2-2200140</w:t>
        </w:r>
      </w:hyperlink>
      <w:r w:rsidR="005923AA">
        <w:tab/>
        <w:t>Response LS on Positioning Reference Units (PRUs) for enhancing positioning performance (S2-2109105; contact: CATT)</w:t>
      </w:r>
      <w:r w:rsidR="005923AA">
        <w:tab/>
        <w:t>SA2</w:t>
      </w:r>
      <w:r w:rsidR="005923AA">
        <w:tab/>
        <w:t>LS in</w:t>
      </w:r>
      <w:r w:rsidR="005923AA">
        <w:tab/>
        <w:t>Rel-17</w:t>
      </w:r>
      <w:r w:rsidR="005923AA">
        <w:tab/>
        <w:t>5G_eLCS_ph2</w:t>
      </w:r>
      <w:r w:rsidR="005923AA">
        <w:tab/>
        <w:t>To:RAN1, RAN2</w:t>
      </w:r>
      <w:r w:rsidR="005923AA">
        <w:tab/>
        <w:t>Cc:RAN3</w:t>
      </w:r>
    </w:p>
    <w:p w14:paraId="6AD5ADDB" w14:textId="399C6565" w:rsidR="005923AA" w:rsidRDefault="00E71F4B" w:rsidP="005923AA">
      <w:pPr>
        <w:pStyle w:val="Doc-title"/>
      </w:pPr>
      <w:hyperlink r:id="rId899" w:tooltip="D:Documents3GPPtsg_ranWG2TSGR2_116bis-eDocsR2-2200282.zip" w:history="1">
        <w:r w:rsidR="005923AA" w:rsidRPr="000E0F0B">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7A6A4E01" w14:textId="5EADFED0" w:rsidR="005923AA" w:rsidRDefault="00E71F4B" w:rsidP="005923AA">
      <w:pPr>
        <w:pStyle w:val="Doc-title"/>
      </w:pPr>
      <w:hyperlink r:id="rId900" w:tooltip="D:Documents3GPPtsg_ranWG2TSGR2_116bis-eDocsR2-2200284.zip" w:history="1">
        <w:r w:rsidR="005923AA" w:rsidRPr="000E0F0B">
          <w:rPr>
            <w:rStyle w:val="Hyperlink"/>
          </w:rPr>
          <w:t>R2-2200284</w:t>
        </w:r>
      </w:hyperlink>
      <w:r w:rsidR="005923AA">
        <w:tab/>
        <w:t>Rel-17 positioning capabilities</w:t>
      </w:r>
      <w:r w:rsidR="005923AA">
        <w:tab/>
        <w:t>Intel Corporation</w:t>
      </w:r>
      <w:r w:rsidR="005923AA">
        <w:tab/>
        <w:t>discussion</w:t>
      </w:r>
      <w:r w:rsidR="005923AA">
        <w:tab/>
        <w:t>Rel-17</w:t>
      </w:r>
      <w:r w:rsidR="005923AA">
        <w:tab/>
        <w:t>NR_pos_enh-Core</w:t>
      </w:r>
    </w:p>
    <w:p w14:paraId="562B0811" w14:textId="4EFE450F" w:rsidR="005923AA" w:rsidRDefault="00E71F4B" w:rsidP="005923AA">
      <w:pPr>
        <w:pStyle w:val="Doc-title"/>
      </w:pPr>
      <w:hyperlink r:id="rId901" w:tooltip="D:Documents3GPPtsg_ranWG2TSGR2_116bis-eDocsR2-2200285.zip" w:history="1">
        <w:r w:rsidR="005923AA" w:rsidRPr="000E0F0B">
          <w:rPr>
            <w:rStyle w:val="Hyperlink"/>
          </w:rPr>
          <w:t>R2-2200285</w:t>
        </w:r>
      </w:hyperlink>
      <w:r w:rsidR="005923AA">
        <w:tab/>
        <w:t>Open issue lists on Rel-17 positioning WI</w:t>
      </w:r>
      <w:r w:rsidR="005923AA">
        <w:tab/>
        <w:t>Intel Corporation</w:t>
      </w:r>
      <w:r w:rsidR="005923AA">
        <w:tab/>
        <w:t>discussion</w:t>
      </w:r>
      <w:r w:rsidR="005923AA">
        <w:tab/>
        <w:t>Rel-17</w:t>
      </w:r>
      <w:r w:rsidR="005923AA">
        <w:tab/>
        <w:t>NR_pos_enh-Core</w:t>
      </w:r>
    </w:p>
    <w:p w14:paraId="208E5DB1" w14:textId="1E1239D6" w:rsidR="005923AA" w:rsidRDefault="00E71F4B" w:rsidP="005923AA">
      <w:pPr>
        <w:pStyle w:val="Doc-title"/>
      </w:pPr>
      <w:hyperlink r:id="rId902" w:tooltip="D:Documents3GPPtsg_ranWG2TSGR2_116bis-eDocsR2-2200302.zip" w:history="1">
        <w:r w:rsidR="005923AA" w:rsidRPr="000E0F0B">
          <w:rPr>
            <w:rStyle w:val="Hyperlink"/>
          </w:rPr>
          <w:t>R2-2200302</w:t>
        </w:r>
      </w:hyperlink>
      <w:r w:rsidR="005923AA">
        <w:tab/>
        <w:t>[Draft]Reply LS on the Response LS on Positioning Reference Units (PRUs) for enhancing positioning performance</w:t>
      </w:r>
      <w:r w:rsidR="005923AA">
        <w:tab/>
        <w:t>CATT</w:t>
      </w:r>
      <w:r w:rsidR="005923AA">
        <w:tab/>
        <w:t>LS out</w:t>
      </w:r>
      <w:r w:rsidR="005923AA">
        <w:tab/>
        <w:t>Rel-17</w:t>
      </w:r>
      <w:r w:rsidR="005923AA">
        <w:tab/>
        <w:t>NR_pos_enh-Core</w:t>
      </w:r>
      <w:r w:rsidR="005923AA">
        <w:tab/>
        <w:t>To:SA2</w:t>
      </w:r>
      <w:r w:rsidR="005923AA">
        <w:tab/>
        <w:t>Cc:RAN1, RAN3</w:t>
      </w:r>
    </w:p>
    <w:p w14:paraId="744F1F11" w14:textId="5217FB24" w:rsidR="005923AA" w:rsidRDefault="00E71F4B" w:rsidP="005923AA">
      <w:pPr>
        <w:pStyle w:val="Doc-title"/>
      </w:pPr>
      <w:hyperlink r:id="rId903" w:tooltip="D:Documents3GPPtsg_ranWG2TSGR2_116bis-eDocsR2-2200431.zip" w:history="1">
        <w:r w:rsidR="005923AA" w:rsidRPr="000E0F0B">
          <w:rPr>
            <w:rStyle w:val="Hyperlink"/>
          </w:rPr>
          <w:t>R2-2200431</w:t>
        </w:r>
      </w:hyperlink>
      <w:r w:rsidR="005923AA">
        <w:tab/>
        <w:t>Draft running CR for MAC spec in R17 positioning</w:t>
      </w:r>
      <w:r w:rsidR="005923AA">
        <w:tab/>
        <w:t>Huawei, HiSilicon</w:t>
      </w:r>
      <w:r w:rsidR="005923AA">
        <w:tab/>
        <w:t>draftCR</w:t>
      </w:r>
      <w:r w:rsidR="005923AA">
        <w:tab/>
        <w:t>Rel-17</w:t>
      </w:r>
      <w:r w:rsidR="005923AA">
        <w:tab/>
        <w:t>38.321</w:t>
      </w:r>
      <w:r w:rsidR="005923AA">
        <w:tab/>
        <w:t>16.7.0</w:t>
      </w:r>
      <w:r w:rsidR="005923AA">
        <w:tab/>
        <w:t>B</w:t>
      </w:r>
      <w:r w:rsidR="005923AA">
        <w:tab/>
        <w:t>NR_pos_enh-Core</w:t>
      </w:r>
    </w:p>
    <w:p w14:paraId="188090F6" w14:textId="6147FA9A" w:rsidR="005923AA" w:rsidRDefault="00E71F4B" w:rsidP="005923AA">
      <w:pPr>
        <w:pStyle w:val="Doc-title"/>
      </w:pPr>
      <w:hyperlink r:id="rId904" w:tooltip="D:Documents3GPPtsg_ranWG2TSGR2_116bis-eDocsR2-2200432.zip" w:history="1">
        <w:r w:rsidR="005923AA" w:rsidRPr="000E0F0B">
          <w:rPr>
            <w:rStyle w:val="Hyperlink"/>
          </w:rPr>
          <w:t>R2-2200432</w:t>
        </w:r>
      </w:hyperlink>
      <w:r w:rsidR="005923AA">
        <w:tab/>
        <w:t>Draft running CR for LTE RRC spec for GNSS integrity in R17 positioning</w:t>
      </w:r>
      <w:r w:rsidR="005923AA">
        <w:tab/>
        <w:t>Huawei, HiSilicon</w:t>
      </w:r>
      <w:r w:rsidR="005923AA">
        <w:tab/>
        <w:t>draftCR</w:t>
      </w:r>
      <w:r w:rsidR="005923AA">
        <w:tab/>
        <w:t>Rel-17</w:t>
      </w:r>
      <w:r w:rsidR="005923AA">
        <w:tab/>
        <w:t>36.331</w:t>
      </w:r>
      <w:r w:rsidR="005923AA">
        <w:tab/>
        <w:t>16.7.0</w:t>
      </w:r>
      <w:r w:rsidR="005923AA">
        <w:tab/>
        <w:t>B</w:t>
      </w:r>
      <w:r w:rsidR="005923AA">
        <w:tab/>
        <w:t>NR_pos_enh-Core</w:t>
      </w:r>
    </w:p>
    <w:p w14:paraId="23E0A6E5" w14:textId="0568AD9D" w:rsidR="005923AA" w:rsidRDefault="00E71F4B" w:rsidP="005923AA">
      <w:pPr>
        <w:pStyle w:val="Doc-title"/>
      </w:pPr>
      <w:hyperlink r:id="rId905" w:tooltip="D:Documents3GPPtsg_ranWG2TSGR2_116bis-eDocsR2-2200433.zip" w:history="1">
        <w:r w:rsidR="005923AA" w:rsidRPr="000E0F0B">
          <w:rPr>
            <w:rStyle w:val="Hyperlink"/>
          </w:rPr>
          <w:t>R2-2200433</w:t>
        </w:r>
      </w:hyperlink>
      <w:r w:rsidR="005923AA">
        <w:tab/>
        <w:t>Draft running CR for stage2 spec for NAVIC in R17 positioning</w:t>
      </w:r>
      <w:r w:rsidR="005923AA">
        <w:tab/>
        <w:t>Huawei, HiSilicon</w:t>
      </w:r>
      <w:r w:rsidR="005923AA">
        <w:tab/>
        <w:t>draftCR</w:t>
      </w:r>
      <w:r w:rsidR="005923AA">
        <w:tab/>
        <w:t>Rel-17</w:t>
      </w:r>
      <w:r w:rsidR="005923AA">
        <w:tab/>
        <w:t>38.305</w:t>
      </w:r>
      <w:r w:rsidR="005923AA">
        <w:tab/>
        <w:t>16.7.0</w:t>
      </w:r>
      <w:r w:rsidR="005923AA">
        <w:tab/>
        <w:t>B</w:t>
      </w:r>
      <w:r w:rsidR="005923AA">
        <w:tab/>
        <w:t>NR_pos_enh-Core</w:t>
      </w:r>
    </w:p>
    <w:p w14:paraId="56E2AEDC" w14:textId="5589B9AA" w:rsidR="005923AA" w:rsidRDefault="00E71F4B" w:rsidP="005923AA">
      <w:pPr>
        <w:pStyle w:val="Doc-title"/>
      </w:pPr>
      <w:hyperlink r:id="rId906" w:tooltip="D:Documents3GPPtsg_ranWG2TSGR2_116bis-eDocsR2-2200523.zip" w:history="1">
        <w:r w:rsidR="005923AA" w:rsidRPr="000E0F0B">
          <w:rPr>
            <w:rStyle w:val="Hyperlink"/>
          </w:rPr>
          <w:t>R2-2200523</w:t>
        </w:r>
      </w:hyperlink>
      <w:r w:rsidR="005923AA">
        <w:tab/>
        <w:t>[Draft] Response LS on the latency improvement for PRS measurement with MG</w:t>
      </w:r>
      <w:r w:rsidR="005923AA">
        <w:tab/>
        <w:t>ZTE</w:t>
      </w:r>
      <w:r w:rsidR="005923AA">
        <w:tab/>
        <w:t>LS out</w:t>
      </w:r>
      <w:r w:rsidR="005923AA">
        <w:tab/>
        <w:t>To:RAN1</w:t>
      </w:r>
      <w:r w:rsidR="005923AA">
        <w:tab/>
        <w:t>Cc:RAN3</w:t>
      </w:r>
    </w:p>
    <w:p w14:paraId="27BA8DFC" w14:textId="38F7BCF5" w:rsidR="005923AA" w:rsidRDefault="00E71F4B" w:rsidP="005923AA">
      <w:pPr>
        <w:pStyle w:val="Doc-title"/>
      </w:pPr>
      <w:hyperlink r:id="rId907" w:tooltip="D:Documents3GPPtsg_ranWG2TSGR2_116bis-eDocsR2-2200524.zip" w:history="1">
        <w:r w:rsidR="005923AA" w:rsidRPr="000E0F0B">
          <w:rPr>
            <w:rStyle w:val="Hyperlink"/>
          </w:rPr>
          <w:t>R2-2200524</w:t>
        </w:r>
      </w:hyperlink>
      <w:r w:rsidR="005923AA">
        <w:tab/>
        <w:t>[Draft] Response LS on the PRS processing window</w:t>
      </w:r>
      <w:r w:rsidR="005923AA">
        <w:tab/>
        <w:t>ZTE</w:t>
      </w:r>
      <w:r w:rsidR="005923AA">
        <w:tab/>
        <w:t>LS out</w:t>
      </w:r>
      <w:r w:rsidR="005923AA">
        <w:tab/>
        <w:t>To:RAN1</w:t>
      </w:r>
      <w:r w:rsidR="005923AA">
        <w:tab/>
        <w:t>Cc:RAN3</w:t>
      </w:r>
    </w:p>
    <w:p w14:paraId="1E10C922" w14:textId="0EF9C216" w:rsidR="005923AA" w:rsidRDefault="00E71F4B" w:rsidP="005923AA">
      <w:pPr>
        <w:pStyle w:val="Doc-title"/>
      </w:pPr>
      <w:hyperlink r:id="rId908" w:tooltip="D:Documents3GPPtsg_ranWG2TSGR2_116bis-eDocsR2-2200525.zip" w:history="1">
        <w:r w:rsidR="005923AA" w:rsidRPr="000E0F0B">
          <w:rPr>
            <w:rStyle w:val="Hyperlink"/>
          </w:rPr>
          <w:t>R2-2200525</w:t>
        </w:r>
      </w:hyperlink>
      <w:r w:rsidR="005923AA">
        <w:tab/>
        <w:t>[Draft] Response LS on the reporting of the Tx TEG association information</w:t>
      </w:r>
      <w:r w:rsidR="005923AA">
        <w:tab/>
        <w:t>ZTE</w:t>
      </w:r>
      <w:r w:rsidR="005923AA">
        <w:tab/>
        <w:t>LS out</w:t>
      </w:r>
      <w:r w:rsidR="005923AA">
        <w:tab/>
        <w:t>To:RAN1</w:t>
      </w:r>
      <w:r w:rsidR="005923AA">
        <w:tab/>
        <w:t>Cc:RAN3,RAN4</w:t>
      </w:r>
    </w:p>
    <w:p w14:paraId="4223738F" w14:textId="3DDC4B76" w:rsidR="005923AA" w:rsidRDefault="00E71F4B" w:rsidP="005923AA">
      <w:pPr>
        <w:pStyle w:val="Doc-title"/>
      </w:pPr>
      <w:hyperlink r:id="rId909" w:tooltip="D:Documents3GPPtsg_ranWG2TSGR2_116bis-eDocsR2-2200526.zip" w:history="1">
        <w:r w:rsidR="005923AA" w:rsidRPr="000E0F0B">
          <w:rPr>
            <w:rStyle w:val="Hyperlink"/>
          </w:rPr>
          <w:t>R2-2200526</w:t>
        </w:r>
      </w:hyperlink>
      <w:r w:rsidR="005923AA">
        <w:tab/>
        <w:t>[Draft] Response LS on the TRP beam antenna information</w:t>
      </w:r>
      <w:r w:rsidR="005923AA">
        <w:tab/>
        <w:t>ZTE</w:t>
      </w:r>
      <w:r w:rsidR="005923AA">
        <w:tab/>
        <w:t>LS out</w:t>
      </w:r>
      <w:r w:rsidR="005923AA">
        <w:tab/>
        <w:t>To:RAN1</w:t>
      </w:r>
      <w:r w:rsidR="005923AA">
        <w:tab/>
        <w:t>Cc:RAN3</w:t>
      </w:r>
    </w:p>
    <w:p w14:paraId="74B423BE" w14:textId="5E77700B" w:rsidR="005923AA" w:rsidRDefault="00E71F4B" w:rsidP="005923AA">
      <w:pPr>
        <w:pStyle w:val="Doc-title"/>
      </w:pPr>
      <w:hyperlink r:id="rId910" w:tooltip="D:Documents3GPPtsg_ranWG2TSGR2_116bis-eDocsR2-2200527.zip" w:history="1">
        <w:r w:rsidR="005923AA" w:rsidRPr="000E0F0B">
          <w:rPr>
            <w:rStyle w:val="Hyperlink"/>
          </w:rPr>
          <w:t>R2-2200527</w:t>
        </w:r>
      </w:hyperlink>
      <w:r w:rsidR="005923AA">
        <w:tab/>
        <w:t>Discussion on signalling support of RAN1 agreements</w:t>
      </w:r>
      <w:r w:rsidR="005923AA">
        <w:tab/>
        <w:t>ZTE</w:t>
      </w:r>
      <w:r w:rsidR="005923AA">
        <w:tab/>
        <w:t>discussion</w:t>
      </w:r>
    </w:p>
    <w:p w14:paraId="5918E438" w14:textId="7B99C5C0" w:rsidR="005923AA" w:rsidRDefault="00E71F4B" w:rsidP="005923AA">
      <w:pPr>
        <w:pStyle w:val="Doc-title"/>
      </w:pPr>
      <w:hyperlink r:id="rId911" w:tooltip="D:Documents3GPPtsg_ranWG2TSGR2_116bis-eDocsR2-2200959.zip" w:history="1">
        <w:r w:rsidR="005923AA" w:rsidRPr="000E0F0B">
          <w:rPr>
            <w:rStyle w:val="Hyperlink"/>
          </w:rPr>
          <w:t>R2-2200959</w:t>
        </w:r>
      </w:hyperlink>
      <w:r w:rsidR="005923AA">
        <w:tab/>
        <w:t>Running LPP CR for NR positioning enhancements</w:t>
      </w:r>
      <w:r w:rsidR="005923AA">
        <w:tab/>
        <w:t>Qualcomm Incorporated</w:t>
      </w:r>
      <w:r w:rsidR="005923AA">
        <w:tab/>
        <w:t>draftCR</w:t>
      </w:r>
      <w:r w:rsidR="005923AA">
        <w:tab/>
        <w:t>Rel-17</w:t>
      </w:r>
      <w:r w:rsidR="005923AA">
        <w:tab/>
        <w:t>37.355</w:t>
      </w:r>
      <w:r w:rsidR="005923AA">
        <w:tab/>
        <w:t>16.7.0</w:t>
      </w:r>
      <w:r w:rsidR="005923AA">
        <w:tab/>
        <w:t>B</w:t>
      </w:r>
      <w:r w:rsidR="005923AA">
        <w:tab/>
        <w:t>NR_pos_enh</w:t>
      </w:r>
    </w:p>
    <w:p w14:paraId="6EF9F54B" w14:textId="5B2A3033" w:rsidR="005923AA" w:rsidRDefault="00E71F4B" w:rsidP="005923AA">
      <w:pPr>
        <w:pStyle w:val="Doc-title"/>
      </w:pPr>
      <w:hyperlink r:id="rId912" w:tooltip="D:Documents3GPPtsg_ranWG2TSGR2_116bis-eDocsR2-2200961.zip" w:history="1">
        <w:r w:rsidR="005923AA" w:rsidRPr="000E0F0B">
          <w:rPr>
            <w:rStyle w:val="Hyperlink"/>
          </w:rPr>
          <w:t>R2-2200961</w:t>
        </w:r>
      </w:hyperlink>
      <w:r w:rsidR="005923AA">
        <w:tab/>
        <w:t>[draft] LS on Positioning in RRC_INACTIVE State</w:t>
      </w:r>
      <w:r w:rsidR="005923AA">
        <w:tab/>
        <w:t>Qualcomm Incorporated</w:t>
      </w:r>
      <w:r w:rsidR="005923AA">
        <w:tab/>
        <w:t>LS out</w:t>
      </w:r>
      <w:r w:rsidR="005923AA">
        <w:tab/>
        <w:t>Rel-17</w:t>
      </w:r>
      <w:r w:rsidR="005923AA">
        <w:tab/>
        <w:t>NR_pos_enh</w:t>
      </w:r>
      <w:r w:rsidR="005923AA">
        <w:tab/>
        <w:t>To:SA2</w:t>
      </w:r>
      <w:r w:rsidR="005923AA">
        <w:tab/>
        <w:t>Cc:RAN3</w:t>
      </w:r>
    </w:p>
    <w:p w14:paraId="018465E4" w14:textId="5E12F2CC" w:rsidR="005923AA" w:rsidRDefault="00E71F4B" w:rsidP="005923AA">
      <w:pPr>
        <w:pStyle w:val="Doc-title"/>
      </w:pPr>
      <w:hyperlink r:id="rId913" w:tooltip="D:Documents3GPPtsg_ranWG2TSGR2_116bis-eDocsR2-2201066.zip" w:history="1">
        <w:r w:rsidR="005923AA" w:rsidRPr="000E0F0B">
          <w:rPr>
            <w:rStyle w:val="Hyperlink"/>
          </w:rPr>
          <w:t>R2-2201066</w:t>
        </w:r>
      </w:hyperlink>
      <w:r w:rsidR="005923AA">
        <w:tab/>
        <w:t>Beam/antenna information for DL AOD in NR positioning</w:t>
      </w:r>
      <w:r w:rsidR="005923AA">
        <w:tab/>
        <w:t>Ericsson</w:t>
      </w:r>
      <w:r w:rsidR="005923AA">
        <w:tab/>
        <w:t>discussion</w:t>
      </w:r>
      <w:r w:rsidR="005923AA">
        <w:tab/>
        <w:t>Rel-17</w:t>
      </w:r>
    </w:p>
    <w:p w14:paraId="592074DA" w14:textId="34FBEAB3" w:rsidR="005923AA" w:rsidRDefault="00E71F4B" w:rsidP="005923AA">
      <w:pPr>
        <w:pStyle w:val="Doc-title"/>
      </w:pPr>
      <w:hyperlink r:id="rId914" w:tooltip="D:Documents3GPPtsg_ranWG2TSGR2_116bis-eDocsR2-2201390.zip" w:history="1">
        <w:r w:rsidR="005923AA" w:rsidRPr="000E0F0B">
          <w:rPr>
            <w:rStyle w:val="Hyperlink"/>
          </w:rPr>
          <w:t>R2-2201390</w:t>
        </w:r>
      </w:hyperlink>
      <w:r w:rsidR="005923AA">
        <w:tab/>
        <w:t>Running CR of 36.305 for GNSS Positioning Integrity</w:t>
      </w:r>
      <w:r w:rsidR="005923AA">
        <w:tab/>
        <w:t>InterDigital, Inc.</w:t>
      </w:r>
      <w:r w:rsidR="005923AA">
        <w:tab/>
        <w:t>draftCR</w:t>
      </w:r>
      <w:r w:rsidR="005923AA">
        <w:tab/>
        <w:t>Rel-17</w:t>
      </w:r>
      <w:r w:rsidR="005923AA">
        <w:tab/>
        <w:t>36.305</w:t>
      </w:r>
      <w:r w:rsidR="005923AA">
        <w:tab/>
        <w:t>16.4.0</w:t>
      </w:r>
      <w:r w:rsidR="005923AA">
        <w:tab/>
        <w:t>B</w:t>
      </w:r>
      <w:r w:rsidR="005923AA">
        <w:tab/>
        <w:t>NR_pos_enh-Core</w:t>
      </w:r>
    </w:p>
    <w:p w14:paraId="3BF287B9" w14:textId="4EDF1CE8" w:rsidR="005923AA" w:rsidRDefault="00E71F4B" w:rsidP="005923AA">
      <w:pPr>
        <w:pStyle w:val="Doc-title"/>
      </w:pPr>
      <w:hyperlink r:id="rId915" w:tooltip="D:Documents3GPPtsg_ranWG2TSGR2_116bis-eDocsR2-2201391.zip" w:history="1">
        <w:r w:rsidR="005923AA" w:rsidRPr="000E0F0B">
          <w:rPr>
            <w:rStyle w:val="Hyperlink"/>
          </w:rPr>
          <w:t>R2-2201391</w:t>
        </w:r>
      </w:hyperlink>
      <w:r w:rsidR="005923AA">
        <w:tab/>
        <w:t>Running CR of 38.305 for GNSS Positioning Integrity</w:t>
      </w:r>
      <w:r w:rsidR="005923AA">
        <w:tab/>
        <w:t>InterDigital, Inc.</w:t>
      </w:r>
      <w:r w:rsidR="005923AA">
        <w:tab/>
        <w:t>draftCR</w:t>
      </w:r>
      <w:r w:rsidR="005923AA">
        <w:tab/>
        <w:t>Rel-17</w:t>
      </w:r>
      <w:r w:rsidR="005923AA">
        <w:tab/>
        <w:t>38.305</w:t>
      </w:r>
      <w:r w:rsidR="005923AA">
        <w:tab/>
        <w:t>16.7.0</w:t>
      </w:r>
      <w:r w:rsidR="005923AA">
        <w:tab/>
        <w:t>B</w:t>
      </w:r>
      <w:r w:rsidR="005923AA">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52FE55C2" w:rsidR="005923AA" w:rsidRDefault="00E71F4B" w:rsidP="005923AA">
      <w:pPr>
        <w:pStyle w:val="Doc-title"/>
      </w:pPr>
      <w:hyperlink r:id="rId916" w:tooltip="D:Documents3GPPtsg_ranWG2TSGR2_116bis-eDocsR2-2200256.zip" w:history="1">
        <w:r w:rsidR="005923AA" w:rsidRPr="000E0F0B">
          <w:rPr>
            <w:rStyle w:val="Hyperlink"/>
          </w:rPr>
          <w:t>R2-2200256</w:t>
        </w:r>
      </w:hyperlink>
      <w:r w:rsidR="005923AA">
        <w:tab/>
        <w:t>Discussion on positioning latency reduction</w:t>
      </w:r>
      <w:r w:rsidR="005923AA">
        <w:tab/>
        <w:t>ZTE</w:t>
      </w:r>
      <w:r w:rsidR="005923AA">
        <w:tab/>
        <w:t>discussion</w:t>
      </w:r>
    </w:p>
    <w:p w14:paraId="45EC7DCB" w14:textId="3A275DC0" w:rsidR="005923AA" w:rsidRDefault="00E71F4B" w:rsidP="005923AA">
      <w:pPr>
        <w:pStyle w:val="Doc-title"/>
      </w:pPr>
      <w:hyperlink r:id="rId917" w:tooltip="D:Documents3GPPtsg_ranWG2TSGR2_116bis-eDocsR2-2200278.zip" w:history="1">
        <w:r w:rsidR="005923AA" w:rsidRPr="000E0F0B">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03EF1CE4" w:rsidR="005923AA" w:rsidRDefault="00E71F4B" w:rsidP="005923AA">
      <w:pPr>
        <w:pStyle w:val="Doc-title"/>
      </w:pPr>
      <w:hyperlink r:id="rId918" w:tooltip="D:Documents3GPPtsg_ranWG2TSGR2_116bis-eDocsR2-2200279.zip" w:history="1">
        <w:r w:rsidR="005923AA" w:rsidRPr="000E0F0B">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44A960E4" w:rsidR="005923AA" w:rsidRDefault="00E71F4B" w:rsidP="005923AA">
      <w:pPr>
        <w:pStyle w:val="Doc-title"/>
      </w:pPr>
      <w:hyperlink r:id="rId919" w:tooltip="D:Documents3GPPtsg_ranWG2TSGR2_116bis-eDocsR2-2200304.zip" w:history="1">
        <w:r w:rsidR="005923AA" w:rsidRPr="000E0F0B">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1A06CC6E" w:rsidR="005923AA" w:rsidRDefault="00E71F4B" w:rsidP="005923AA">
      <w:pPr>
        <w:pStyle w:val="Doc-title"/>
      </w:pPr>
      <w:hyperlink r:id="rId920" w:tooltip="D:Documents3GPPtsg_ranWG2TSGR2_116bis-eDocsR2-2200326.zip" w:history="1">
        <w:r w:rsidR="005923AA" w:rsidRPr="000E0F0B">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566C58E2" w:rsidR="005923AA" w:rsidRDefault="00E71F4B" w:rsidP="005923AA">
      <w:pPr>
        <w:pStyle w:val="Doc-title"/>
      </w:pPr>
      <w:hyperlink r:id="rId921" w:tooltip="D:Documents3GPPtsg_ranWG2TSGR2_116bis-eDocsR2-2200428.zip" w:history="1">
        <w:r w:rsidR="005923AA" w:rsidRPr="000E0F0B">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7FC990B3" w:rsidR="005923AA" w:rsidRDefault="00E71F4B" w:rsidP="005923AA">
      <w:pPr>
        <w:pStyle w:val="Doc-title"/>
      </w:pPr>
      <w:hyperlink r:id="rId922" w:tooltip="D:Documents3GPPtsg_ranWG2TSGR2_116bis-eDocsR2-2200430.zip" w:history="1">
        <w:r w:rsidR="005923AA" w:rsidRPr="000E0F0B">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1FF8B411" w:rsidR="005923AA" w:rsidRDefault="00E71F4B" w:rsidP="005923AA">
      <w:pPr>
        <w:pStyle w:val="Doc-title"/>
      </w:pPr>
      <w:hyperlink r:id="rId923" w:tooltip="D:Documents3GPPtsg_ranWG2TSGR2_116bis-eDocsR2-2200559.zip" w:history="1">
        <w:r w:rsidR="005923AA" w:rsidRPr="000E0F0B">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2E5386BB" w:rsidR="005923AA" w:rsidRDefault="00E71F4B" w:rsidP="005923AA">
      <w:pPr>
        <w:pStyle w:val="Doc-title"/>
      </w:pPr>
      <w:hyperlink r:id="rId924" w:tooltip="D:Documents3GPPtsg_ranWG2TSGR2_116bis-eDocsR2-2200709.zip" w:history="1">
        <w:r w:rsidR="005923AA" w:rsidRPr="000E0F0B">
          <w:rPr>
            <w:rStyle w:val="Hyperlink"/>
          </w:rPr>
          <w:t>R2-2200709</w:t>
        </w:r>
      </w:hyperlink>
      <w:r w:rsidR="005923AA">
        <w:tab/>
        <w:t>Positioning enhancement on latency reduction.</w:t>
      </w:r>
      <w:r w:rsidR="005923AA">
        <w:tab/>
        <w:t>Xiaomi</w:t>
      </w:r>
      <w:r w:rsidR="005923AA">
        <w:tab/>
        <w:t>discussion</w:t>
      </w:r>
    </w:p>
    <w:p w14:paraId="25018AB1" w14:textId="779069B5" w:rsidR="005923AA" w:rsidRDefault="00E71F4B" w:rsidP="005923AA">
      <w:pPr>
        <w:pStyle w:val="Doc-title"/>
      </w:pPr>
      <w:hyperlink r:id="rId925" w:tooltip="D:Documents3GPPtsg_ranWG2TSGR2_116bis-eDocsR2-2200730.zip" w:history="1">
        <w:r w:rsidR="005923AA" w:rsidRPr="000E0F0B">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63B30B0B" w:rsidR="005923AA" w:rsidRDefault="00E71F4B" w:rsidP="005923AA">
      <w:pPr>
        <w:pStyle w:val="Doc-title"/>
      </w:pPr>
      <w:hyperlink r:id="rId926" w:tooltip="D:Documents3GPPtsg_ranWG2TSGR2_116bis-eDocsR2-2200914.zip" w:history="1">
        <w:r w:rsidR="005923AA" w:rsidRPr="000E0F0B">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05DFBD05" w:rsidR="005923AA" w:rsidRDefault="00E71F4B" w:rsidP="005923AA">
      <w:pPr>
        <w:pStyle w:val="Doc-title"/>
      </w:pPr>
      <w:hyperlink r:id="rId927" w:tooltip="D:Documents3GPPtsg_ranWG2TSGR2_116bis-eDocsR2-2200958.zip" w:history="1">
        <w:r w:rsidR="005923AA" w:rsidRPr="000E0F0B">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5807F21D" w:rsidR="005923AA" w:rsidRDefault="00E71F4B" w:rsidP="005923AA">
      <w:pPr>
        <w:pStyle w:val="Doc-title"/>
      </w:pPr>
      <w:hyperlink r:id="rId928" w:tooltip="D:Documents3GPPtsg_ranWG2TSGR2_116bis-eDocsR2-2200962.zip" w:history="1">
        <w:r w:rsidR="005923AA" w:rsidRPr="000E0F0B">
          <w:rPr>
            <w:rStyle w:val="Hyperlink"/>
          </w:rPr>
          <w:t>R2-2200962</w:t>
        </w:r>
      </w:hyperlink>
      <w:r w:rsidR="005923AA">
        <w:tab/>
        <w:t>Remaining Issues on Scheduling Location in Advance</w:t>
      </w:r>
      <w:r w:rsidR="005923AA">
        <w:tab/>
        <w:t>Qualcomm Incorporated</w:t>
      </w:r>
      <w:r w:rsidR="005923AA">
        <w:tab/>
        <w:t>discussion</w:t>
      </w:r>
    </w:p>
    <w:p w14:paraId="60082B6C" w14:textId="549527F8" w:rsidR="005923AA" w:rsidRDefault="00E71F4B" w:rsidP="005923AA">
      <w:pPr>
        <w:pStyle w:val="Doc-title"/>
      </w:pPr>
      <w:hyperlink r:id="rId929" w:tooltip="D:Documents3GPPtsg_ranWG2TSGR2_116bis-eDocsR2-2200988.zip" w:history="1">
        <w:r w:rsidR="005923AA" w:rsidRPr="000E0F0B">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3774A84B" w:rsidR="005923AA" w:rsidRDefault="00E71F4B" w:rsidP="005923AA">
      <w:pPr>
        <w:pStyle w:val="Doc-title"/>
      </w:pPr>
      <w:hyperlink r:id="rId930" w:tooltip="D:Documents3GPPtsg_ranWG2TSGR2_116bis-eDocsR2-2201069.zip" w:history="1">
        <w:r w:rsidR="005923AA" w:rsidRPr="000E0F0B">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4C40232" w:rsidR="005923AA" w:rsidRDefault="00E71F4B" w:rsidP="005923AA">
      <w:pPr>
        <w:pStyle w:val="Doc-title"/>
      </w:pPr>
      <w:hyperlink r:id="rId931" w:tooltip="D:Documents3GPPtsg_ranWG2TSGR2_116bis-eDocsR2-2201184.zip" w:history="1">
        <w:r w:rsidR="005923AA" w:rsidRPr="000E0F0B">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40CC69DE" w:rsidR="005923AA" w:rsidRDefault="00E71F4B" w:rsidP="005923AA">
      <w:pPr>
        <w:pStyle w:val="Doc-title"/>
      </w:pPr>
      <w:hyperlink r:id="rId932" w:tooltip="D:Documents3GPPtsg_ranWG2TSGR2_116bis-eDocsR2-2201185.zip" w:history="1">
        <w:r w:rsidR="005923AA" w:rsidRPr="000E0F0B">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37CC00BE" w:rsidR="005923AA" w:rsidRDefault="00E71F4B" w:rsidP="005923AA">
      <w:pPr>
        <w:pStyle w:val="Doc-title"/>
      </w:pPr>
      <w:hyperlink r:id="rId933" w:tooltip="D:Documents3GPPtsg_ranWG2TSGR2_116bis-eDocsR2-2201309.zip" w:history="1">
        <w:r w:rsidR="005923AA" w:rsidRPr="000E0F0B">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0689E269" w:rsidR="005923AA" w:rsidRDefault="00E71F4B" w:rsidP="005923AA">
      <w:pPr>
        <w:pStyle w:val="Doc-title"/>
      </w:pPr>
      <w:hyperlink r:id="rId934" w:tooltip="D:Documents3GPPtsg_ranWG2TSGR2_116bis-eDocsR2-2201311.zip" w:history="1">
        <w:r w:rsidR="005923AA" w:rsidRPr="000E0F0B">
          <w:rPr>
            <w:rStyle w:val="Hyperlink"/>
          </w:rPr>
          <w:t>R2-2201311</w:t>
        </w:r>
      </w:hyperlink>
      <w:r w:rsidR="005923AA">
        <w:tab/>
        <w:t>Handling of multiple QoS for latency reduction</w:t>
      </w:r>
      <w:r w:rsidR="005923AA">
        <w:tab/>
        <w:t>Samsung R&amp;D Institute UK</w:t>
      </w:r>
      <w:r w:rsidR="005923AA">
        <w:tab/>
        <w:t>discussion</w:t>
      </w:r>
      <w:r w:rsidR="005923AA">
        <w:tab/>
      </w:r>
      <w:r w:rsidR="005923AA" w:rsidRPr="000E0F0B">
        <w:rPr>
          <w:highlight w:val="yellow"/>
        </w:rPr>
        <w:t>R2-2111083</w:t>
      </w:r>
    </w:p>
    <w:p w14:paraId="604C1F99" w14:textId="37B61404" w:rsidR="005923AA" w:rsidRDefault="00E71F4B" w:rsidP="005923AA">
      <w:pPr>
        <w:pStyle w:val="Doc-title"/>
      </w:pPr>
      <w:hyperlink r:id="rId935" w:tooltip="D:Documents3GPPtsg_ranWG2TSGR2_116bis-eDocsR2-2201312.zip" w:history="1">
        <w:r w:rsidR="005923AA" w:rsidRPr="000E0F0B">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59D7263D" w:rsidR="005923AA" w:rsidRDefault="00E71F4B" w:rsidP="005923AA">
      <w:pPr>
        <w:pStyle w:val="Doc-title"/>
      </w:pPr>
      <w:hyperlink r:id="rId936" w:tooltip="D:Documents3GPPtsg_ranWG2TSGR2_116bis-eDocsR2-2200257.zip" w:history="1">
        <w:r w:rsidR="005923AA" w:rsidRPr="000E0F0B">
          <w:rPr>
            <w:rStyle w:val="Hyperlink"/>
          </w:rPr>
          <w:t>R2-2200257</w:t>
        </w:r>
      </w:hyperlink>
      <w:r w:rsidR="005923AA">
        <w:tab/>
        <w:t>Discussion on positioning in RRC INACTIVE state</w:t>
      </w:r>
      <w:r w:rsidR="005923AA">
        <w:tab/>
        <w:t>ZTE</w:t>
      </w:r>
      <w:r w:rsidR="005923AA">
        <w:tab/>
        <w:t>discussion</w:t>
      </w:r>
    </w:p>
    <w:p w14:paraId="5FDAAF5A" w14:textId="66246589" w:rsidR="005923AA" w:rsidRDefault="00E71F4B" w:rsidP="005923AA">
      <w:pPr>
        <w:pStyle w:val="Doc-title"/>
      </w:pPr>
      <w:hyperlink r:id="rId937" w:tooltip="D:Documents3GPPtsg_ranWG2TSGR2_116bis-eDocsR2-2200280.zip" w:history="1">
        <w:r w:rsidR="005923AA" w:rsidRPr="000E0F0B">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22BB52D0" w:rsidR="005923AA" w:rsidRDefault="00E71F4B" w:rsidP="005923AA">
      <w:pPr>
        <w:pStyle w:val="Doc-title"/>
      </w:pPr>
      <w:hyperlink r:id="rId938" w:tooltip="D:Documents3GPPtsg_ranWG2TSGR2_116bis-eDocsR2-2200295.zip" w:history="1">
        <w:r w:rsidR="005923AA" w:rsidRPr="000E0F0B">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0AD3F070" w:rsidR="005923AA" w:rsidRDefault="00E71F4B" w:rsidP="005923AA">
      <w:pPr>
        <w:pStyle w:val="Doc-title"/>
      </w:pPr>
      <w:hyperlink r:id="rId939" w:tooltip="D:Documents3GPPtsg_ranWG2TSGR2_116bis-eDocsR2-2200296.zip" w:history="1">
        <w:r w:rsidR="005923AA" w:rsidRPr="000E0F0B">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06B2B03A" w:rsidR="005923AA" w:rsidRDefault="00E71F4B" w:rsidP="005923AA">
      <w:pPr>
        <w:pStyle w:val="Doc-title"/>
      </w:pPr>
      <w:hyperlink r:id="rId940" w:tooltip="D:Documents3GPPtsg_ranWG2TSGR2_116bis-eDocsR2-2200327.zip" w:history="1">
        <w:r w:rsidR="005923AA" w:rsidRPr="000E0F0B">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3C9A9281" w:rsidR="005923AA" w:rsidRDefault="00E71F4B" w:rsidP="005923AA">
      <w:pPr>
        <w:pStyle w:val="Doc-title"/>
      </w:pPr>
      <w:hyperlink r:id="rId941" w:tooltip="D:Documents3GPPtsg_ranWG2TSGR2_116bis-eDocsR2-2200424.zip" w:history="1">
        <w:r w:rsidR="005923AA" w:rsidRPr="000E0F0B">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04142113" w:rsidR="005923AA" w:rsidRDefault="00E71F4B" w:rsidP="005923AA">
      <w:pPr>
        <w:pStyle w:val="Doc-title"/>
      </w:pPr>
      <w:hyperlink r:id="rId942" w:tooltip="D:Documents3GPPtsg_ranWG2TSGR2_116bis-eDocsR2-2200425.zip" w:history="1">
        <w:r w:rsidR="005923AA" w:rsidRPr="000E0F0B">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601A3AD3" w:rsidR="005923AA" w:rsidRDefault="00E71F4B" w:rsidP="005923AA">
      <w:pPr>
        <w:pStyle w:val="Doc-title"/>
      </w:pPr>
      <w:hyperlink r:id="rId943" w:tooltip="D:Documents3GPPtsg_ranWG2TSGR2_116bis-eDocsR2-2200710.zip" w:history="1">
        <w:r w:rsidR="005923AA" w:rsidRPr="000E0F0B">
          <w:rPr>
            <w:rStyle w:val="Hyperlink"/>
          </w:rPr>
          <w:t>R2-2200710</w:t>
        </w:r>
      </w:hyperlink>
      <w:r w:rsidR="005923AA">
        <w:tab/>
        <w:t>Discussion on positioning for UE in RRC Inactive</w:t>
      </w:r>
      <w:r w:rsidR="005923AA">
        <w:tab/>
        <w:t>Xiaomi</w:t>
      </w:r>
      <w:r w:rsidR="005923AA">
        <w:tab/>
        <w:t>discussion</w:t>
      </w:r>
    </w:p>
    <w:p w14:paraId="75873239" w14:textId="770CF29B" w:rsidR="005923AA" w:rsidRDefault="00E71F4B" w:rsidP="005923AA">
      <w:pPr>
        <w:pStyle w:val="Doc-title"/>
      </w:pPr>
      <w:hyperlink r:id="rId944" w:tooltip="D:Documents3GPPtsg_ranWG2TSGR2_116bis-eDocsR2-2200731.zip" w:history="1">
        <w:r w:rsidR="005923AA" w:rsidRPr="000E0F0B">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5C88A81E" w:rsidR="005923AA" w:rsidRDefault="00E71F4B" w:rsidP="005923AA">
      <w:pPr>
        <w:pStyle w:val="Doc-title"/>
      </w:pPr>
      <w:hyperlink r:id="rId945" w:tooltip="D:Documents3GPPtsg_ranWG2TSGR2_116bis-eDocsR2-2200781.zip" w:history="1">
        <w:r w:rsidR="005923AA" w:rsidRPr="000E0F0B">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0335A80" w:rsidR="005923AA" w:rsidRDefault="00E71F4B" w:rsidP="005923AA">
      <w:pPr>
        <w:pStyle w:val="Doc-title"/>
      </w:pPr>
      <w:hyperlink r:id="rId946" w:tooltip="D:Documents3GPPtsg_ranWG2TSGR2_116bis-eDocsR2-2200957.zip" w:history="1">
        <w:r w:rsidR="005923AA" w:rsidRPr="000E0F0B">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r>
      <w:r w:rsidR="005923AA" w:rsidRPr="000E0F0B">
        <w:rPr>
          <w:highlight w:val="yellow"/>
        </w:rPr>
        <w:t>R2-2110249</w:t>
      </w:r>
    </w:p>
    <w:p w14:paraId="25561EFC" w14:textId="152FA91B" w:rsidR="005923AA" w:rsidRDefault="00E71F4B" w:rsidP="005923AA">
      <w:pPr>
        <w:pStyle w:val="Doc-title"/>
      </w:pPr>
      <w:hyperlink r:id="rId947" w:tooltip="D:Documents3GPPtsg_ranWG2TSGR2_116bis-eDocsR2-2200963.zip" w:history="1">
        <w:r w:rsidR="005923AA" w:rsidRPr="000E0F0B">
          <w:rPr>
            <w:rStyle w:val="Hyperlink"/>
          </w:rPr>
          <w:t>R2-2200963</w:t>
        </w:r>
      </w:hyperlink>
      <w:r w:rsidR="005923AA">
        <w:tab/>
        <w:t>Remaining issues for positioning of UEs in RRC_INACTIVE State</w:t>
      </w:r>
      <w:r w:rsidR="005923AA">
        <w:tab/>
        <w:t>Qualcomm Incorporated</w:t>
      </w:r>
      <w:r w:rsidR="005923AA">
        <w:tab/>
        <w:t>discussion</w:t>
      </w:r>
    </w:p>
    <w:p w14:paraId="441D9AD4" w14:textId="6DC2E286" w:rsidR="005923AA" w:rsidRDefault="00E71F4B" w:rsidP="005923AA">
      <w:pPr>
        <w:pStyle w:val="Doc-title"/>
      </w:pPr>
      <w:hyperlink r:id="rId948" w:tooltip="D:Documents3GPPtsg_ranWG2TSGR2_116bis-eDocsR2-2200989.zip" w:history="1">
        <w:r w:rsidR="005923AA" w:rsidRPr="000E0F0B">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4F56BB61" w:rsidR="005923AA" w:rsidRDefault="00E71F4B" w:rsidP="005923AA">
      <w:pPr>
        <w:pStyle w:val="Doc-title"/>
      </w:pPr>
      <w:hyperlink r:id="rId949" w:tooltip="D:Documents3GPPtsg_ranWG2TSGR2_116bis-eDocsR2-2201065.zip" w:history="1">
        <w:r w:rsidR="005923AA" w:rsidRPr="000E0F0B">
          <w:rPr>
            <w:rStyle w:val="Hyperlink"/>
          </w:rPr>
          <w:t>R2-2201065</w:t>
        </w:r>
      </w:hyperlink>
      <w:r w:rsidR="005923AA">
        <w:tab/>
        <w:t>Discussion on RRC Inactive mode Positioning</w:t>
      </w:r>
      <w:r w:rsidR="005923AA">
        <w:tab/>
        <w:t>Ericsson</w:t>
      </w:r>
      <w:r w:rsidR="005923AA">
        <w:tab/>
        <w:t>discussion</w:t>
      </w:r>
      <w:r w:rsidR="005923AA">
        <w:tab/>
        <w:t>Rel-17</w:t>
      </w:r>
    </w:p>
    <w:p w14:paraId="6FBAAB3D" w14:textId="77777777" w:rsidR="005923AA" w:rsidRDefault="005923AA" w:rsidP="005923AA">
      <w:pPr>
        <w:pStyle w:val="Doc-title"/>
      </w:pPr>
      <w:r w:rsidRPr="000E0F0B">
        <w:rPr>
          <w:highlight w:val="yellow"/>
        </w:rPr>
        <w:t>R2-2201068</w:t>
      </w:r>
      <w:r>
        <w:tab/>
        <w:t>Summary of AI 8.11.3 RRC_INACTIVE</w:t>
      </w:r>
      <w:r>
        <w:tab/>
        <w:t>Ericsson</w:t>
      </w:r>
      <w:r>
        <w:tab/>
        <w:t>discussion</w:t>
      </w:r>
      <w:r>
        <w:tab/>
        <w:t>Rel-17</w:t>
      </w:r>
      <w:r>
        <w:tab/>
        <w:t>Late</w:t>
      </w:r>
    </w:p>
    <w:p w14:paraId="59D73DE8" w14:textId="3EABBCAD" w:rsidR="005923AA" w:rsidRDefault="00E71F4B" w:rsidP="005923AA">
      <w:pPr>
        <w:pStyle w:val="Doc-title"/>
      </w:pPr>
      <w:hyperlink r:id="rId950" w:tooltip="D:Documents3GPPtsg_ranWG2TSGR2_116bis-eDocsR2-2201186.zip" w:history="1">
        <w:r w:rsidR="005923AA" w:rsidRPr="000E0F0B">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3C7FEE46" w:rsidR="005923AA" w:rsidRDefault="00E71F4B" w:rsidP="005923AA">
      <w:pPr>
        <w:pStyle w:val="Doc-title"/>
      </w:pPr>
      <w:hyperlink r:id="rId951" w:tooltip="D:Documents3GPPtsg_ranWG2TSGR2_116bis-eDocsR2-2201528.zip" w:history="1">
        <w:r w:rsidR="005923AA" w:rsidRPr="000E0F0B">
          <w:rPr>
            <w:rStyle w:val="Hyperlink"/>
          </w:rPr>
          <w:t>R2-2201528</w:t>
        </w:r>
      </w:hyperlink>
      <w:r w:rsidR="005923AA">
        <w:tab/>
        <w:t>Positioning in RRC_INACTIVE</w:t>
      </w:r>
      <w:r w:rsidR="005923AA">
        <w:tab/>
        <w:t>Nokia Germany</w:t>
      </w:r>
      <w:r w:rsidR="005923AA">
        <w:tab/>
        <w:t>discussion</w:t>
      </w:r>
      <w:r w:rsidR="005923AA">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13F9643C" w:rsidR="005923AA" w:rsidRDefault="00E71F4B" w:rsidP="005923AA">
      <w:pPr>
        <w:pStyle w:val="Doc-title"/>
      </w:pPr>
      <w:hyperlink r:id="rId952" w:tooltip="D:Documents3GPPtsg_ranWG2TSGR2_116bis-eDocsR2-2200047.zip" w:history="1">
        <w:r w:rsidR="005923AA" w:rsidRPr="000E0F0B">
          <w:rPr>
            <w:rStyle w:val="Hyperlink"/>
          </w:rPr>
          <w:t>R2-2200047</w:t>
        </w:r>
      </w:hyperlink>
      <w:r w:rsidR="005923AA">
        <w:tab/>
        <w:t>Report on Procedures and signalling for on-demand PRS</w:t>
      </w:r>
      <w:r w:rsidR="005923AA">
        <w:tab/>
        <w:t>Ericsson</w:t>
      </w:r>
      <w:r w:rsidR="005923AA">
        <w:tab/>
        <w:t>discussion</w:t>
      </w:r>
    </w:p>
    <w:p w14:paraId="76BDC84B" w14:textId="7ABAD214" w:rsidR="005923AA" w:rsidRDefault="00E71F4B" w:rsidP="005923AA">
      <w:pPr>
        <w:pStyle w:val="Doc-title"/>
      </w:pPr>
      <w:hyperlink r:id="rId953" w:tooltip="D:Documents3GPPtsg_ranWG2TSGR2_116bis-eDocsR2-2200258.zip" w:history="1">
        <w:r w:rsidR="005923AA" w:rsidRPr="000E0F0B">
          <w:rPr>
            <w:rStyle w:val="Hyperlink"/>
          </w:rPr>
          <w:t>R2-2200258</w:t>
        </w:r>
      </w:hyperlink>
      <w:r w:rsidR="005923AA">
        <w:tab/>
        <w:t>Discussion on on-demand PRS</w:t>
      </w:r>
      <w:r w:rsidR="005923AA">
        <w:tab/>
        <w:t>ZTE</w:t>
      </w:r>
      <w:r w:rsidR="005923AA">
        <w:tab/>
        <w:t>discussion</w:t>
      </w:r>
    </w:p>
    <w:p w14:paraId="1C1A1926" w14:textId="3CC7913A" w:rsidR="005923AA" w:rsidRDefault="00E71F4B" w:rsidP="005923AA">
      <w:pPr>
        <w:pStyle w:val="Doc-title"/>
      </w:pPr>
      <w:hyperlink r:id="rId954" w:tooltip="D:Documents3GPPtsg_ranWG2TSGR2_116bis-eDocsR2-2200281.zip" w:history="1">
        <w:r w:rsidR="005923AA" w:rsidRPr="000E0F0B">
          <w:rPr>
            <w:rStyle w:val="Hyperlink"/>
          </w:rPr>
          <w:t>R2-2200281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4444D58C" w:rsidR="005923AA" w:rsidRDefault="00E71F4B" w:rsidP="005923AA">
      <w:pPr>
        <w:pStyle w:val="Doc-title"/>
      </w:pPr>
      <w:hyperlink r:id="rId955" w:tooltip="D:Documents3GPPtsg_ranWG2TSGR2_116bis-eDocsR2-2200303.zip" w:history="1">
        <w:r w:rsidR="005923AA" w:rsidRPr="000E0F0B">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1A96322C" w:rsidR="005923AA" w:rsidRDefault="00E71F4B" w:rsidP="005923AA">
      <w:pPr>
        <w:pStyle w:val="Doc-title"/>
      </w:pPr>
      <w:hyperlink r:id="rId956" w:tooltip="D:Documents3GPPtsg_ranWG2TSGR2_116bis-eDocsR2-2200328.zip" w:history="1">
        <w:r w:rsidR="005923AA" w:rsidRPr="000E0F0B">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43671CEF" w:rsidR="005923AA" w:rsidRDefault="00E71F4B" w:rsidP="005923AA">
      <w:pPr>
        <w:pStyle w:val="Doc-title"/>
      </w:pPr>
      <w:hyperlink r:id="rId957" w:tooltip="D:Documents3GPPtsg_ranWG2TSGR2_116bis-eDocsR2-2200426.zip" w:history="1">
        <w:r w:rsidR="005923AA" w:rsidRPr="000E0F0B">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6FC2A4F0" w:rsidR="005923AA" w:rsidRDefault="00E71F4B" w:rsidP="005923AA">
      <w:pPr>
        <w:pStyle w:val="Doc-title"/>
      </w:pPr>
      <w:hyperlink r:id="rId958" w:tooltip="D:Documents3GPPtsg_ranWG2TSGR2_116bis-eDocsR2-2200711.zip" w:history="1">
        <w:r w:rsidR="005923AA" w:rsidRPr="000E0F0B">
          <w:rPr>
            <w:rStyle w:val="Hyperlink"/>
          </w:rPr>
          <w:t>R2-2200711</w:t>
        </w:r>
      </w:hyperlink>
      <w:r w:rsidR="005923AA">
        <w:tab/>
        <w:t>Positioning enhancement about on-demand DL PRS</w:t>
      </w:r>
      <w:r w:rsidR="005923AA">
        <w:tab/>
        <w:t>Xiaomi</w:t>
      </w:r>
      <w:r w:rsidR="005923AA">
        <w:tab/>
        <w:t>discussion</w:t>
      </w:r>
    </w:p>
    <w:p w14:paraId="105CE1FE" w14:textId="0F884192" w:rsidR="005923AA" w:rsidRDefault="00E71F4B" w:rsidP="005923AA">
      <w:pPr>
        <w:pStyle w:val="Doc-title"/>
      </w:pPr>
      <w:hyperlink r:id="rId959" w:tooltip="D:Documents3GPPtsg_ranWG2TSGR2_116bis-eDocsR2-2200780.zip" w:history="1">
        <w:r w:rsidR="005923AA" w:rsidRPr="000E0F0B">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0BDF66E1" w:rsidR="005923AA" w:rsidRDefault="00E71F4B" w:rsidP="005923AA">
      <w:pPr>
        <w:pStyle w:val="Doc-title"/>
      </w:pPr>
      <w:hyperlink r:id="rId960" w:tooltip="D:Documents3GPPtsg_ranWG2TSGR2_116bis-eDocsR2-2200915.zip" w:history="1">
        <w:r w:rsidR="005923AA" w:rsidRPr="000E0F0B">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1D00C1A3" w:rsidR="005923AA" w:rsidRDefault="00E71F4B" w:rsidP="005923AA">
      <w:pPr>
        <w:pStyle w:val="Doc-title"/>
      </w:pPr>
      <w:hyperlink r:id="rId961" w:tooltip="D:Documents3GPPtsg_ranWG2TSGR2_116bis-eDocsR2-2200956.zip" w:history="1">
        <w:r w:rsidR="005923AA" w:rsidRPr="000E0F0B">
          <w:rPr>
            <w:rStyle w:val="Hyperlink"/>
          </w:rPr>
          <w:t>R2-2200956</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r w:rsidR="005923AA">
        <w:tab/>
        <w:t>Withdrawn</w:t>
      </w:r>
    </w:p>
    <w:p w14:paraId="688F3682" w14:textId="4689A64F" w:rsidR="005923AA" w:rsidRDefault="00E71F4B" w:rsidP="005923AA">
      <w:pPr>
        <w:pStyle w:val="Doc-title"/>
      </w:pPr>
      <w:hyperlink r:id="rId962" w:tooltip="D:Documents3GPPtsg_ranWG2TSGR2_116bis-eDocsR2-2200964.zip" w:history="1">
        <w:r w:rsidR="005923AA" w:rsidRPr="000E0F0B">
          <w:rPr>
            <w:rStyle w:val="Hyperlink"/>
          </w:rPr>
          <w:t>R2-2200964</w:t>
        </w:r>
      </w:hyperlink>
      <w:r w:rsidR="005923AA">
        <w:tab/>
        <w:t>Remaining issues for on-demand DL-PRS</w:t>
      </w:r>
      <w:r w:rsidR="005923AA">
        <w:tab/>
        <w:t>Qualcomm Incorporated</w:t>
      </w:r>
      <w:r w:rsidR="005923AA">
        <w:tab/>
        <w:t>discussion</w:t>
      </w:r>
    </w:p>
    <w:p w14:paraId="6DB19519" w14:textId="30940D7E" w:rsidR="005923AA" w:rsidRDefault="00E71F4B" w:rsidP="005923AA">
      <w:pPr>
        <w:pStyle w:val="Doc-title"/>
      </w:pPr>
      <w:hyperlink r:id="rId963" w:tooltip="D:Documents3GPPtsg_ranWG2TSGR2_116bis-eDocsR2-2200993.zip" w:history="1">
        <w:r w:rsidR="005923AA" w:rsidRPr="000E0F0B">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09CF003F" w:rsidR="005923AA" w:rsidRDefault="00E71F4B" w:rsidP="005923AA">
      <w:pPr>
        <w:pStyle w:val="Doc-title"/>
      </w:pPr>
      <w:hyperlink r:id="rId964" w:tooltip="D:Documents3GPPtsg_ranWG2TSGR2_116bis-eDocsR2-2201067.zip" w:history="1">
        <w:r w:rsidR="005923AA" w:rsidRPr="000E0F0B">
          <w:rPr>
            <w:rStyle w:val="Hyperlink"/>
          </w:rPr>
          <w:t>R2-2201067</w:t>
        </w:r>
      </w:hyperlink>
      <w:r w:rsidR="005923AA">
        <w:tab/>
        <w:t>Remaining issues on On-demand PRS</w:t>
      </w:r>
      <w:r w:rsidR="005923AA">
        <w:tab/>
        <w:t>Ericsson</w:t>
      </w:r>
      <w:r w:rsidR="005923AA">
        <w:tab/>
        <w:t>discussion</w:t>
      </w:r>
      <w:r w:rsidR="005923AA">
        <w:tab/>
        <w:t>Rel-17</w:t>
      </w:r>
    </w:p>
    <w:p w14:paraId="4C11A771" w14:textId="37DEDA02" w:rsidR="005923AA" w:rsidRDefault="00E71F4B" w:rsidP="005923AA">
      <w:pPr>
        <w:pStyle w:val="Doc-title"/>
      </w:pPr>
      <w:hyperlink r:id="rId965" w:tooltip="D:Documents3GPPtsg_ranWG2TSGR2_116bis-eDocsR2-2201103.zip" w:history="1">
        <w:r w:rsidR="005923AA" w:rsidRPr="000E0F0B">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0475D331" w:rsidR="005923AA" w:rsidRDefault="00E71F4B" w:rsidP="005923AA">
      <w:pPr>
        <w:pStyle w:val="Doc-title"/>
      </w:pPr>
      <w:hyperlink r:id="rId966" w:tooltip="D:Documents3GPPtsg_ranWG2TSGR2_116bis-eDocsR2-2201187.zip" w:history="1">
        <w:r w:rsidR="005923AA" w:rsidRPr="000E0F0B">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2E7B4E31" w:rsidR="005923AA" w:rsidRDefault="00E71F4B" w:rsidP="005923AA">
      <w:pPr>
        <w:pStyle w:val="Doc-title"/>
      </w:pPr>
      <w:hyperlink r:id="rId967" w:tooltip="D:Documents3GPPtsg_ranWG2TSGR2_116bis-eDocsR2-2201257.zip" w:history="1">
        <w:r w:rsidR="005923AA" w:rsidRPr="000E0F0B">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51621172" w:rsidR="005923AA" w:rsidRDefault="00E71F4B" w:rsidP="005923AA">
      <w:pPr>
        <w:pStyle w:val="Doc-title"/>
      </w:pPr>
      <w:hyperlink r:id="rId968" w:tooltip="D:Documents3GPPtsg_ranWG2TSGR2_116bis-eDocsR2-2201267.zip" w:history="1">
        <w:r w:rsidR="005923AA" w:rsidRPr="000E0F0B">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24DF897D" w:rsidR="005923AA" w:rsidRDefault="00E71F4B" w:rsidP="005923AA">
      <w:pPr>
        <w:pStyle w:val="Doc-title"/>
      </w:pPr>
      <w:hyperlink r:id="rId969" w:tooltip="D:Documents3GPPtsg_ranWG2TSGR2_116bis-eDocsR2-2201273.zip" w:history="1">
        <w:r w:rsidR="005923AA" w:rsidRPr="000E0F0B">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72CD684F" w:rsidR="005923AA" w:rsidRDefault="00E71F4B" w:rsidP="005923AA">
      <w:pPr>
        <w:pStyle w:val="Doc-title"/>
      </w:pPr>
      <w:hyperlink r:id="rId970" w:tooltip="D:Documents3GPPtsg_ranWG2TSGR2_116bis-eDocsR2-2201313.zip" w:history="1">
        <w:r w:rsidR="005923AA" w:rsidRPr="000E0F0B">
          <w:rPr>
            <w:rStyle w:val="Hyperlink"/>
          </w:rPr>
          <w:t>R2-2201313</w:t>
        </w:r>
      </w:hyperlink>
      <w:r w:rsidR="005923AA">
        <w:tab/>
        <w:t xml:space="preserve">On-demand PRS request and configuration </w:t>
      </w:r>
      <w:r w:rsidR="005923AA">
        <w:tab/>
        <w:t>Samsung R&amp;D Institute UK</w:t>
      </w:r>
      <w:r w:rsidR="005923AA">
        <w:tab/>
        <w:t>discussion</w:t>
      </w:r>
    </w:p>
    <w:p w14:paraId="54D34E07" w14:textId="5F19FDD6" w:rsidR="005923AA" w:rsidRDefault="00E71F4B" w:rsidP="005923AA">
      <w:pPr>
        <w:pStyle w:val="Doc-title"/>
      </w:pPr>
      <w:hyperlink r:id="rId971" w:tooltip="D:Documents3GPPtsg_ranWG2TSGR2_116bis-eDocsR2-2201627.zip" w:history="1">
        <w:r w:rsidR="005923AA" w:rsidRPr="000E0F0B">
          <w:rPr>
            <w:rStyle w:val="Hyperlink"/>
          </w:rPr>
          <w:t>R2-2201627</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0A438D74" w:rsidR="005923AA" w:rsidRDefault="00E71F4B" w:rsidP="005923AA">
      <w:pPr>
        <w:pStyle w:val="Doc-title"/>
      </w:pPr>
      <w:hyperlink r:id="rId972" w:tooltip="D:Documents3GPPtsg_ranWG2TSGR2_116bis-eDocsR2-2200012.zip" w:history="1">
        <w:r w:rsidR="005923AA" w:rsidRPr="000E0F0B">
          <w:rPr>
            <w:rStyle w:val="Hyperlink"/>
          </w:rPr>
          <w:t>R2-2200012</w:t>
        </w:r>
      </w:hyperlink>
      <w:r w:rsidR="005923AA">
        <w:tab/>
        <w:t>[Post116-e][602][POS] Stage 2 baseline for integrity assistance data (Swift)</w:t>
      </w:r>
      <w:r w:rsidR="005923AA">
        <w:tab/>
        <w:t>Swift</w:t>
      </w:r>
      <w:r w:rsidR="005923AA">
        <w:tab/>
        <w:t>discussion</w:t>
      </w:r>
      <w:r w:rsidR="005923AA">
        <w:tab/>
        <w:t>36.305</w:t>
      </w:r>
    </w:p>
    <w:p w14:paraId="106874FD" w14:textId="6134E283" w:rsidR="005923AA" w:rsidRDefault="00E71F4B" w:rsidP="005923AA">
      <w:pPr>
        <w:pStyle w:val="Doc-title"/>
      </w:pPr>
      <w:hyperlink r:id="rId973" w:tooltip="D:Documents3GPPtsg_ranWG2TSGR2_116bis-eDocsR2-2200013.zip" w:history="1">
        <w:r w:rsidR="005923AA" w:rsidRPr="000E0F0B">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C0C5B40" w:rsidR="005923AA" w:rsidRDefault="00E71F4B" w:rsidP="005923AA">
      <w:pPr>
        <w:pStyle w:val="Doc-title"/>
      </w:pPr>
      <w:hyperlink r:id="rId974" w:tooltip="D:Documents3GPPtsg_ranWG2TSGR2_116bis-eDocsR2-2200014.zip" w:history="1">
        <w:r w:rsidR="005923AA" w:rsidRPr="000E0F0B">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1E91D5E7" w14:textId="007024FF" w:rsidR="005923AA" w:rsidRDefault="00E71F4B" w:rsidP="005923AA">
      <w:pPr>
        <w:pStyle w:val="Doc-title"/>
      </w:pPr>
      <w:hyperlink r:id="rId975" w:tooltip="D:Documents3GPPtsg_ranWG2TSGR2_116bis-eDocsR2-2200185.zip" w:history="1">
        <w:r w:rsidR="005923AA" w:rsidRPr="000E0F0B">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56DFFE7F" w:rsidR="005923AA" w:rsidRDefault="00E71F4B" w:rsidP="005923AA">
      <w:pPr>
        <w:pStyle w:val="Doc-title"/>
      </w:pPr>
      <w:hyperlink r:id="rId976" w:tooltip="D:Documents3GPPtsg_ranWG2TSGR2_116bis-eDocsR2-2200259.zip" w:history="1">
        <w:r w:rsidR="005923AA" w:rsidRPr="000E0F0B">
          <w:rPr>
            <w:rStyle w:val="Hyperlink"/>
          </w:rPr>
          <w:t>R2-2200259</w:t>
        </w:r>
      </w:hyperlink>
      <w:r w:rsidR="005923AA">
        <w:tab/>
        <w:t>Discussion on positioning integrity</w:t>
      </w:r>
      <w:r w:rsidR="005923AA">
        <w:tab/>
        <w:t>ZTE</w:t>
      </w:r>
      <w:r w:rsidR="005923AA">
        <w:tab/>
        <w:t>discussion</w:t>
      </w:r>
    </w:p>
    <w:p w14:paraId="6CD7A718" w14:textId="6E419D7D" w:rsidR="005923AA" w:rsidRDefault="00E71F4B" w:rsidP="005923AA">
      <w:pPr>
        <w:pStyle w:val="Doc-title"/>
      </w:pPr>
      <w:hyperlink r:id="rId977" w:tooltip="D:Documents3GPPtsg_ranWG2TSGR2_116bis-eDocsR2-2200329.zip" w:history="1">
        <w:r w:rsidR="005923AA" w:rsidRPr="000E0F0B">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1163618B" w:rsidR="005923AA" w:rsidRDefault="00E71F4B" w:rsidP="005923AA">
      <w:pPr>
        <w:pStyle w:val="Doc-title"/>
      </w:pPr>
      <w:hyperlink r:id="rId978" w:tooltip="D:Documents3GPPtsg_ranWG2TSGR2_116bis-eDocsR2-2200427.zip" w:history="1">
        <w:r w:rsidR="005923AA" w:rsidRPr="000E0F0B">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28C058C9" w:rsidR="005923AA" w:rsidRDefault="00E71F4B" w:rsidP="005923AA">
      <w:pPr>
        <w:pStyle w:val="Doc-title"/>
      </w:pPr>
      <w:hyperlink r:id="rId979" w:tooltip="D:Documents3GPPtsg_ranWG2TSGR2_116bis-eDocsR2-2200955.zip" w:history="1">
        <w:r w:rsidR="005923AA" w:rsidRPr="000E0F0B">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r>
      <w:r w:rsidR="005923AA" w:rsidRPr="000E0F0B">
        <w:rPr>
          <w:highlight w:val="yellow"/>
        </w:rPr>
        <w:t>R2-2110246</w:t>
      </w:r>
    </w:p>
    <w:p w14:paraId="3A0FB97F" w14:textId="2ABFA644" w:rsidR="005923AA" w:rsidRDefault="00E71F4B" w:rsidP="005923AA">
      <w:pPr>
        <w:pStyle w:val="Doc-title"/>
      </w:pPr>
      <w:hyperlink r:id="rId980" w:tooltip="D:Documents3GPPtsg_ranWG2TSGR2_116bis-eDocsR2-2201063.zip" w:history="1">
        <w:r w:rsidR="005923AA" w:rsidRPr="000E0F0B">
          <w:rPr>
            <w:rStyle w:val="Hyperlink"/>
          </w:rPr>
          <w:t>R2-2201063</w:t>
        </w:r>
      </w:hyperlink>
      <w:r w:rsidR="005923AA">
        <w:tab/>
        <w:t>On GNSS Integrity</w:t>
      </w:r>
      <w:r w:rsidR="005923AA">
        <w:tab/>
        <w:t>Ericsson</w:t>
      </w:r>
      <w:r w:rsidR="005923AA">
        <w:tab/>
        <w:t>discussion</w:t>
      </w:r>
      <w:r w:rsidR="005923AA">
        <w:tab/>
        <w:t>Rel-17</w:t>
      </w:r>
    </w:p>
    <w:p w14:paraId="30FEC9CF" w14:textId="51412E1D" w:rsidR="005923AA" w:rsidRDefault="00E71F4B" w:rsidP="005923AA">
      <w:pPr>
        <w:pStyle w:val="Doc-title"/>
      </w:pPr>
      <w:hyperlink r:id="rId981" w:tooltip="D:Documents3GPPtsg_ranWG2TSGR2_116bis-eDocsR2-2201188.zip" w:history="1">
        <w:r w:rsidR="005923AA" w:rsidRPr="000E0F0B">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0068F5C0" w:rsidR="005923AA" w:rsidRDefault="00E71F4B" w:rsidP="005923AA">
      <w:pPr>
        <w:pStyle w:val="Doc-title"/>
      </w:pPr>
      <w:hyperlink r:id="rId982" w:tooltip="D:Documents3GPPtsg_ranWG2TSGR2_116bis-eDocsR2-2201214.zip" w:history="1">
        <w:r w:rsidR="005923AA" w:rsidRPr="000E0F0B">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55764EBD" w:rsidR="005923AA" w:rsidRDefault="00E71F4B" w:rsidP="005923AA">
      <w:pPr>
        <w:pStyle w:val="Doc-title"/>
      </w:pPr>
      <w:hyperlink r:id="rId983" w:tooltip="D:Documents3GPPtsg_ranWG2TSGR2_116bis-eDocsR2-2201314.zip" w:history="1">
        <w:r w:rsidR="005923AA" w:rsidRPr="000E0F0B">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0FC27D45" w:rsidR="005923AA" w:rsidRDefault="00E71F4B" w:rsidP="005923AA">
      <w:pPr>
        <w:pStyle w:val="Doc-title"/>
      </w:pPr>
      <w:hyperlink r:id="rId984" w:tooltip="D:Documents3GPPtsg_ranWG2TSGR2_116bis-eDocsR2-2200298.zip" w:history="1">
        <w:r w:rsidR="005923AA" w:rsidRPr="000E0F0B">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08FA362C" w:rsidR="005923AA" w:rsidRDefault="00E71F4B" w:rsidP="005923AA">
      <w:pPr>
        <w:pStyle w:val="Doc-title"/>
      </w:pPr>
      <w:hyperlink r:id="rId985" w:tooltip="D:Documents3GPPtsg_ranWG2TSGR2_116bis-eDocsR2-2201070.zip" w:history="1">
        <w:r w:rsidR="005923AA" w:rsidRPr="000E0F0B">
          <w:rPr>
            <w:rStyle w:val="Hyperlink"/>
          </w:rPr>
          <w:t>R2-2201070</w:t>
        </w:r>
      </w:hyperlink>
      <w:r w:rsidR="005923AA">
        <w:tab/>
        <w:t>Impacts of NavIC in NR RRC</w:t>
      </w:r>
      <w:r w:rsidR="005923AA">
        <w:tab/>
        <w:t>Ericsson</w:t>
      </w:r>
      <w:r w:rsidR="005923AA">
        <w:tab/>
        <w:t>discussion</w:t>
      </w:r>
      <w:r w:rsidR="005923AA">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29BADC32" w:rsidR="005923AA" w:rsidRDefault="00E71F4B" w:rsidP="005923AA">
      <w:pPr>
        <w:pStyle w:val="Doc-title"/>
      </w:pPr>
      <w:hyperlink r:id="rId986" w:tooltip="D:Documents3GPPtsg_ranWG2TSGR2_116bis-eDocsR2-2200283.zip" w:history="1">
        <w:r w:rsidR="005923AA" w:rsidRPr="000E0F0B">
          <w:rPr>
            <w:rStyle w:val="Hyperlink"/>
          </w:rPr>
          <w:t>R2-2200283</w:t>
        </w:r>
      </w:hyperlink>
      <w:r w:rsidR="005923AA">
        <w:tab/>
        <w:t>Support of PRU</w:t>
      </w:r>
      <w:r w:rsidR="005923AA">
        <w:tab/>
        <w:t>Intel Corporation</w:t>
      </w:r>
      <w:r w:rsidR="005923AA">
        <w:tab/>
        <w:t>discussion</w:t>
      </w:r>
      <w:r w:rsidR="005923AA">
        <w:tab/>
        <w:t>Rel-17</w:t>
      </w:r>
      <w:r w:rsidR="005923AA">
        <w:tab/>
        <w:t>NR_pos_enh-Core</w:t>
      </w:r>
    </w:p>
    <w:p w14:paraId="04CDE284" w14:textId="4E52DDCF" w:rsidR="005923AA" w:rsidRDefault="00E71F4B" w:rsidP="005923AA">
      <w:pPr>
        <w:pStyle w:val="Doc-title"/>
      </w:pPr>
      <w:hyperlink r:id="rId987" w:tooltip="D:Documents3GPPtsg_ranWG2TSGR2_116bis-eDocsR2-2200297.zip" w:history="1">
        <w:r w:rsidR="005923AA" w:rsidRPr="000E0F0B">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51FFDDFA" w:rsidR="005923AA" w:rsidRDefault="00E71F4B" w:rsidP="005923AA">
      <w:pPr>
        <w:pStyle w:val="Doc-title"/>
      </w:pPr>
      <w:hyperlink r:id="rId988" w:tooltip="D:Documents3GPPtsg_ranWG2TSGR2_116bis-eDocsR2-2200299.zip" w:history="1">
        <w:r w:rsidR="005923AA" w:rsidRPr="000E0F0B">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4789E54A" w:rsidR="005923AA" w:rsidRDefault="00E71F4B" w:rsidP="005923AA">
      <w:pPr>
        <w:pStyle w:val="Doc-title"/>
      </w:pPr>
      <w:hyperlink r:id="rId989" w:tooltip="D:Documents3GPPtsg_ranWG2TSGR2_116bis-eDocsR2-2200300.zip" w:history="1">
        <w:r w:rsidR="005923AA" w:rsidRPr="000E0F0B">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3539A3C2" w:rsidR="005923AA" w:rsidRDefault="00E71F4B" w:rsidP="005923AA">
      <w:pPr>
        <w:pStyle w:val="Doc-title"/>
      </w:pPr>
      <w:hyperlink r:id="rId990" w:tooltip="D:Documents3GPPtsg_ranWG2TSGR2_116bis-eDocsR2-2200301.zip" w:history="1">
        <w:r w:rsidR="005923AA" w:rsidRPr="000E0F0B">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5406E7E2" w:rsidR="005923AA" w:rsidRDefault="00E71F4B" w:rsidP="005923AA">
      <w:pPr>
        <w:pStyle w:val="Doc-title"/>
      </w:pPr>
      <w:hyperlink r:id="rId991" w:tooltip="D:Documents3GPPtsg_ranWG2TSGR2_116bis-eDocsR2-2200330.zip" w:history="1">
        <w:r w:rsidR="005923AA" w:rsidRPr="000E0F0B">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06D0" w:rsidR="005923AA" w:rsidRDefault="00E71F4B" w:rsidP="005923AA">
      <w:pPr>
        <w:pStyle w:val="Doc-title"/>
      </w:pPr>
      <w:hyperlink r:id="rId992" w:tooltip="D:Documents3GPPtsg_ranWG2TSGR2_116bis-eDocsR2-2200429.zip" w:history="1">
        <w:r w:rsidR="005923AA" w:rsidRPr="000E0F0B">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A87F62D" w14:textId="2D0837B0" w:rsidR="005923AA" w:rsidRDefault="00E71F4B" w:rsidP="005923AA">
      <w:pPr>
        <w:pStyle w:val="Doc-title"/>
      </w:pPr>
      <w:hyperlink r:id="rId993" w:tooltip="D:Documents3GPPtsg_ranWG2TSGR2_116bis-eDocsR2-2200712.zip" w:history="1">
        <w:r w:rsidR="005923AA" w:rsidRPr="000E0F0B">
          <w:rPr>
            <w:rStyle w:val="Hyperlink"/>
          </w:rPr>
          <w:t>R2-2200712</w:t>
        </w:r>
      </w:hyperlink>
      <w:r w:rsidR="005923AA">
        <w:tab/>
        <w:t>Discussion on positioning reference unit</w:t>
      </w:r>
      <w:r w:rsidR="005923AA">
        <w:tab/>
        <w:t>Xiaomi</w:t>
      </w:r>
      <w:r w:rsidR="005923AA">
        <w:tab/>
        <w:t>discussion</w:t>
      </w:r>
    </w:p>
    <w:p w14:paraId="7DE60A24" w14:textId="72DBD29B" w:rsidR="005923AA" w:rsidRDefault="00E71F4B" w:rsidP="005923AA">
      <w:pPr>
        <w:pStyle w:val="Doc-title"/>
      </w:pPr>
      <w:hyperlink r:id="rId994" w:tooltip="D:Documents3GPPtsg_ranWG2TSGR2_116bis-eDocsR2-2200916.zip" w:history="1">
        <w:r w:rsidR="005923AA" w:rsidRPr="000E0F0B">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2AFB0DD" w14:textId="08C22511" w:rsidR="005923AA" w:rsidRDefault="00E71F4B" w:rsidP="005923AA">
      <w:pPr>
        <w:pStyle w:val="Doc-title"/>
      </w:pPr>
      <w:hyperlink r:id="rId995" w:tooltip="D:Documents3GPPtsg_ranWG2TSGR2_116bis-eDocsR2-2200994.zip" w:history="1">
        <w:r w:rsidR="005923AA" w:rsidRPr="000E0F0B">
          <w:rPr>
            <w:rStyle w:val="Hyperlink"/>
          </w:rPr>
          <w:t>R2-2200994</w:t>
        </w:r>
      </w:hyperlink>
      <w:r w:rsidR="005923AA">
        <w:tab/>
        <w:t>Support of Positioning Reference Units</w:t>
      </w:r>
      <w:r w:rsidR="005923AA">
        <w:tab/>
        <w:t>Lenovo, Motorola Mobility</w:t>
      </w:r>
      <w:r w:rsidR="005923AA">
        <w:tab/>
        <w:t>discussion</w:t>
      </w:r>
      <w:r w:rsidR="005923AA">
        <w:tab/>
        <w:t>Rel-17</w:t>
      </w:r>
    </w:p>
    <w:p w14:paraId="59B71EDF" w14:textId="4A17DC80" w:rsidR="005923AA" w:rsidRDefault="00E71F4B" w:rsidP="005923AA">
      <w:pPr>
        <w:pStyle w:val="Doc-title"/>
      </w:pPr>
      <w:hyperlink r:id="rId996" w:tooltip="D:Documents3GPPtsg_ranWG2TSGR2_116bis-eDocsR2-2201062.zip" w:history="1">
        <w:r w:rsidR="005923AA" w:rsidRPr="000E0F0B">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608FF5DF" w14:textId="177FFEEB" w:rsidR="005923AA" w:rsidRDefault="00E71F4B" w:rsidP="005923AA">
      <w:pPr>
        <w:pStyle w:val="Doc-title"/>
      </w:pPr>
      <w:hyperlink r:id="rId997" w:tooltip="D:Documents3GPPtsg_ranWG2TSGR2_116bis-eDocsR2-2201064.zip" w:history="1">
        <w:r w:rsidR="005923AA" w:rsidRPr="000E0F0B">
          <w:rPr>
            <w:rStyle w:val="Hyperlink"/>
          </w:rPr>
          <w:t>R2-2201064</w:t>
        </w:r>
      </w:hyperlink>
      <w:r w:rsidR="005923AA">
        <w:tab/>
        <w:t>On the Positioning Reference Units aspects</w:t>
      </w:r>
      <w:r w:rsidR="005923AA">
        <w:tab/>
        <w:t>Ericsson</w:t>
      </w:r>
      <w:r w:rsidR="005923AA">
        <w:tab/>
        <w:t>discussion</w:t>
      </w:r>
      <w:r w:rsidR="005923AA">
        <w:tab/>
        <w:t>Rel-17</w:t>
      </w:r>
    </w:p>
    <w:p w14:paraId="08C7B0A6" w14:textId="7562FD6A" w:rsidR="005923AA" w:rsidRDefault="00E71F4B" w:rsidP="005923AA">
      <w:pPr>
        <w:pStyle w:val="Doc-title"/>
      </w:pPr>
      <w:hyperlink r:id="rId998" w:tooltip="D:Documents3GPPtsg_ranWG2TSGR2_116bis-eDocsR2-2201087.zip" w:history="1">
        <w:r w:rsidR="005923AA" w:rsidRPr="000E0F0B">
          <w:rPr>
            <w:rStyle w:val="Hyperlink"/>
          </w:rPr>
          <w:t>R2-2201087</w:t>
        </w:r>
      </w:hyperlink>
      <w:r w:rsidR="005923AA">
        <w:tab/>
        <w:t>Way forward on PRUs for Rel-17</w:t>
      </w:r>
      <w:r w:rsidR="005923AA">
        <w:tab/>
        <w:t>MediaTek Inc., Apple</w:t>
      </w:r>
      <w:r w:rsidR="005923AA">
        <w:tab/>
        <w:t>discussion</w:t>
      </w:r>
      <w:r w:rsidR="005923AA">
        <w:tab/>
        <w:t>Rel-17</w:t>
      </w:r>
      <w:r w:rsidR="005923AA">
        <w:tab/>
        <w:t>NR_pos_enh-Core</w:t>
      </w:r>
    </w:p>
    <w:p w14:paraId="2F844880" w14:textId="72D4D7D6" w:rsidR="005923AA" w:rsidRDefault="00E71F4B" w:rsidP="005923AA">
      <w:pPr>
        <w:pStyle w:val="Doc-title"/>
      </w:pPr>
      <w:hyperlink r:id="rId999" w:tooltip="D:Documents3GPPtsg_ranWG2TSGR2_116bis-eDocsR2-2201104.zip" w:history="1">
        <w:r w:rsidR="005923AA" w:rsidRPr="000E0F0B">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08E61ABF" w:rsidR="005923AA" w:rsidRDefault="00E71F4B" w:rsidP="005923AA">
      <w:pPr>
        <w:pStyle w:val="Doc-title"/>
      </w:pPr>
      <w:hyperlink r:id="rId1000" w:tooltip="D:Documents3GPPtsg_ranWG2TSGR2_116bis-eDocsR2-2201189.zip" w:history="1">
        <w:r w:rsidR="005923AA" w:rsidRPr="000E0F0B">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37B3FF62" w14:textId="59B49B14" w:rsidR="005923AA" w:rsidRDefault="00E71F4B" w:rsidP="005923AA">
      <w:pPr>
        <w:pStyle w:val="Doc-title"/>
      </w:pPr>
      <w:hyperlink r:id="rId1001" w:tooltip="D:Documents3GPPtsg_ranWG2TSGR2_116bis-eDocsR2-2201191.zip" w:history="1">
        <w:r w:rsidR="005923AA" w:rsidRPr="000E0F0B">
          <w:rPr>
            <w:rStyle w:val="Hyperlink"/>
          </w:rPr>
          <w:t>R2-2201191</w:t>
        </w:r>
      </w:hyperlink>
      <w:r w:rsidR="005923AA">
        <w:tab/>
        <w:t>Discussion on supporting Positioning Reference Units</w:t>
      </w:r>
      <w:r w:rsidR="005923AA">
        <w:tab/>
        <w:t>InterDigital, Inc.</w:t>
      </w:r>
      <w:r w:rsidR="005923AA">
        <w:tab/>
        <w:t>discussion</w:t>
      </w:r>
      <w:r w:rsidR="005923AA">
        <w:tab/>
        <w:t>Rel-17</w:t>
      </w:r>
      <w:r w:rsidR="005923AA">
        <w:tab/>
        <w:t>NR_pos_enh-Core</w:t>
      </w:r>
    </w:p>
    <w:p w14:paraId="6C582DB8" w14:textId="46996D16" w:rsidR="005923AA" w:rsidRDefault="00E71F4B" w:rsidP="005923AA">
      <w:pPr>
        <w:pStyle w:val="Doc-title"/>
      </w:pPr>
      <w:hyperlink r:id="rId1002" w:tooltip="D:Documents3GPPtsg_ranWG2TSGR2_116bis-eDocsR2-2201360.zip" w:history="1">
        <w:r w:rsidR="005923AA" w:rsidRPr="000E0F0B">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14F3504E" w:rsidR="005923AA" w:rsidRDefault="00E71F4B" w:rsidP="005923AA">
      <w:pPr>
        <w:pStyle w:val="Doc-title"/>
      </w:pPr>
      <w:hyperlink r:id="rId1003" w:tooltip="D:Documents3GPPtsg_ranWG2TSGR2_116bis-eDocsR2-2200331.zip" w:history="1">
        <w:r w:rsidR="005923AA" w:rsidRPr="000E0F0B">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0E0F0B">
        <w:rPr>
          <w:highlight w:val="yellow"/>
        </w:rPr>
        <w:t>R2-2200438</w:t>
      </w:r>
      <w:r>
        <w:tab/>
        <w:t>Summary of email discussion for PRU</w:t>
      </w:r>
      <w:r>
        <w:tab/>
        <w:t>Huawei, HiSilicon</w:t>
      </w:r>
      <w:r>
        <w:tab/>
        <w:t>discussion</w:t>
      </w:r>
      <w:r>
        <w:tab/>
        <w:t>Rel-17</w:t>
      </w:r>
      <w:r>
        <w:tab/>
        <w:t>NR_pos_enh-Core</w:t>
      </w:r>
      <w:r>
        <w:tab/>
        <w:t>Late</w:t>
      </w:r>
    </w:p>
    <w:p w14:paraId="779328BF" w14:textId="78D937CB" w:rsidR="005923AA" w:rsidRDefault="00E71F4B" w:rsidP="005923AA">
      <w:pPr>
        <w:pStyle w:val="Doc-title"/>
      </w:pPr>
      <w:hyperlink r:id="rId1004" w:tooltip="D:Documents3GPPtsg_ranWG2TSGR2_116bis-eDocsR2-2200965.zip" w:history="1">
        <w:r w:rsidR="005923AA" w:rsidRPr="000E0F0B">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495B6FBF" w:rsidR="005923AA" w:rsidRDefault="00E71F4B" w:rsidP="005923AA">
      <w:pPr>
        <w:pStyle w:val="Doc-title"/>
      </w:pPr>
      <w:hyperlink r:id="rId1005" w:tooltip="D:Documents3GPPtsg_ranWG2TSGR2_116bis-eDocsR2-2200068.zip" w:history="1">
        <w:r w:rsidR="005923AA" w:rsidRPr="000E0F0B">
          <w:rPr>
            <w:rStyle w:val="Hyperlink"/>
          </w:rPr>
          <w:t>R2-2200068</w:t>
        </w:r>
      </w:hyperlink>
      <w:r w:rsidR="005923AA">
        <w:tab/>
        <w:t>Reply LS on capability related RAN2 agreements for RedCap (R1-2112754; contact: Ericsson)</w:t>
      </w:r>
      <w:r w:rsidR="005923AA">
        <w:tab/>
        <w:t>RAN1</w:t>
      </w:r>
      <w:r w:rsidR="005923AA">
        <w:tab/>
        <w:t>LS in</w:t>
      </w:r>
      <w:r w:rsidR="005923AA">
        <w:tab/>
        <w:t>Rel-17</w:t>
      </w:r>
      <w:r w:rsidR="005923AA">
        <w:tab/>
        <w:t>NR_redcap-Core</w:t>
      </w:r>
      <w:r w:rsidR="005923AA">
        <w:tab/>
        <w:t>To:RAN2</w:t>
      </w:r>
      <w:r w:rsidR="005923AA">
        <w:tab/>
        <w:t>Cc:RAN4</w:t>
      </w:r>
    </w:p>
    <w:p w14:paraId="49582F19" w14:textId="15CBDCF3" w:rsidR="005923AA" w:rsidRDefault="00E71F4B" w:rsidP="005923AA">
      <w:pPr>
        <w:pStyle w:val="Doc-title"/>
      </w:pPr>
      <w:hyperlink r:id="rId1006" w:tooltip="D:Documents3GPPtsg_ranWG2TSGR2_116bis-eDocsR2-2200075.zip" w:history="1">
        <w:r w:rsidR="005923AA" w:rsidRPr="000E0F0B">
          <w:rPr>
            <w:rStyle w:val="Hyperlink"/>
          </w:rPr>
          <w:t>R2-2200075</w:t>
        </w:r>
      </w:hyperlink>
      <w:r w:rsidR="005923AA">
        <w:tab/>
        <w:t>LS on use of NCD-SSB or CSI-RS in DL BWPs for RedCap UE (R1-2112802; contact: Ericsson)</w:t>
      </w:r>
      <w:r w:rsidR="005923AA">
        <w:tab/>
        <w:t>RAN1</w:t>
      </w:r>
      <w:r w:rsidR="005923AA">
        <w:tab/>
        <w:t>LS in</w:t>
      </w:r>
      <w:r w:rsidR="005923AA">
        <w:tab/>
        <w:t>Rel-17</w:t>
      </w:r>
      <w:r w:rsidR="005923AA">
        <w:tab/>
        <w:t>NR_redcap-Core</w:t>
      </w:r>
      <w:r w:rsidR="005923AA">
        <w:tab/>
        <w:t>To:RAN2, RAN4</w:t>
      </w:r>
    </w:p>
    <w:p w14:paraId="285872AD" w14:textId="7A86D45A" w:rsidR="005923AA" w:rsidRDefault="00E71F4B" w:rsidP="005923AA">
      <w:pPr>
        <w:pStyle w:val="Doc-title"/>
      </w:pPr>
      <w:hyperlink r:id="rId1007" w:tooltip="D:Documents3GPPtsg_ranWG2TSGR2_116bis-eDocsR2-2200131.zip" w:history="1">
        <w:r w:rsidR="005923AA" w:rsidRPr="000E0F0B">
          <w:rPr>
            <w:rStyle w:val="Hyperlink"/>
          </w:rPr>
          <w:t>R2-2200131</w:t>
        </w:r>
      </w:hyperlink>
      <w:r w:rsidR="005923AA">
        <w:tab/>
        <w:t>Reply LS on use of NCD-SSB for RedCap UE (R4-2120327; contact: ZTE)</w:t>
      </w:r>
      <w:r w:rsidR="005923AA">
        <w:tab/>
        <w:t>RAN4</w:t>
      </w:r>
      <w:r w:rsidR="005923AA">
        <w:tab/>
        <w:t>LS in</w:t>
      </w:r>
      <w:r w:rsidR="005923AA">
        <w:tab/>
        <w:t>Rel-17</w:t>
      </w:r>
      <w:r w:rsidR="005923AA">
        <w:tab/>
        <w:t>NR_redcap-Core</w:t>
      </w:r>
      <w:r w:rsidR="005923AA">
        <w:tab/>
        <w:t>To:RAN1</w:t>
      </w:r>
      <w:r w:rsidR="005923AA">
        <w:tab/>
        <w:t>Cc:RAN2</w:t>
      </w:r>
    </w:p>
    <w:p w14:paraId="5A53DB31" w14:textId="08C9CE48" w:rsidR="005923AA" w:rsidRDefault="00E71F4B" w:rsidP="005923AA">
      <w:pPr>
        <w:pStyle w:val="Doc-title"/>
      </w:pPr>
      <w:hyperlink r:id="rId1008" w:tooltip="D:Documents3GPPtsg_ranWG2TSGR2_116bis-eDocsR2-2201531.zip" w:history="1">
        <w:r w:rsidR="005923AA" w:rsidRPr="000E0F0B">
          <w:rPr>
            <w:rStyle w:val="Hyperlink"/>
          </w:rPr>
          <w:t>R2-2201531</w:t>
        </w:r>
      </w:hyperlink>
      <w:r w:rsidR="005923AA">
        <w:tab/>
        <w:t>Running 38300 CR for RedCap</w:t>
      </w:r>
      <w:r w:rsidR="005923AA">
        <w:tab/>
        <w:t>Nokia, Nokia Shanghai Bell</w:t>
      </w:r>
      <w:r w:rsidR="005923AA">
        <w:tab/>
        <w:t>draftCR</w:t>
      </w:r>
      <w:r w:rsidR="005923AA">
        <w:tab/>
        <w:t>Rel-17</w:t>
      </w:r>
      <w:r w:rsidR="005923AA">
        <w:tab/>
        <w:t>38.300</w:t>
      </w:r>
      <w:r w:rsidR="005923AA">
        <w:tab/>
        <w:t>16.8.0</w:t>
      </w:r>
      <w:r w:rsidR="005923AA">
        <w:tab/>
        <w:t>NR_redcap-Core</w:t>
      </w:r>
    </w:p>
    <w:p w14:paraId="2C5DCD32" w14:textId="4008DAC6" w:rsidR="005923AA" w:rsidRDefault="00E71F4B" w:rsidP="005923AA">
      <w:pPr>
        <w:pStyle w:val="Doc-title"/>
      </w:pPr>
      <w:hyperlink r:id="rId1009" w:tooltip="D:Documents3GPPtsg_ranWG2TSGR2_116bis-eDocsR2-2201549.zip" w:history="1">
        <w:r w:rsidR="005923AA" w:rsidRPr="000E0F0B">
          <w:rPr>
            <w:rStyle w:val="Hyperlink"/>
          </w:rPr>
          <w:t>R2-2201549</w:t>
        </w:r>
      </w:hyperlink>
      <w:r w:rsidR="005923AA">
        <w:tab/>
        <w:t>Running CR for the RedCap WI</w:t>
      </w:r>
      <w:r w:rsidR="005923AA">
        <w:tab/>
        <w:t>Ericsson</w:t>
      </w:r>
      <w:r w:rsidR="005923AA">
        <w:tab/>
        <w:t>draftCR</w:t>
      </w:r>
      <w:r w:rsidR="005923AA">
        <w:tab/>
        <w:t>Rel-17</w:t>
      </w:r>
      <w:r w:rsidR="005923AA">
        <w:tab/>
        <w:t>38.304</w:t>
      </w:r>
      <w:r w:rsidR="005923AA">
        <w:tab/>
        <w:t>16.7.0</w:t>
      </w:r>
      <w:r w:rsidR="005923AA">
        <w:tab/>
        <w:t>B</w:t>
      </w:r>
      <w:r w:rsidR="005923AA">
        <w:tab/>
        <w:t>NR_redcap-Core</w:t>
      </w:r>
    </w:p>
    <w:p w14:paraId="7F8B6484" w14:textId="1AD18695" w:rsidR="005923AA" w:rsidRDefault="00E71F4B" w:rsidP="005923AA">
      <w:pPr>
        <w:pStyle w:val="Doc-title"/>
      </w:pPr>
      <w:hyperlink r:id="rId1010" w:tooltip="D:Documents3GPPtsg_ranWG2TSGR2_116bis-eDocsR2-2201564.zip" w:history="1">
        <w:r w:rsidR="005923AA" w:rsidRPr="000E0F0B">
          <w:rPr>
            <w:rStyle w:val="Hyperlink"/>
          </w:rPr>
          <w:t>R2-2201564</w:t>
        </w:r>
      </w:hyperlink>
      <w:r w:rsidR="005923AA">
        <w:tab/>
        <w:t>Running RRC CR for the RedCap WI</w:t>
      </w:r>
      <w:r w:rsidR="005923AA">
        <w:tab/>
        <w:t>Ericsson</w:t>
      </w:r>
      <w:r w:rsidR="005923AA">
        <w:tab/>
        <w:t>draftCR</w:t>
      </w:r>
      <w:r w:rsidR="005923AA">
        <w:tab/>
        <w:t>Rel-16</w:t>
      </w:r>
      <w:r w:rsidR="005923AA">
        <w:tab/>
        <w:t>38.331</w:t>
      </w:r>
      <w:r w:rsidR="005923AA">
        <w:tab/>
        <w:t>16.7.0</w:t>
      </w:r>
      <w:r w:rsidR="005923AA">
        <w:tab/>
        <w:t>B</w:t>
      </w:r>
      <w:r w:rsidR="005923AA">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2798EB01" w:rsidR="005923AA" w:rsidRDefault="00E71F4B" w:rsidP="005923AA">
      <w:pPr>
        <w:pStyle w:val="Doc-title"/>
      </w:pPr>
      <w:hyperlink r:id="rId1011" w:tooltip="D:Documents3GPPtsg_ranWG2TSGR2_116bis-eDocsR2-2200189.zip" w:history="1">
        <w:r w:rsidR="005923AA" w:rsidRPr="000E0F0B">
          <w:rPr>
            <w:rStyle w:val="Hyperlink"/>
          </w:rPr>
          <w:t>R2-2200189</w:t>
        </w:r>
      </w:hyperlink>
      <w:r w:rsidR="005923AA">
        <w:tab/>
        <w:t>Support for fallback operation by RedCap UEs</w:t>
      </w:r>
      <w:r w:rsidR="005923AA">
        <w:tab/>
        <w:t>Qualcomm Incorporated</w:t>
      </w:r>
      <w:r w:rsidR="005923AA">
        <w:tab/>
        <w:t>discussion</w:t>
      </w:r>
      <w:r w:rsidR="005923AA">
        <w:tab/>
        <w:t>Rel-17</w:t>
      </w:r>
      <w:r w:rsidR="005923AA">
        <w:tab/>
        <w:t>NR_redcap-Core</w:t>
      </w:r>
    </w:p>
    <w:p w14:paraId="7BACEC38" w14:textId="7C82B34E" w:rsidR="005923AA" w:rsidRDefault="00E71F4B" w:rsidP="005923AA">
      <w:pPr>
        <w:pStyle w:val="Doc-title"/>
      </w:pPr>
      <w:hyperlink r:id="rId1012" w:tooltip="D:Documents3GPPtsg_ranWG2TSGR2_116bis-eDocsR2-2200248.zip" w:history="1">
        <w:r w:rsidR="005923AA" w:rsidRPr="000E0F0B">
          <w:rPr>
            <w:rStyle w:val="Hyperlink"/>
          </w:rPr>
          <w:t>R2-2200248</w:t>
        </w:r>
      </w:hyperlink>
      <w:r w:rsidR="005923AA">
        <w:tab/>
        <w:t>Discussion on RedCap UE's fallback operation</w:t>
      </w:r>
      <w:r w:rsidR="005923AA">
        <w:tab/>
        <w:t>OPPO</w:t>
      </w:r>
      <w:r w:rsidR="005923AA">
        <w:tab/>
        <w:t>discussion</w:t>
      </w:r>
      <w:r w:rsidR="005923AA">
        <w:tab/>
        <w:t>Rel-17</w:t>
      </w:r>
      <w:r w:rsidR="005923AA">
        <w:tab/>
        <w:t>NR_redcap-Core</w:t>
      </w:r>
    </w:p>
    <w:p w14:paraId="1AF55218" w14:textId="529BA92C" w:rsidR="005923AA" w:rsidRDefault="00E71F4B" w:rsidP="005923AA">
      <w:pPr>
        <w:pStyle w:val="Doc-title"/>
      </w:pPr>
      <w:hyperlink r:id="rId1013" w:tooltip="D:Documents3GPPtsg_ranWG2TSGR2_116bis-eDocsR2-2200286.zip" w:history="1">
        <w:r w:rsidR="005923AA" w:rsidRPr="000E0F0B">
          <w:rPr>
            <w:rStyle w:val="Hyperlink"/>
          </w:rPr>
          <w:t>R2-2200286</w:t>
        </w:r>
      </w:hyperlink>
      <w:r w:rsidR="005923AA">
        <w:tab/>
        <w:t>Open issues on RedCap capabilities</w:t>
      </w:r>
      <w:r w:rsidR="005923AA">
        <w:tab/>
        <w:t>Intel Corporation</w:t>
      </w:r>
      <w:r w:rsidR="005923AA">
        <w:tab/>
        <w:t>discussion</w:t>
      </w:r>
      <w:r w:rsidR="005923AA">
        <w:tab/>
        <w:t>Rel-17</w:t>
      </w:r>
      <w:r w:rsidR="005923AA">
        <w:tab/>
        <w:t>NR_redcap</w:t>
      </w:r>
    </w:p>
    <w:p w14:paraId="53E7B162" w14:textId="079EC66C" w:rsidR="005923AA" w:rsidRDefault="00E71F4B" w:rsidP="005923AA">
      <w:pPr>
        <w:pStyle w:val="Doc-title"/>
      </w:pPr>
      <w:hyperlink r:id="rId1014" w:tooltip="D:Documents3GPPtsg_ranWG2TSGR2_116bis-eDocsR2-2200350.zip" w:history="1">
        <w:r w:rsidR="005923AA" w:rsidRPr="000E0F0B">
          <w:rPr>
            <w:rStyle w:val="Hyperlink"/>
          </w:rPr>
          <w:t>R2-2200350</w:t>
        </w:r>
      </w:hyperlink>
      <w:r w:rsidR="005923AA">
        <w:tab/>
        <w:t>Discussion on allowing RedCap UEs to be served as normal UEs</w:t>
      </w:r>
      <w:r w:rsidR="005923AA">
        <w:tab/>
        <w:t>NEC Corporation</w:t>
      </w:r>
      <w:r w:rsidR="005923AA">
        <w:tab/>
        <w:t>discussion</w:t>
      </w:r>
    </w:p>
    <w:p w14:paraId="0A16A730" w14:textId="336D5E6C" w:rsidR="005923AA" w:rsidRDefault="00E71F4B" w:rsidP="005923AA">
      <w:pPr>
        <w:pStyle w:val="Doc-title"/>
      </w:pPr>
      <w:hyperlink r:id="rId1015" w:tooltip="D:Documents3GPPtsg_ranWG2TSGR2_116bis-eDocsR2-2200553.zip" w:history="1">
        <w:r w:rsidR="005923AA" w:rsidRPr="000E0F0B">
          <w:rPr>
            <w:rStyle w:val="Hyperlink"/>
          </w:rPr>
          <w:t>R2-2200553</w:t>
        </w:r>
      </w:hyperlink>
      <w:r w:rsidR="005923AA">
        <w:tab/>
        <w:t>Definition and reduced capabilities for RedCap UE</w:t>
      </w:r>
      <w:r w:rsidR="005923AA">
        <w:tab/>
        <w:t>Huawei, HiSilicon</w:t>
      </w:r>
      <w:r w:rsidR="005923AA">
        <w:tab/>
        <w:t>discussion</w:t>
      </w:r>
      <w:r w:rsidR="005923AA">
        <w:tab/>
        <w:t>Rel-17</w:t>
      </w:r>
      <w:r w:rsidR="005923AA">
        <w:tab/>
        <w:t>NR_redcap-Core</w:t>
      </w:r>
    </w:p>
    <w:p w14:paraId="2C8FF51C" w14:textId="289EC7AB" w:rsidR="005923AA" w:rsidRDefault="00E71F4B" w:rsidP="005923AA">
      <w:pPr>
        <w:pStyle w:val="Doc-title"/>
      </w:pPr>
      <w:hyperlink r:id="rId1016" w:tooltip="D:Documents3GPPtsg_ranWG2TSGR2_116bis-eDocsR2-2200596.zip" w:history="1">
        <w:r w:rsidR="005923AA" w:rsidRPr="000E0F0B">
          <w:rPr>
            <w:rStyle w:val="Hyperlink"/>
          </w:rPr>
          <w:t>R2-2200596</w:t>
        </w:r>
      </w:hyperlink>
      <w:r w:rsidR="005923AA">
        <w:tab/>
        <w:t>Discussion on UE type and reduced capabilities for RedCap UEs</w:t>
      </w:r>
      <w:r w:rsidR="005923AA">
        <w:tab/>
        <w:t>vivo, Guangdong Genius</w:t>
      </w:r>
      <w:r w:rsidR="005923AA">
        <w:tab/>
        <w:t>discussion</w:t>
      </w:r>
      <w:r w:rsidR="005923AA">
        <w:tab/>
        <w:t>Rel-17</w:t>
      </w:r>
      <w:r w:rsidR="005923AA">
        <w:tab/>
        <w:t>NR_redcap-Core</w:t>
      </w:r>
    </w:p>
    <w:p w14:paraId="07456565" w14:textId="7C01F431" w:rsidR="005923AA" w:rsidRDefault="00E71F4B" w:rsidP="005923AA">
      <w:pPr>
        <w:pStyle w:val="Doc-title"/>
      </w:pPr>
      <w:hyperlink r:id="rId1017" w:tooltip="D:Documents3GPPtsg_ranWG2TSGR2_116bis-eDocsR2-2200685.zip" w:history="1">
        <w:r w:rsidR="005923AA" w:rsidRPr="000E0F0B">
          <w:rPr>
            <w:rStyle w:val="Hyperlink"/>
          </w:rPr>
          <w:t>R2-2200685</w:t>
        </w:r>
      </w:hyperlink>
      <w:r w:rsidR="005923AA">
        <w:tab/>
        <w:t>Discussion on supporting fallback operation for Redcap UEs</w:t>
      </w:r>
      <w:r w:rsidR="005923AA">
        <w:tab/>
        <w:t>CATT</w:t>
      </w:r>
      <w:r w:rsidR="005923AA">
        <w:tab/>
        <w:t>discussion</w:t>
      </w:r>
      <w:r w:rsidR="005923AA">
        <w:tab/>
        <w:t>Rel-17</w:t>
      </w:r>
      <w:r w:rsidR="005923AA">
        <w:tab/>
        <w:t>NR_redcap-Core</w:t>
      </w:r>
    </w:p>
    <w:p w14:paraId="57148060" w14:textId="6A4D31F9" w:rsidR="005923AA" w:rsidRDefault="00E71F4B" w:rsidP="005923AA">
      <w:pPr>
        <w:pStyle w:val="Doc-title"/>
      </w:pPr>
      <w:hyperlink r:id="rId1018" w:tooltip="D:Documents3GPPtsg_ranWG2TSGR2_116bis-eDocsR2-2200798.zip" w:history="1">
        <w:r w:rsidR="005923AA" w:rsidRPr="000E0F0B">
          <w:rPr>
            <w:rStyle w:val="Hyperlink"/>
          </w:rPr>
          <w:t>R2-2200798</w:t>
        </w:r>
      </w:hyperlink>
      <w:r w:rsidR="005923AA">
        <w:tab/>
        <w:t>RedCap UE access in legacy gNB</w:t>
      </w:r>
      <w:r w:rsidR="005923AA">
        <w:tab/>
        <w:t>Ericsson</w:t>
      </w:r>
      <w:r w:rsidR="005923AA">
        <w:tab/>
        <w:t>discussion</w:t>
      </w:r>
      <w:r w:rsidR="005923AA">
        <w:tab/>
        <w:t>Rel-17</w:t>
      </w:r>
      <w:r w:rsidR="005923AA">
        <w:tab/>
        <w:t>NR_redcap-Core</w:t>
      </w:r>
    </w:p>
    <w:p w14:paraId="0270746E" w14:textId="36EF9C9C" w:rsidR="005923AA" w:rsidRDefault="00E71F4B" w:rsidP="005923AA">
      <w:pPr>
        <w:pStyle w:val="Doc-title"/>
      </w:pPr>
      <w:hyperlink r:id="rId1019" w:tooltip="D:Documents3GPPtsg_ranWG2TSGR2_116bis-eDocsR2-2201114.zip" w:history="1">
        <w:r w:rsidR="005923AA" w:rsidRPr="000E0F0B">
          <w:rPr>
            <w:rStyle w:val="Hyperlink"/>
          </w:rPr>
          <w:t>R2-2201114</w:t>
        </w:r>
      </w:hyperlink>
      <w:r w:rsidR="005923AA">
        <w:tab/>
        <w:t>Optional support of more than 8 DRB for RedCap</w:t>
      </w:r>
      <w:r w:rsidR="005923AA">
        <w:tab/>
        <w:t>Apple, Facebook Inc</w:t>
      </w:r>
      <w:r w:rsidR="005923AA">
        <w:tab/>
        <w:t>discussion</w:t>
      </w:r>
      <w:r w:rsidR="005923AA">
        <w:tab/>
        <w:t>NR_redcap-Core</w:t>
      </w:r>
      <w:r w:rsidR="005923AA">
        <w:tab/>
      </w:r>
      <w:r w:rsidR="005923AA" w:rsidRPr="000E0F0B">
        <w:rPr>
          <w:highlight w:val="yellow"/>
        </w:rPr>
        <w:t>R2-2110093</w:t>
      </w:r>
    </w:p>
    <w:p w14:paraId="56E66E18" w14:textId="36C841E9" w:rsidR="005923AA" w:rsidRDefault="00E71F4B" w:rsidP="005923AA">
      <w:pPr>
        <w:pStyle w:val="Doc-title"/>
      </w:pPr>
      <w:hyperlink r:id="rId1020" w:tooltip="D:Documents3GPPtsg_ranWG2TSGR2_116bis-eDocsR2-2201206.zip" w:history="1">
        <w:r w:rsidR="005923AA" w:rsidRPr="000E0F0B">
          <w:rPr>
            <w:rStyle w:val="Hyperlink"/>
          </w:rPr>
          <w:t>R2-2201206</w:t>
        </w:r>
      </w:hyperlink>
      <w:r w:rsidR="005923AA">
        <w:tab/>
        <w:t>Discussion on fallback operation of RedCap UEs</w:t>
      </w:r>
      <w:r w:rsidR="005923AA">
        <w:tab/>
        <w:t>LG Electronics UK</w:t>
      </w:r>
      <w:r w:rsidR="005923AA">
        <w:tab/>
        <w:t>discussion</w:t>
      </w:r>
      <w:r w:rsidR="005923AA">
        <w:tab/>
        <w:t>Rel-17</w:t>
      </w:r>
    </w:p>
    <w:p w14:paraId="4E213C80" w14:textId="69C1A5D1" w:rsidR="005923AA" w:rsidRDefault="00E71F4B" w:rsidP="005923AA">
      <w:pPr>
        <w:pStyle w:val="Doc-title"/>
      </w:pPr>
      <w:hyperlink r:id="rId1021" w:tooltip="D:Documents3GPPtsg_ranWG2TSGR2_116bis-eDocsR2-2201231.zip" w:history="1">
        <w:r w:rsidR="005923AA" w:rsidRPr="000E0F0B">
          <w:rPr>
            <w:rStyle w:val="Hyperlink"/>
          </w:rPr>
          <w:t>R2-2201231</w:t>
        </w:r>
      </w:hyperlink>
      <w:r w:rsidR="005923AA">
        <w:tab/>
        <w:t>Support for fallback operation by RedCap UEs</w:t>
      </w:r>
      <w:r w:rsidR="005923AA">
        <w:tab/>
        <w:t>Sierra Wireless. S.A.</w:t>
      </w:r>
      <w:r w:rsidR="005923AA">
        <w:tab/>
        <w:t>discussion</w:t>
      </w:r>
    </w:p>
    <w:p w14:paraId="025D8E55" w14:textId="138E3763" w:rsidR="005923AA" w:rsidRDefault="00E71F4B" w:rsidP="005923AA">
      <w:pPr>
        <w:pStyle w:val="Doc-title"/>
      </w:pPr>
      <w:hyperlink r:id="rId1022" w:tooltip="D:Documents3GPPtsg_ranWG2TSGR2_116bis-eDocsR2-2201434.zip" w:history="1">
        <w:r w:rsidR="005923AA" w:rsidRPr="000E0F0B">
          <w:rPr>
            <w:rStyle w:val="Hyperlink"/>
          </w:rPr>
          <w:t>R2-2201434</w:t>
        </w:r>
      </w:hyperlink>
      <w:r w:rsidR="005923AA">
        <w:tab/>
        <w:t>RedCap cell selection and cell reselection</w:t>
      </w:r>
      <w:r w:rsidR="005923AA">
        <w:tab/>
        <w:t>BT Plc, Nokia, Nokia Shanghai Bell, Turkcell, Deutsche Telekom, Orange, Telecom Italia S.p.A.</w:t>
      </w:r>
      <w:r w:rsidR="005923AA">
        <w:tab/>
        <w:t>discussion</w:t>
      </w:r>
      <w:r w:rsidR="005923AA">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3186A300" w:rsidR="005923AA" w:rsidRDefault="00E71F4B" w:rsidP="005923AA">
      <w:pPr>
        <w:pStyle w:val="Doc-title"/>
      </w:pPr>
      <w:hyperlink r:id="rId1023" w:tooltip="D:Documents3GPPtsg_ranWG2TSGR2_116bis-eDocsR2-2200190.zip" w:history="1">
        <w:r w:rsidR="005923AA" w:rsidRPr="000E0F0B">
          <w:rPr>
            <w:rStyle w:val="Hyperlink"/>
          </w:rPr>
          <w:t>R2-2200190</w:t>
        </w:r>
      </w:hyperlink>
      <w:r w:rsidR="005923AA">
        <w:tab/>
        <w:t>Discussions on RedCap-specific BWPs</w:t>
      </w:r>
      <w:r w:rsidR="005923AA">
        <w:tab/>
        <w:t>Qualcomm Incorporated</w:t>
      </w:r>
      <w:r w:rsidR="005923AA">
        <w:tab/>
        <w:t>discussion</w:t>
      </w:r>
      <w:r w:rsidR="005923AA">
        <w:tab/>
        <w:t>Rel-17</w:t>
      </w:r>
      <w:r w:rsidR="005923AA">
        <w:tab/>
        <w:t>NR_redcap-Core</w:t>
      </w:r>
    </w:p>
    <w:p w14:paraId="598A7E9B" w14:textId="043AE927" w:rsidR="005923AA" w:rsidRDefault="00E71F4B" w:rsidP="005923AA">
      <w:pPr>
        <w:pStyle w:val="Doc-title"/>
      </w:pPr>
      <w:hyperlink r:id="rId1024" w:tooltip="D:Documents3GPPtsg_ranWG2TSGR2_116bis-eDocsR2-2200208.zip" w:history="1">
        <w:r w:rsidR="005923AA" w:rsidRPr="000E0F0B">
          <w:rPr>
            <w:rStyle w:val="Hyperlink"/>
          </w:rPr>
          <w:t>R2-2200208</w:t>
        </w:r>
      </w:hyperlink>
      <w:r w:rsidR="005923AA">
        <w:tab/>
        <w:t>Cell barring aspects</w:t>
      </w:r>
      <w:r w:rsidR="005923AA">
        <w:tab/>
        <w:t>Samsung Electronics Co., Ltd</w:t>
      </w:r>
      <w:r w:rsidR="005923AA">
        <w:tab/>
        <w:t>discussion</w:t>
      </w:r>
      <w:r w:rsidR="005923AA">
        <w:tab/>
        <w:t>Rel-17</w:t>
      </w:r>
      <w:r w:rsidR="005923AA">
        <w:tab/>
        <w:t>NR_redcap-Core</w:t>
      </w:r>
    </w:p>
    <w:p w14:paraId="6BE3217F" w14:textId="3DD6234A" w:rsidR="005923AA" w:rsidRDefault="00E71F4B" w:rsidP="005923AA">
      <w:pPr>
        <w:pStyle w:val="Doc-title"/>
      </w:pPr>
      <w:hyperlink r:id="rId1025" w:tooltip="D:Documents3GPPtsg_ranWG2TSGR2_116bis-eDocsR2-2200249.zip" w:history="1">
        <w:r w:rsidR="005923AA" w:rsidRPr="000E0F0B">
          <w:rPr>
            <w:rStyle w:val="Hyperlink"/>
          </w:rPr>
          <w:t>R2-2200249</w:t>
        </w:r>
      </w:hyperlink>
      <w:r w:rsidR="005923AA">
        <w:tab/>
        <w:t>Discussion on RedCap UE's identification and camping restrictions</w:t>
      </w:r>
      <w:r w:rsidR="005923AA">
        <w:tab/>
        <w:t>OPPO</w:t>
      </w:r>
      <w:r w:rsidR="005923AA">
        <w:tab/>
        <w:t>discussion</w:t>
      </w:r>
      <w:r w:rsidR="005923AA">
        <w:tab/>
        <w:t>Rel-17</w:t>
      </w:r>
      <w:r w:rsidR="005923AA">
        <w:tab/>
        <w:t>NR_redcap-Core</w:t>
      </w:r>
    </w:p>
    <w:p w14:paraId="3845E775" w14:textId="6385BDAC" w:rsidR="005923AA" w:rsidRDefault="00E71F4B" w:rsidP="005923AA">
      <w:pPr>
        <w:pStyle w:val="Doc-title"/>
      </w:pPr>
      <w:hyperlink r:id="rId1026" w:tooltip="D:Documents3GPPtsg_ranWG2TSGR2_116bis-eDocsR2-2200287.zip" w:history="1">
        <w:r w:rsidR="005923AA" w:rsidRPr="000E0F0B">
          <w:rPr>
            <w:rStyle w:val="Hyperlink"/>
          </w:rPr>
          <w:t>R2-2200287</w:t>
        </w:r>
      </w:hyperlink>
      <w:r w:rsidR="005923AA">
        <w:tab/>
        <w:t>Open issues on Early identification, camping restrictions and NCD-SSB</w:t>
      </w:r>
      <w:r w:rsidR="005923AA">
        <w:tab/>
        <w:t>Intel Corporation</w:t>
      </w:r>
      <w:r w:rsidR="005923AA">
        <w:tab/>
        <w:t>discussion</w:t>
      </w:r>
      <w:r w:rsidR="005923AA">
        <w:tab/>
        <w:t>Rel-17</w:t>
      </w:r>
      <w:r w:rsidR="005923AA">
        <w:tab/>
        <w:t>NR_redcap</w:t>
      </w:r>
    </w:p>
    <w:p w14:paraId="40007816" w14:textId="2EDB4F39" w:rsidR="005923AA" w:rsidRDefault="00E71F4B" w:rsidP="005923AA">
      <w:pPr>
        <w:pStyle w:val="Doc-title"/>
      </w:pPr>
      <w:hyperlink r:id="rId1027" w:tooltip="D:Documents3GPPtsg_ranWG2TSGR2_116bis-eDocsR2-2200332.zip" w:history="1">
        <w:r w:rsidR="005923AA" w:rsidRPr="000E0F0B">
          <w:rPr>
            <w:rStyle w:val="Hyperlink"/>
          </w:rPr>
          <w:t>R2-2200332</w:t>
        </w:r>
      </w:hyperlink>
      <w:r w:rsidR="005923AA">
        <w:tab/>
        <w:t>Cell (re)selection details for RedCap UEs</w:t>
      </w:r>
      <w:r w:rsidR="005923AA">
        <w:tab/>
        <w:t>Samsung Electronics</w:t>
      </w:r>
      <w:r w:rsidR="005923AA">
        <w:tab/>
        <w:t>discussion</w:t>
      </w:r>
      <w:r w:rsidR="005923AA">
        <w:tab/>
        <w:t>Rel-17</w:t>
      </w:r>
      <w:r w:rsidR="005923AA">
        <w:tab/>
        <w:t>NR_redcap-Core</w:t>
      </w:r>
    </w:p>
    <w:p w14:paraId="75E04D29" w14:textId="6DDC8FFE" w:rsidR="005923AA" w:rsidRDefault="00E71F4B" w:rsidP="005923AA">
      <w:pPr>
        <w:pStyle w:val="Doc-title"/>
      </w:pPr>
      <w:hyperlink r:id="rId1028" w:tooltip="D:Documents3GPPtsg_ranWG2TSGR2_116bis-eDocsR2-2200343.zip" w:history="1">
        <w:r w:rsidR="005923AA" w:rsidRPr="000E0F0B">
          <w:rPr>
            <w:rStyle w:val="Hyperlink"/>
          </w:rPr>
          <w:t>R2-2200343</w:t>
        </w:r>
      </w:hyperlink>
      <w:r w:rsidR="005923AA">
        <w:tab/>
        <w:t>System Information and supporting for RedCap UEs</w:t>
      </w:r>
      <w:r w:rsidR="005923AA">
        <w:tab/>
        <w:t>KDDI Corporation</w:t>
      </w:r>
      <w:r w:rsidR="005923AA">
        <w:tab/>
        <w:t>discussion</w:t>
      </w:r>
      <w:r w:rsidR="005923AA">
        <w:tab/>
        <w:t>Rel-17</w:t>
      </w:r>
      <w:r w:rsidR="005923AA">
        <w:tab/>
      </w:r>
      <w:r w:rsidR="005923AA" w:rsidRPr="000E0F0B">
        <w:rPr>
          <w:highlight w:val="yellow"/>
        </w:rPr>
        <w:t>R2-2111150</w:t>
      </w:r>
    </w:p>
    <w:p w14:paraId="60E2FD8D" w14:textId="642B727D" w:rsidR="005923AA" w:rsidRDefault="00E71F4B" w:rsidP="005923AA">
      <w:pPr>
        <w:pStyle w:val="Doc-title"/>
      </w:pPr>
      <w:hyperlink r:id="rId1029" w:tooltip="D:Documents3GPPtsg_ranWG2TSGR2_116bis-eDocsR2-2200401.zip" w:history="1">
        <w:r w:rsidR="005923AA" w:rsidRPr="000E0F0B">
          <w:rPr>
            <w:rStyle w:val="Hyperlink"/>
          </w:rPr>
          <w:t>R2-2200401</w:t>
        </w:r>
      </w:hyperlink>
      <w:r w:rsidR="005923AA">
        <w:tab/>
        <w:t>BWP configuration for RedCap UE</w:t>
      </w:r>
      <w:r w:rsidR="005923AA">
        <w:tab/>
        <w:t>DENSO CORPORATION</w:t>
      </w:r>
      <w:r w:rsidR="005923AA">
        <w:tab/>
        <w:t>discussion</w:t>
      </w:r>
      <w:r w:rsidR="005923AA">
        <w:tab/>
        <w:t>Rel-17</w:t>
      </w:r>
      <w:r w:rsidR="005923AA">
        <w:tab/>
        <w:t>NR_redcap-Core</w:t>
      </w:r>
    </w:p>
    <w:p w14:paraId="50568132" w14:textId="489FAB1A" w:rsidR="005923AA" w:rsidRDefault="00E71F4B" w:rsidP="005923AA">
      <w:pPr>
        <w:pStyle w:val="Doc-title"/>
      </w:pPr>
      <w:hyperlink r:id="rId1030" w:tooltip="D:Documents3GPPtsg_ranWG2TSGR2_116bis-eDocsR2-2200468.zip" w:history="1">
        <w:r w:rsidR="005923AA" w:rsidRPr="000E0F0B">
          <w:rPr>
            <w:rStyle w:val="Hyperlink"/>
          </w:rPr>
          <w:t>R2-2200468</w:t>
        </w:r>
      </w:hyperlink>
      <w:r w:rsidR="005923AA">
        <w:tab/>
        <w:t>Discussion on UE access restrictions for Redcap devices</w:t>
      </w:r>
      <w:r w:rsidR="005923AA">
        <w:tab/>
        <w:t>Beijing Xiaomi Mobile Softwar</w:t>
      </w:r>
      <w:r w:rsidR="005923AA">
        <w:tab/>
        <w:t>discussion</w:t>
      </w:r>
    </w:p>
    <w:p w14:paraId="2A74CD53" w14:textId="75FFE06D" w:rsidR="005923AA" w:rsidRDefault="00E71F4B" w:rsidP="005923AA">
      <w:pPr>
        <w:pStyle w:val="Doc-title"/>
      </w:pPr>
      <w:hyperlink r:id="rId1031" w:tooltip="D:Documents3GPPtsg_ranWG2TSGR2_116bis-eDocsR2-2200469.zip" w:history="1">
        <w:r w:rsidR="005923AA" w:rsidRPr="000E0F0B">
          <w:rPr>
            <w:rStyle w:val="Hyperlink"/>
          </w:rPr>
          <w:t>R2-2200469</w:t>
        </w:r>
      </w:hyperlink>
      <w:r w:rsidR="005923AA">
        <w:tab/>
        <w:t>Discussion on early Identification for Redcap devices</w:t>
      </w:r>
      <w:r w:rsidR="005923AA">
        <w:tab/>
        <w:t>Beijing Xiaomi Mobile Softwar</w:t>
      </w:r>
      <w:r w:rsidR="005923AA">
        <w:tab/>
        <w:t>discussion</w:t>
      </w:r>
    </w:p>
    <w:p w14:paraId="5926563C" w14:textId="2760E4CB" w:rsidR="005923AA" w:rsidRDefault="00E71F4B" w:rsidP="005923AA">
      <w:pPr>
        <w:pStyle w:val="Doc-title"/>
      </w:pPr>
      <w:hyperlink r:id="rId1032" w:tooltip="D:Documents3GPPtsg_ranWG2TSGR2_116bis-eDocsR2-2200554.zip" w:history="1">
        <w:r w:rsidR="005923AA" w:rsidRPr="000E0F0B">
          <w:rPr>
            <w:rStyle w:val="Hyperlink"/>
          </w:rPr>
          <w:t>R2-2200554</w:t>
        </w:r>
      </w:hyperlink>
      <w:r w:rsidR="005923AA">
        <w:tab/>
        <w:t>Identification and access restriction of RedCap UE, and NCD-SSB related issues</w:t>
      </w:r>
      <w:r w:rsidR="005923AA">
        <w:tab/>
        <w:t>Huawei, HiSilicon</w:t>
      </w:r>
      <w:r w:rsidR="005923AA">
        <w:tab/>
        <w:t>discussion</w:t>
      </w:r>
      <w:r w:rsidR="005923AA">
        <w:tab/>
        <w:t>Rel-17</w:t>
      </w:r>
      <w:r w:rsidR="005923AA">
        <w:tab/>
        <w:t>NR_redcap-Core</w:t>
      </w:r>
    </w:p>
    <w:p w14:paraId="2722B98D" w14:textId="255B373D" w:rsidR="005923AA" w:rsidRDefault="00E71F4B" w:rsidP="005923AA">
      <w:pPr>
        <w:pStyle w:val="Doc-title"/>
      </w:pPr>
      <w:hyperlink r:id="rId1033" w:tooltip="D:Documents3GPPtsg_ranWG2TSGR2_116bis-eDocsR2-2200568.zip" w:history="1">
        <w:r w:rsidR="005923AA" w:rsidRPr="000E0F0B">
          <w:rPr>
            <w:rStyle w:val="Hyperlink"/>
          </w:rPr>
          <w:t>R2-2200568</w:t>
        </w:r>
      </w:hyperlink>
      <w:r w:rsidR="005923AA">
        <w:tab/>
        <w:t>Camping restrictions of RedCap UE</w:t>
      </w:r>
      <w:r w:rsidR="005923AA">
        <w:tab/>
        <w:t>Fujitsu</w:t>
      </w:r>
      <w:r w:rsidR="005923AA">
        <w:tab/>
        <w:t>discussion</w:t>
      </w:r>
      <w:r w:rsidR="005923AA">
        <w:tab/>
        <w:t>Rel-17</w:t>
      </w:r>
      <w:r w:rsidR="005923AA">
        <w:tab/>
        <w:t>NR_redcap-Core</w:t>
      </w:r>
    </w:p>
    <w:p w14:paraId="7D3AC6ED" w14:textId="20C8E5E6" w:rsidR="005923AA" w:rsidRDefault="00E71F4B" w:rsidP="005923AA">
      <w:pPr>
        <w:pStyle w:val="Doc-title"/>
      </w:pPr>
      <w:hyperlink r:id="rId1034" w:tooltip="D:Documents3GPPtsg_ranWG2TSGR2_116bis-eDocsR2-2200597.zip" w:history="1">
        <w:r w:rsidR="005923AA" w:rsidRPr="000E0F0B">
          <w:rPr>
            <w:rStyle w:val="Hyperlink"/>
          </w:rPr>
          <w:t>R2-2200597</w:t>
        </w:r>
      </w:hyperlink>
      <w:r w:rsidR="005923AA">
        <w:tab/>
        <w:t>Remaining issues on NCD SSB, identification and access for RedCap</w:t>
      </w:r>
      <w:r w:rsidR="005923AA">
        <w:tab/>
        <w:t>vivo, Guangdong Genius</w:t>
      </w:r>
      <w:r w:rsidR="005923AA">
        <w:tab/>
        <w:t>discussion</w:t>
      </w:r>
      <w:r w:rsidR="005923AA">
        <w:tab/>
        <w:t>Rel-17</w:t>
      </w:r>
      <w:r w:rsidR="005923AA">
        <w:tab/>
        <w:t>NR_redcap-Core</w:t>
      </w:r>
    </w:p>
    <w:p w14:paraId="1DC6C6A0" w14:textId="4BCE5333" w:rsidR="005923AA" w:rsidRDefault="00E71F4B" w:rsidP="005923AA">
      <w:pPr>
        <w:pStyle w:val="Doc-title"/>
      </w:pPr>
      <w:hyperlink r:id="rId1035" w:tooltip="D:Documents3GPPtsg_ranWG2TSGR2_116bis-eDocsR2-2200608.zip" w:history="1">
        <w:r w:rsidR="005923AA" w:rsidRPr="000E0F0B">
          <w:rPr>
            <w:rStyle w:val="Hyperlink"/>
          </w:rPr>
          <w:t>R2-2200608</w:t>
        </w:r>
      </w:hyperlink>
      <w:r w:rsidR="005923AA">
        <w:tab/>
        <w:t>Discussion on separate initial BWP and NCD-SSB for RedCap UE</w:t>
      </w:r>
      <w:r w:rsidR="005923AA">
        <w:tab/>
        <w:t>ZTE Corporation, Sanechips</w:t>
      </w:r>
      <w:r w:rsidR="005923AA">
        <w:tab/>
        <w:t>discussion</w:t>
      </w:r>
      <w:r w:rsidR="005923AA">
        <w:tab/>
        <w:t>Rel-17</w:t>
      </w:r>
      <w:r w:rsidR="005923AA">
        <w:tab/>
        <w:t>NR_redcap-Core</w:t>
      </w:r>
    </w:p>
    <w:p w14:paraId="52E6138B" w14:textId="237F982A" w:rsidR="005923AA" w:rsidRDefault="00E71F4B" w:rsidP="005923AA">
      <w:pPr>
        <w:pStyle w:val="Doc-title"/>
      </w:pPr>
      <w:hyperlink r:id="rId1036" w:tooltip="D:Documents3GPPtsg_ranWG2TSGR2_116bis-eDocsR2-2200609.zip" w:history="1">
        <w:r w:rsidR="005923AA" w:rsidRPr="000E0F0B">
          <w:rPr>
            <w:rStyle w:val="Hyperlink"/>
          </w:rPr>
          <w:t>R2-2200609</w:t>
        </w:r>
      </w:hyperlink>
      <w:r w:rsidR="005923AA">
        <w:tab/>
        <w:t>On Access and Camping Restrictions</w:t>
      </w:r>
      <w:r w:rsidR="005923AA">
        <w:tab/>
        <w:t>ZTE Corporation, Sanechips</w:t>
      </w:r>
      <w:r w:rsidR="005923AA">
        <w:tab/>
        <w:t>discussion</w:t>
      </w:r>
      <w:r w:rsidR="005923AA">
        <w:tab/>
        <w:t>Rel-17</w:t>
      </w:r>
      <w:r w:rsidR="005923AA">
        <w:tab/>
        <w:t>NR_redcap-Core</w:t>
      </w:r>
    </w:p>
    <w:p w14:paraId="1496C446" w14:textId="3F50C208" w:rsidR="005923AA" w:rsidRDefault="00E71F4B" w:rsidP="005923AA">
      <w:pPr>
        <w:pStyle w:val="Doc-title"/>
      </w:pPr>
      <w:hyperlink r:id="rId1037" w:tooltip="D:Documents3GPPtsg_ranWG2TSGR2_116bis-eDocsR2-2200616.zip" w:history="1">
        <w:r w:rsidR="005923AA" w:rsidRPr="000E0F0B">
          <w:rPr>
            <w:rStyle w:val="Hyperlink"/>
          </w:rPr>
          <w:t>R2-2200616</w:t>
        </w:r>
      </w:hyperlink>
      <w:r w:rsidR="005923AA">
        <w:tab/>
        <w:t>Further considerations on access restrictions</w:t>
      </w:r>
      <w:r w:rsidR="005923AA">
        <w:tab/>
        <w:t>NEC</w:t>
      </w:r>
      <w:r w:rsidR="005923AA">
        <w:tab/>
        <w:t>discussion</w:t>
      </w:r>
      <w:r w:rsidR="005923AA">
        <w:tab/>
        <w:t>Rel-17</w:t>
      </w:r>
      <w:r w:rsidR="005923AA">
        <w:tab/>
        <w:t>NR_redcap-Core</w:t>
      </w:r>
    </w:p>
    <w:p w14:paraId="18EE7207" w14:textId="55531AF5" w:rsidR="005923AA" w:rsidRDefault="00E71F4B" w:rsidP="005923AA">
      <w:pPr>
        <w:pStyle w:val="Doc-title"/>
      </w:pPr>
      <w:hyperlink r:id="rId1038" w:tooltip="D:Documents3GPPtsg_ranWG2TSGR2_116bis-eDocsR2-2200639.zip" w:history="1">
        <w:r w:rsidR="005923AA" w:rsidRPr="000E0F0B">
          <w:rPr>
            <w:rStyle w:val="Hyperlink"/>
          </w:rPr>
          <w:t>R2-2200639</w:t>
        </w:r>
      </w:hyperlink>
      <w:r w:rsidR="005923AA">
        <w:tab/>
        <w:t>Discussion on the open issues of identification and access restrictions for RedCap UE</w:t>
      </w:r>
      <w:r w:rsidR="005923AA">
        <w:tab/>
        <w:t>Spreadtrum Communications</w:t>
      </w:r>
      <w:r w:rsidR="005923AA">
        <w:tab/>
        <w:t>discussion</w:t>
      </w:r>
      <w:r w:rsidR="005923AA">
        <w:tab/>
        <w:t>Rel-17</w:t>
      </w:r>
    </w:p>
    <w:p w14:paraId="27749664" w14:textId="18B8FAE5" w:rsidR="005923AA" w:rsidRDefault="00E71F4B" w:rsidP="005923AA">
      <w:pPr>
        <w:pStyle w:val="Doc-title"/>
      </w:pPr>
      <w:hyperlink r:id="rId1039" w:tooltip="D:Documents3GPPtsg_ranWG2TSGR2_116bis-eDocsR2-2200686.zip" w:history="1">
        <w:r w:rsidR="005923AA" w:rsidRPr="000E0F0B">
          <w:rPr>
            <w:rStyle w:val="Hyperlink"/>
          </w:rPr>
          <w:t>R2-2200686</w:t>
        </w:r>
      </w:hyperlink>
      <w:r w:rsidR="005923AA">
        <w:tab/>
        <w:t>Discussion on the remaining issues of early identification and IFRI</w:t>
      </w:r>
      <w:r w:rsidR="005923AA">
        <w:tab/>
        <w:t>CATT</w:t>
      </w:r>
      <w:r w:rsidR="005923AA">
        <w:tab/>
        <w:t>discussion</w:t>
      </w:r>
      <w:r w:rsidR="005923AA">
        <w:tab/>
        <w:t>Rel-17</w:t>
      </w:r>
      <w:r w:rsidR="005923AA">
        <w:tab/>
        <w:t>NR_redcap-Core</w:t>
      </w:r>
    </w:p>
    <w:p w14:paraId="0C307353" w14:textId="57EDC8E2" w:rsidR="005923AA" w:rsidRDefault="00E71F4B" w:rsidP="005923AA">
      <w:pPr>
        <w:pStyle w:val="Doc-title"/>
      </w:pPr>
      <w:hyperlink r:id="rId1040" w:tooltip="D:Documents3GPPtsg_ranWG2TSGR2_116bis-eDocsR2-2200725.zip" w:history="1">
        <w:r w:rsidR="005923AA" w:rsidRPr="000E0F0B">
          <w:rPr>
            <w:rStyle w:val="Hyperlink"/>
          </w:rPr>
          <w:t>R2-2200725</w:t>
        </w:r>
      </w:hyperlink>
      <w:r w:rsidR="005923AA">
        <w:tab/>
        <w:t>Corrections for cellBarred in MIB handling for RedCap UE</w:t>
      </w:r>
      <w:r w:rsidR="005923AA">
        <w:tab/>
        <w:t>InterDigital, Europe, Ltd.</w:t>
      </w:r>
      <w:r w:rsidR="005923AA">
        <w:tab/>
        <w:t>discussion</w:t>
      </w:r>
      <w:r w:rsidR="005923AA">
        <w:tab/>
        <w:t>Rel-17</w:t>
      </w:r>
    </w:p>
    <w:p w14:paraId="08C2157E" w14:textId="3C298AF8" w:rsidR="005923AA" w:rsidRDefault="00E71F4B" w:rsidP="005923AA">
      <w:pPr>
        <w:pStyle w:val="Doc-title"/>
      </w:pPr>
      <w:hyperlink r:id="rId1041" w:tooltip="D:Documents3GPPtsg_ranWG2TSGR2_116bis-eDocsR2-2200797.zip" w:history="1">
        <w:r w:rsidR="005923AA" w:rsidRPr="000E0F0B">
          <w:rPr>
            <w:rStyle w:val="Hyperlink"/>
          </w:rPr>
          <w:t>R2-2200797</w:t>
        </w:r>
      </w:hyperlink>
      <w:r w:rsidR="005923AA">
        <w:tab/>
        <w:t>Early indication &amp; access restriction for RedCap UEs</w:t>
      </w:r>
      <w:r w:rsidR="005923AA">
        <w:tab/>
        <w:t>Ericsson</w:t>
      </w:r>
      <w:r w:rsidR="005923AA">
        <w:tab/>
        <w:t>discussion</w:t>
      </w:r>
      <w:r w:rsidR="005923AA">
        <w:tab/>
        <w:t>Rel-17</w:t>
      </w:r>
      <w:r w:rsidR="005923AA">
        <w:tab/>
        <w:t>NR_redcap-Core</w:t>
      </w:r>
    </w:p>
    <w:p w14:paraId="78356214" w14:textId="51259572" w:rsidR="005923AA" w:rsidRDefault="00E71F4B" w:rsidP="005923AA">
      <w:pPr>
        <w:pStyle w:val="Doc-title"/>
      </w:pPr>
      <w:hyperlink r:id="rId1042" w:tooltip="D:Documents3GPPtsg_ranWG2TSGR2_116bis-eDocsR2-2200830.zip" w:history="1">
        <w:r w:rsidR="005923AA" w:rsidRPr="000E0F0B">
          <w:rPr>
            <w:rStyle w:val="Hyperlink"/>
          </w:rPr>
          <w:t>R2-2200830</w:t>
        </w:r>
      </w:hyperlink>
      <w:r w:rsidR="005923AA">
        <w:tab/>
        <w:t>Using NCD-SSB or CSI-RS in DL BWPs for RedCap UEs</w:t>
      </w:r>
      <w:r w:rsidR="005923AA">
        <w:tab/>
        <w:t>Ericsson</w:t>
      </w:r>
      <w:r w:rsidR="005923AA">
        <w:tab/>
        <w:t>discussion</w:t>
      </w:r>
      <w:r w:rsidR="005923AA">
        <w:tab/>
        <w:t>Rel-17</w:t>
      </w:r>
      <w:r w:rsidR="005923AA">
        <w:tab/>
        <w:t>NR_redcap-Core</w:t>
      </w:r>
    </w:p>
    <w:p w14:paraId="3B558D54" w14:textId="7772EE64" w:rsidR="005923AA" w:rsidRDefault="00E71F4B" w:rsidP="005923AA">
      <w:pPr>
        <w:pStyle w:val="Doc-title"/>
      </w:pPr>
      <w:hyperlink r:id="rId1043" w:tooltip="D:Documents3GPPtsg_ranWG2TSGR2_116bis-eDocsR2-2200831.zip" w:history="1">
        <w:r w:rsidR="005923AA" w:rsidRPr="000E0F0B">
          <w:rPr>
            <w:rStyle w:val="Hyperlink"/>
          </w:rPr>
          <w:t>R2-2200831</w:t>
        </w:r>
      </w:hyperlink>
      <w:r w:rsidR="005923AA">
        <w:tab/>
        <w:t>[DRAFT] Reply LS on the use of NCD-SSB or CSI-RS in DL BWPs for RedCap UEs</w:t>
      </w:r>
      <w:r w:rsidR="005923AA">
        <w:tab/>
        <w:t>Ericsson</w:t>
      </w:r>
      <w:r w:rsidR="005923AA">
        <w:tab/>
        <w:t>LS out</w:t>
      </w:r>
      <w:r w:rsidR="005923AA">
        <w:tab/>
        <w:t>Rel-17</w:t>
      </w:r>
      <w:r w:rsidR="005923AA">
        <w:tab/>
        <w:t>NR_redcap-Core</w:t>
      </w:r>
      <w:r w:rsidR="005923AA">
        <w:tab/>
        <w:t>To:RAN1</w:t>
      </w:r>
      <w:r w:rsidR="005923AA">
        <w:tab/>
        <w:t>Cc:RAN4</w:t>
      </w:r>
    </w:p>
    <w:p w14:paraId="2E1A0444" w14:textId="3D9CEB77" w:rsidR="005923AA" w:rsidRDefault="00E71F4B" w:rsidP="005923AA">
      <w:pPr>
        <w:pStyle w:val="Doc-title"/>
      </w:pPr>
      <w:hyperlink r:id="rId1044" w:tooltip="D:Documents3GPPtsg_ranWG2TSGR2_116bis-eDocsR2-2200836.zip" w:history="1">
        <w:r w:rsidR="005923AA" w:rsidRPr="000E0F0B">
          <w:rPr>
            <w:rStyle w:val="Hyperlink"/>
          </w:rPr>
          <w:t>R2-2200836</w:t>
        </w:r>
      </w:hyperlink>
      <w:r w:rsidR="005923AA">
        <w:tab/>
        <w:t>NR-REDCAP access restriction/allowance indication to ease mobility</w:t>
      </w:r>
      <w:r w:rsidR="005923AA">
        <w:tab/>
        <w:t>THALES</w:t>
      </w:r>
      <w:r w:rsidR="005923AA">
        <w:tab/>
        <w:t>discussion</w:t>
      </w:r>
    </w:p>
    <w:p w14:paraId="2138D63F" w14:textId="5488D494" w:rsidR="005923AA" w:rsidRDefault="00E71F4B" w:rsidP="005923AA">
      <w:pPr>
        <w:pStyle w:val="Doc-title"/>
      </w:pPr>
      <w:hyperlink r:id="rId1045" w:tooltip="D:Documents3GPPtsg_ranWG2TSGR2_116bis-eDocsR2-2200861.zip" w:history="1">
        <w:r w:rsidR="005923AA" w:rsidRPr="000E0F0B">
          <w:rPr>
            <w:rStyle w:val="Hyperlink"/>
          </w:rPr>
          <w:t>R2-2200861</w:t>
        </w:r>
      </w:hyperlink>
      <w:r w:rsidR="005923AA">
        <w:tab/>
        <w:t>Discussion on access restrictions and early identification</w:t>
      </w:r>
      <w:r w:rsidR="005923AA">
        <w:tab/>
        <w:t>CMCC</w:t>
      </w:r>
      <w:r w:rsidR="005923AA">
        <w:tab/>
        <w:t>discussion</w:t>
      </w:r>
      <w:r w:rsidR="005923AA">
        <w:tab/>
        <w:t>Rel-17</w:t>
      </w:r>
      <w:r w:rsidR="005923AA">
        <w:tab/>
        <w:t>NR_redcap-Core</w:t>
      </w:r>
    </w:p>
    <w:p w14:paraId="73DC1BC5" w14:textId="5751E994" w:rsidR="005923AA" w:rsidRDefault="00E71F4B" w:rsidP="005923AA">
      <w:pPr>
        <w:pStyle w:val="Doc-title"/>
      </w:pPr>
      <w:hyperlink r:id="rId1046" w:tooltip="D:Documents3GPPtsg_ranWG2TSGR2_116bis-eDocsR2-2200862.zip" w:history="1">
        <w:r w:rsidR="005923AA" w:rsidRPr="000E0F0B">
          <w:rPr>
            <w:rStyle w:val="Hyperlink"/>
          </w:rPr>
          <w:t>R2-2200862</w:t>
        </w:r>
      </w:hyperlink>
      <w:r w:rsidR="005923AA">
        <w:tab/>
        <w:t>Discussion on use of NCD-SSB or CSI-RS in DL BWPs for RedCap UE</w:t>
      </w:r>
      <w:r w:rsidR="005923AA">
        <w:tab/>
        <w:t>CMCC</w:t>
      </w:r>
      <w:r w:rsidR="005923AA">
        <w:tab/>
        <w:t>discussion</w:t>
      </w:r>
      <w:r w:rsidR="005923AA">
        <w:tab/>
        <w:t>Rel-17</w:t>
      </w:r>
      <w:r w:rsidR="005923AA">
        <w:tab/>
        <w:t>NR_redcap-Core</w:t>
      </w:r>
    </w:p>
    <w:p w14:paraId="6435113E" w14:textId="3445B9EA" w:rsidR="005923AA" w:rsidRDefault="00E71F4B" w:rsidP="005923AA">
      <w:pPr>
        <w:pStyle w:val="Doc-title"/>
      </w:pPr>
      <w:hyperlink r:id="rId1047" w:tooltip="D:Documents3GPPtsg_ranWG2TSGR2_116bis-eDocsR2-2201113.zip" w:history="1">
        <w:r w:rsidR="005923AA" w:rsidRPr="000E0F0B">
          <w:rPr>
            <w:rStyle w:val="Hyperlink"/>
          </w:rPr>
          <w:t>R2-2201113</w:t>
        </w:r>
      </w:hyperlink>
      <w:r w:rsidR="005923AA">
        <w:tab/>
        <w:t>RedCap UE power-saving aspects at cell re-selection</w:t>
      </w:r>
      <w:r w:rsidR="005923AA">
        <w:tab/>
        <w:t>Apple</w:t>
      </w:r>
      <w:r w:rsidR="005923AA">
        <w:tab/>
        <w:t>discussion</w:t>
      </w:r>
      <w:r w:rsidR="005923AA">
        <w:tab/>
        <w:t>NR_redcap-Core</w:t>
      </w:r>
    </w:p>
    <w:p w14:paraId="64013993" w14:textId="1A18B9E7" w:rsidR="005923AA" w:rsidRDefault="00E71F4B" w:rsidP="005923AA">
      <w:pPr>
        <w:pStyle w:val="Doc-title"/>
      </w:pPr>
      <w:hyperlink r:id="rId1048" w:tooltip="D:Documents3GPPtsg_ranWG2TSGR2_116bis-eDocsR2-2201207.zip" w:history="1">
        <w:r w:rsidR="005923AA" w:rsidRPr="000E0F0B">
          <w:rPr>
            <w:rStyle w:val="Hyperlink"/>
          </w:rPr>
          <w:t>R2-2201207</w:t>
        </w:r>
      </w:hyperlink>
      <w:r w:rsidR="005923AA">
        <w:tab/>
        <w:t>Discussion on identification and access restrictions for RedCap UEs</w:t>
      </w:r>
      <w:r w:rsidR="005923AA">
        <w:tab/>
        <w:t>LG Electronics UK</w:t>
      </w:r>
      <w:r w:rsidR="005923AA">
        <w:tab/>
        <w:t>discussion</w:t>
      </w:r>
      <w:r w:rsidR="005923AA">
        <w:tab/>
        <w:t>Rel-17</w:t>
      </w:r>
    </w:p>
    <w:p w14:paraId="18800B32" w14:textId="432CF494" w:rsidR="005923AA" w:rsidRDefault="00E71F4B" w:rsidP="005923AA">
      <w:pPr>
        <w:pStyle w:val="Doc-title"/>
      </w:pPr>
      <w:hyperlink r:id="rId1049" w:tooltip="D:Documents3GPPtsg_ranWG2TSGR2_116bis-eDocsR2-2201232.zip" w:history="1">
        <w:r w:rsidR="005923AA" w:rsidRPr="000E0F0B">
          <w:rPr>
            <w:rStyle w:val="Hyperlink"/>
          </w:rPr>
          <w:t>R2-2201232</w:t>
        </w:r>
      </w:hyperlink>
      <w:r w:rsidR="005923AA">
        <w:tab/>
        <w:t>Early identification and camping restrictions for RedCap UE</w:t>
      </w:r>
      <w:r w:rsidR="005923AA">
        <w:tab/>
        <w:t>Sierra Wireless. S.A.</w:t>
      </w:r>
      <w:r w:rsidR="005923AA">
        <w:tab/>
        <w:t>discussion</w:t>
      </w:r>
    </w:p>
    <w:p w14:paraId="210D8020" w14:textId="2538FC45" w:rsidR="005923AA" w:rsidRDefault="00E71F4B" w:rsidP="005923AA">
      <w:pPr>
        <w:pStyle w:val="Doc-title"/>
      </w:pPr>
      <w:hyperlink r:id="rId1050" w:tooltip="D:Documents3GPPtsg_ranWG2TSGR2_116bis-eDocsR2-2201237.zip" w:history="1">
        <w:r w:rsidR="005923AA" w:rsidRPr="000E0F0B">
          <w:rPr>
            <w:rStyle w:val="Hyperlink"/>
          </w:rPr>
          <w:t>R2-2201237</w:t>
        </w:r>
      </w:hyperlink>
      <w:r w:rsidR="005923AA">
        <w:tab/>
        <w:t>Neighbour cell information and cell (re)selection for RedCap UE</w:t>
      </w:r>
      <w:r w:rsidR="005923AA">
        <w:tab/>
        <w:t>DENSO CORPORATION</w:t>
      </w:r>
      <w:r w:rsidR="005923AA">
        <w:tab/>
        <w:t>discussion</w:t>
      </w:r>
      <w:r w:rsidR="005923AA">
        <w:tab/>
        <w:t>Rel-17</w:t>
      </w:r>
      <w:r w:rsidR="005923AA">
        <w:tab/>
        <w:t>NR_redcap-Core</w:t>
      </w:r>
      <w:r w:rsidR="005923AA">
        <w:tab/>
      </w:r>
      <w:r w:rsidR="005923AA" w:rsidRPr="000E0F0B">
        <w:rPr>
          <w:highlight w:val="yellow"/>
        </w:rPr>
        <w:t>R2-2109646</w:t>
      </w:r>
    </w:p>
    <w:p w14:paraId="63B6FA01" w14:textId="2C14E9AD" w:rsidR="005923AA" w:rsidRDefault="00E71F4B" w:rsidP="005923AA">
      <w:pPr>
        <w:pStyle w:val="Doc-title"/>
      </w:pPr>
      <w:hyperlink r:id="rId1051" w:tooltip="D:Documents3GPPtsg_ranWG2TSGR2_116bis-eDocsR2-2201435.zip" w:history="1">
        <w:r w:rsidR="005923AA" w:rsidRPr="000E0F0B">
          <w:rPr>
            <w:rStyle w:val="Hyperlink"/>
          </w:rPr>
          <w:t>R2-2201435</w:t>
        </w:r>
      </w:hyperlink>
      <w:r w:rsidR="005923AA">
        <w:tab/>
        <w:t>Support and network behaviour for RedCap early indication messages</w:t>
      </w:r>
      <w:r w:rsidR="005923AA">
        <w:tab/>
        <w:t>BT Plc, Deutsche Telekom AG, Telecom Italia S.p.A., TurkCell, CMCC, NTT DOCOMO INC., Orange, Vodafone</w:t>
      </w:r>
      <w:r w:rsidR="005923AA">
        <w:tab/>
        <w:t>discussion</w:t>
      </w:r>
      <w:r w:rsidR="005923AA">
        <w:tab/>
        <w:t>Revised</w:t>
      </w:r>
    </w:p>
    <w:p w14:paraId="46264E40" w14:textId="1703651E" w:rsidR="005923AA" w:rsidRDefault="00E71F4B" w:rsidP="005923AA">
      <w:pPr>
        <w:pStyle w:val="Doc-title"/>
      </w:pPr>
      <w:hyperlink r:id="rId1052" w:tooltip="D:Documents3GPPtsg_ranWG2TSGR2_116bis-eDocsR2-2201461.zip" w:history="1">
        <w:r w:rsidR="005923AA" w:rsidRPr="000E0F0B">
          <w:rPr>
            <w:rStyle w:val="Hyperlink"/>
          </w:rPr>
          <w:t>R2-2201461</w:t>
        </w:r>
      </w:hyperlink>
      <w:r w:rsidR="005923AA">
        <w:tab/>
        <w:t>Aspects related to use of NCD-SSB</w:t>
      </w:r>
      <w:r w:rsidR="005923AA">
        <w:tab/>
        <w:t>MediaTek Inc.</w:t>
      </w:r>
      <w:r w:rsidR="005923AA">
        <w:tab/>
        <w:t>discussion</w:t>
      </w:r>
      <w:r w:rsidR="005923AA">
        <w:tab/>
        <w:t>Rel-17</w:t>
      </w:r>
      <w:r w:rsidR="005923AA">
        <w:tab/>
        <w:t>NR_redcap-Core</w:t>
      </w:r>
    </w:p>
    <w:p w14:paraId="537B9C7A" w14:textId="7D4BA4AF" w:rsidR="005923AA" w:rsidRDefault="00E71F4B" w:rsidP="005923AA">
      <w:pPr>
        <w:pStyle w:val="Doc-title"/>
      </w:pPr>
      <w:hyperlink r:id="rId1053" w:tooltip="D:Documents3GPPtsg_ranWG2TSGR2_116bis-eDocsR2-2201587.zip" w:history="1">
        <w:r w:rsidR="005923AA" w:rsidRPr="000E0F0B">
          <w:rPr>
            <w:rStyle w:val="Hyperlink"/>
          </w:rPr>
          <w:t>R2-2201587</w:t>
        </w:r>
      </w:hyperlink>
      <w:r w:rsidR="005923AA">
        <w:tab/>
        <w:t>Further details of identification, access, and camping restrictions</w:t>
      </w:r>
      <w:r w:rsidR="005923AA">
        <w:tab/>
        <w:t>Nokia, Nokia Shanghai Bell</w:t>
      </w:r>
      <w:r w:rsidR="005923AA">
        <w:tab/>
        <w:t>discussion</w:t>
      </w:r>
      <w:r w:rsidR="005923AA">
        <w:tab/>
        <w:t>Rel-17</w:t>
      </w:r>
      <w:r w:rsidR="005923AA">
        <w:tab/>
        <w:t>NR_redcap-Core</w:t>
      </w:r>
    </w:p>
    <w:p w14:paraId="00ED9B1B" w14:textId="1A492C1D" w:rsidR="005923AA" w:rsidRDefault="00E71F4B" w:rsidP="005923AA">
      <w:pPr>
        <w:pStyle w:val="Doc-title"/>
      </w:pPr>
      <w:hyperlink r:id="rId1054" w:tooltip="D:Documents3GPPtsg_ranWG2TSGR2_116bis-eDocsR2-2201623.zip" w:history="1">
        <w:r w:rsidR="005923AA" w:rsidRPr="000E0F0B">
          <w:rPr>
            <w:rStyle w:val="Hyperlink"/>
          </w:rPr>
          <w:t>R2-2201623</w:t>
        </w:r>
      </w:hyperlink>
      <w:r w:rsidR="005923AA">
        <w:tab/>
        <w:t>Support and network behaviour for RedCap early indication messages</w:t>
      </w:r>
      <w:r w:rsidR="005923AA">
        <w:tab/>
        <w:t>BT Plc, Deutsche Telekom AG, Telecom Italia S.p.A., TurkCell, CMCC, NTT DOCOMO INC., Orange, Vodafone, KDDI</w:t>
      </w:r>
      <w:r w:rsidR="005923AA">
        <w:tab/>
        <w:t>discussion</w:t>
      </w:r>
      <w:r w:rsidR="005923AA">
        <w:tab/>
        <w:t>Rel-17</w:t>
      </w:r>
      <w:r w:rsidR="005923AA">
        <w:tab/>
      </w:r>
      <w:hyperlink r:id="rId1055" w:tooltip="D:Documents3GPPtsg_ranWG2TSGR2_116bis-eDocsR2-2201435.zip" w:history="1">
        <w:r w:rsidR="005923AA" w:rsidRPr="000E0F0B">
          <w:rPr>
            <w:rStyle w:val="Hyperlink"/>
          </w:rPr>
          <w:t>R2-2201435</w:t>
        </w:r>
      </w:hyperlink>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37DDD3AB" w:rsidR="005923AA" w:rsidRDefault="00E71F4B" w:rsidP="005923AA">
      <w:pPr>
        <w:pStyle w:val="Doc-title"/>
      </w:pPr>
      <w:hyperlink r:id="rId1056" w:tooltip="D:Documents3GPPtsg_ranWG2TSGR2_116bis-eDocsR2-2200191.zip" w:history="1">
        <w:r w:rsidR="005923AA" w:rsidRPr="000E0F0B">
          <w:rPr>
            <w:rStyle w:val="Hyperlink"/>
          </w:rPr>
          <w:t>R2-2200191</w:t>
        </w:r>
      </w:hyperlink>
      <w:r w:rsidR="005923AA">
        <w:tab/>
        <w:t>Remaining issues on RRM relaxation</w:t>
      </w:r>
      <w:r w:rsidR="005923AA">
        <w:tab/>
        <w:t>Qualcomm Incorporated</w:t>
      </w:r>
      <w:r w:rsidR="005923AA">
        <w:tab/>
        <w:t>discussion</w:t>
      </w:r>
      <w:r w:rsidR="005923AA">
        <w:tab/>
        <w:t>Rel-17</w:t>
      </w:r>
      <w:r w:rsidR="005923AA">
        <w:tab/>
        <w:t>NR_redcap-Core</w:t>
      </w:r>
    </w:p>
    <w:p w14:paraId="5EB5ADBB" w14:textId="68C95BFA" w:rsidR="005923AA" w:rsidRDefault="00E71F4B" w:rsidP="005923AA">
      <w:pPr>
        <w:pStyle w:val="Doc-title"/>
      </w:pPr>
      <w:hyperlink r:id="rId1057" w:tooltip="D:Documents3GPPtsg_ranWG2TSGR2_116bis-eDocsR2-2200250.zip" w:history="1">
        <w:r w:rsidR="005923AA" w:rsidRPr="000E0F0B">
          <w:rPr>
            <w:rStyle w:val="Hyperlink"/>
          </w:rPr>
          <w:t>R2-2200250</w:t>
        </w:r>
      </w:hyperlink>
      <w:r w:rsidR="005923AA">
        <w:tab/>
        <w:t>Discussion on RRM relax</w:t>
      </w:r>
      <w:r w:rsidR="005923AA">
        <w:tab/>
        <w:t>OPPO</w:t>
      </w:r>
      <w:r w:rsidR="005923AA">
        <w:tab/>
        <w:t>discussion</w:t>
      </w:r>
      <w:r w:rsidR="005923AA">
        <w:tab/>
        <w:t>Rel-17</w:t>
      </w:r>
      <w:r w:rsidR="005923AA">
        <w:tab/>
        <w:t>NR_redcap-Core</w:t>
      </w:r>
    </w:p>
    <w:p w14:paraId="4CF3B140" w14:textId="296D24F4" w:rsidR="005923AA" w:rsidRDefault="00E71F4B" w:rsidP="005923AA">
      <w:pPr>
        <w:pStyle w:val="Doc-title"/>
      </w:pPr>
      <w:hyperlink r:id="rId1058" w:tooltip="D:Documents3GPPtsg_ranWG2TSGR2_116bis-eDocsR2-2200288.zip" w:history="1">
        <w:r w:rsidR="005923AA" w:rsidRPr="000E0F0B">
          <w:rPr>
            <w:rStyle w:val="Hyperlink"/>
          </w:rPr>
          <w:t>R2-2200288</w:t>
        </w:r>
      </w:hyperlink>
      <w:r w:rsidR="005923AA">
        <w:tab/>
        <w:t>Open issues on RRM measurement relaxation</w:t>
      </w:r>
      <w:r w:rsidR="005923AA">
        <w:tab/>
        <w:t>Intel Corporation</w:t>
      </w:r>
      <w:r w:rsidR="005923AA">
        <w:tab/>
        <w:t>discussion</w:t>
      </w:r>
      <w:r w:rsidR="005923AA">
        <w:tab/>
        <w:t>Rel-17</w:t>
      </w:r>
      <w:r w:rsidR="005923AA">
        <w:tab/>
        <w:t>NR_redcap</w:t>
      </w:r>
    </w:p>
    <w:p w14:paraId="290F0067" w14:textId="3078E9DB" w:rsidR="005923AA" w:rsidRDefault="00E71F4B" w:rsidP="005923AA">
      <w:pPr>
        <w:pStyle w:val="Doc-title"/>
      </w:pPr>
      <w:hyperlink r:id="rId1059" w:tooltip="D:Documents3GPPtsg_ranWG2TSGR2_116bis-eDocsR2-2200467.zip" w:history="1">
        <w:r w:rsidR="005923AA" w:rsidRPr="000E0F0B">
          <w:rPr>
            <w:rStyle w:val="Hyperlink"/>
          </w:rPr>
          <w:t>R2-2200467</w:t>
        </w:r>
      </w:hyperlink>
      <w:r w:rsidR="005923AA">
        <w:tab/>
        <w:t>Discussion on RRM measurement relaxation for redcap</w:t>
      </w:r>
      <w:r w:rsidR="005923AA">
        <w:tab/>
        <w:t>Beijing Xiaomi Mobile Softwar</w:t>
      </w:r>
      <w:r w:rsidR="005923AA">
        <w:tab/>
        <w:t>discussion</w:t>
      </w:r>
    </w:p>
    <w:p w14:paraId="7484B6F8" w14:textId="17443A61" w:rsidR="005923AA" w:rsidRDefault="00E71F4B" w:rsidP="005923AA">
      <w:pPr>
        <w:pStyle w:val="Doc-title"/>
      </w:pPr>
      <w:hyperlink r:id="rId1060" w:tooltip="D:Documents3GPPtsg_ranWG2TSGR2_116bis-eDocsR2-2200549.zip" w:history="1">
        <w:r w:rsidR="005923AA" w:rsidRPr="000E0F0B">
          <w:rPr>
            <w:rStyle w:val="Hyperlink"/>
          </w:rPr>
          <w:t>R2-2200549</w:t>
        </w:r>
      </w:hyperlink>
      <w:r w:rsidR="005923AA">
        <w:tab/>
        <w:t>RRM measurement relaxation in RedCap</w:t>
      </w:r>
      <w:r w:rsidR="005923AA">
        <w:tab/>
        <w:t>Samsung</w:t>
      </w:r>
      <w:r w:rsidR="005923AA">
        <w:tab/>
        <w:t>discussion</w:t>
      </w:r>
      <w:r w:rsidR="005923AA">
        <w:tab/>
        <w:t>Rel-17</w:t>
      </w:r>
    </w:p>
    <w:p w14:paraId="78762D82" w14:textId="3F44C824" w:rsidR="005923AA" w:rsidRDefault="00E71F4B" w:rsidP="005923AA">
      <w:pPr>
        <w:pStyle w:val="Doc-title"/>
      </w:pPr>
      <w:hyperlink r:id="rId1061" w:tooltip="D:Documents3GPPtsg_ranWG2TSGR2_116bis-eDocsR2-2200555.zip" w:history="1">
        <w:r w:rsidR="005923AA" w:rsidRPr="000E0F0B">
          <w:rPr>
            <w:rStyle w:val="Hyperlink"/>
          </w:rPr>
          <w:t>R2-2200555</w:t>
        </w:r>
      </w:hyperlink>
      <w:r w:rsidR="005923AA">
        <w:tab/>
        <w:t>RRM measurement relaxation for RedCap UE</w:t>
      </w:r>
      <w:r w:rsidR="005923AA">
        <w:tab/>
        <w:t>Huawei, HiSilicon</w:t>
      </w:r>
      <w:r w:rsidR="005923AA">
        <w:tab/>
        <w:t>discussion</w:t>
      </w:r>
      <w:r w:rsidR="005923AA">
        <w:tab/>
        <w:t>Rel-17</w:t>
      </w:r>
      <w:r w:rsidR="005923AA">
        <w:tab/>
        <w:t>NR_redcap-Core</w:t>
      </w:r>
    </w:p>
    <w:p w14:paraId="2F790E59" w14:textId="34D77350" w:rsidR="005923AA" w:rsidRDefault="00E71F4B" w:rsidP="005923AA">
      <w:pPr>
        <w:pStyle w:val="Doc-title"/>
      </w:pPr>
      <w:hyperlink r:id="rId1062" w:tooltip="D:Documents3GPPtsg_ranWG2TSGR2_116bis-eDocsR2-2200598.zip" w:history="1">
        <w:r w:rsidR="005923AA" w:rsidRPr="000E0F0B">
          <w:rPr>
            <w:rStyle w:val="Hyperlink"/>
          </w:rPr>
          <w:t>R2-2200598</w:t>
        </w:r>
      </w:hyperlink>
      <w:r w:rsidR="005923AA">
        <w:tab/>
        <w:t>RRM relaxation for neighboring cell</w:t>
      </w:r>
      <w:r w:rsidR="005923AA">
        <w:tab/>
        <w:t>vivo, Guangdong Genius</w:t>
      </w:r>
      <w:r w:rsidR="005923AA">
        <w:tab/>
        <w:t>discussion</w:t>
      </w:r>
      <w:r w:rsidR="005923AA">
        <w:tab/>
        <w:t>Rel-17</w:t>
      </w:r>
      <w:r w:rsidR="005923AA">
        <w:tab/>
        <w:t>NR_redcap-Core</w:t>
      </w:r>
    </w:p>
    <w:p w14:paraId="60582E4C" w14:textId="44309431" w:rsidR="005923AA" w:rsidRDefault="00E71F4B" w:rsidP="005923AA">
      <w:pPr>
        <w:pStyle w:val="Doc-title"/>
      </w:pPr>
      <w:hyperlink r:id="rId1063" w:tooltip="D:Documents3GPPtsg_ranWG2TSGR2_116bis-eDocsR2-2200610.zip" w:history="1">
        <w:r w:rsidR="005923AA" w:rsidRPr="000E0F0B">
          <w:rPr>
            <w:rStyle w:val="Hyperlink"/>
          </w:rPr>
          <w:t>R2-2200610</w:t>
        </w:r>
      </w:hyperlink>
      <w:r w:rsidR="005923AA">
        <w:tab/>
        <w:t>Further discussion on RRM relaxation for RedCap UE</w:t>
      </w:r>
      <w:r w:rsidR="005923AA">
        <w:tab/>
        <w:t>ZTE Corporation, Sanechips</w:t>
      </w:r>
      <w:r w:rsidR="005923AA">
        <w:tab/>
        <w:t>discussion</w:t>
      </w:r>
      <w:r w:rsidR="005923AA">
        <w:tab/>
        <w:t>Rel-17</w:t>
      </w:r>
      <w:r w:rsidR="005923AA">
        <w:tab/>
        <w:t>NR_redcap-Core</w:t>
      </w:r>
    </w:p>
    <w:p w14:paraId="2084EDEA" w14:textId="73D78CC7" w:rsidR="005923AA" w:rsidRDefault="00E71F4B" w:rsidP="005923AA">
      <w:pPr>
        <w:pStyle w:val="Doc-title"/>
      </w:pPr>
      <w:hyperlink r:id="rId1064" w:tooltip="D:Documents3GPPtsg_ranWG2TSGR2_116bis-eDocsR2-2200667.zip" w:history="1">
        <w:r w:rsidR="005923AA" w:rsidRPr="000E0F0B">
          <w:rPr>
            <w:rStyle w:val="Hyperlink"/>
          </w:rPr>
          <w:t>R2-2200667</w:t>
        </w:r>
      </w:hyperlink>
      <w:r w:rsidR="005923AA">
        <w:tab/>
        <w:t>Remaining issues in RRM relaxation</w:t>
      </w:r>
      <w:r w:rsidR="005923AA">
        <w:tab/>
        <w:t>LG Electronics Inc.</w:t>
      </w:r>
      <w:r w:rsidR="005923AA">
        <w:tab/>
        <w:t>discussion</w:t>
      </w:r>
      <w:r w:rsidR="005923AA">
        <w:tab/>
        <w:t>Rel-17</w:t>
      </w:r>
      <w:r w:rsidR="005923AA">
        <w:tab/>
        <w:t>NR_redcap-Core</w:t>
      </w:r>
    </w:p>
    <w:p w14:paraId="10C63146" w14:textId="1F368CD9" w:rsidR="005923AA" w:rsidRDefault="00E71F4B" w:rsidP="005923AA">
      <w:pPr>
        <w:pStyle w:val="Doc-title"/>
      </w:pPr>
      <w:hyperlink r:id="rId1065" w:tooltip="D:Documents3GPPtsg_ranWG2TSGR2_116bis-eDocsR2-2200687.zip" w:history="1">
        <w:r w:rsidR="005923AA" w:rsidRPr="000E0F0B">
          <w:rPr>
            <w:rStyle w:val="Hyperlink"/>
          </w:rPr>
          <w:t>R2-2200687</w:t>
        </w:r>
      </w:hyperlink>
      <w:r w:rsidR="005923AA">
        <w:tab/>
        <w:t>Further Discussion on RRM Relaxations</w:t>
      </w:r>
      <w:r w:rsidR="005923AA">
        <w:tab/>
        <w:t>CATT</w:t>
      </w:r>
      <w:r w:rsidR="005923AA">
        <w:tab/>
        <w:t>discussion</w:t>
      </w:r>
      <w:r w:rsidR="005923AA">
        <w:tab/>
        <w:t>Rel-17</w:t>
      </w:r>
      <w:r w:rsidR="005923AA">
        <w:tab/>
        <w:t>NR_redcap-Core</w:t>
      </w:r>
    </w:p>
    <w:p w14:paraId="7772EC80" w14:textId="3465ECBC" w:rsidR="005923AA" w:rsidRDefault="00E71F4B" w:rsidP="005923AA">
      <w:pPr>
        <w:pStyle w:val="Doc-title"/>
      </w:pPr>
      <w:hyperlink r:id="rId1066" w:tooltip="D:Documents3GPPtsg_ranWG2TSGR2_116bis-eDocsR2-2201088.zip" w:history="1">
        <w:r w:rsidR="005923AA" w:rsidRPr="000E0F0B">
          <w:rPr>
            <w:rStyle w:val="Hyperlink"/>
          </w:rPr>
          <w:t>R2-2201088</w:t>
        </w:r>
      </w:hyperlink>
      <w:r w:rsidR="005923AA">
        <w:tab/>
        <w:t>On the need for a separate reference Srxlev value for evaluating R17 stationary criterion for RRM relaxation</w:t>
      </w:r>
      <w:r w:rsidR="005923AA">
        <w:tab/>
        <w:t>Futurewei Technologies</w:t>
      </w:r>
      <w:r w:rsidR="005923AA">
        <w:tab/>
        <w:t>discussion</w:t>
      </w:r>
      <w:r w:rsidR="005923AA">
        <w:tab/>
        <w:t>Rel-17</w:t>
      </w:r>
      <w:r w:rsidR="005923AA">
        <w:tab/>
        <w:t>NR_redcap-Core</w:t>
      </w:r>
    </w:p>
    <w:p w14:paraId="569BCB43" w14:textId="0044A423" w:rsidR="005923AA" w:rsidRDefault="00E71F4B" w:rsidP="005923AA">
      <w:pPr>
        <w:pStyle w:val="Doc-title"/>
      </w:pPr>
      <w:hyperlink r:id="rId1067" w:tooltip="D:Documents3GPPtsg_ranWG2TSGR2_116bis-eDocsR2-2201101.zip" w:history="1">
        <w:r w:rsidR="005923AA" w:rsidRPr="000E0F0B">
          <w:rPr>
            <w:rStyle w:val="Hyperlink"/>
          </w:rPr>
          <w:t>R2-2201101</w:t>
        </w:r>
      </w:hyperlink>
      <w:r w:rsidR="005923AA">
        <w:tab/>
        <w:t>On a timing issue when both R16 low mobility and R17 stationary criteria are configured for a UE</w:t>
      </w:r>
      <w:r w:rsidR="005923AA">
        <w:tab/>
        <w:t>Futurewei Technologies</w:t>
      </w:r>
      <w:r w:rsidR="005923AA">
        <w:tab/>
        <w:t>discussion</w:t>
      </w:r>
      <w:r w:rsidR="005923AA">
        <w:tab/>
        <w:t>Rel-17</w:t>
      </w:r>
      <w:r w:rsidR="005923AA">
        <w:tab/>
        <w:t>NR_redcap-Core</w:t>
      </w:r>
    </w:p>
    <w:p w14:paraId="52906BD4" w14:textId="5D86D664" w:rsidR="005923AA" w:rsidRDefault="00E71F4B" w:rsidP="005923AA">
      <w:pPr>
        <w:pStyle w:val="Doc-title"/>
      </w:pPr>
      <w:hyperlink r:id="rId1068" w:tooltip="D:Documents3GPPtsg_ranWG2TSGR2_116bis-eDocsR2-2201239.zip" w:history="1">
        <w:r w:rsidR="005923AA" w:rsidRPr="000E0F0B">
          <w:rPr>
            <w:rStyle w:val="Hyperlink"/>
          </w:rPr>
          <w:t>R2-2201239</w:t>
        </w:r>
      </w:hyperlink>
      <w:r w:rsidR="005923AA">
        <w:tab/>
        <w:t>RRM relaxation in RRC_CONNECTED for RedCap UEs</w:t>
      </w:r>
      <w:r w:rsidR="005923AA">
        <w:tab/>
        <w:t>Sharp</w:t>
      </w:r>
      <w:r w:rsidR="005923AA">
        <w:tab/>
        <w:t>discussion</w:t>
      </w:r>
      <w:r w:rsidR="005923AA">
        <w:tab/>
      </w:r>
      <w:r w:rsidR="005923AA" w:rsidRPr="000E0F0B">
        <w:rPr>
          <w:highlight w:val="yellow"/>
        </w:rPr>
        <w:t>R2-2110287</w:t>
      </w:r>
    </w:p>
    <w:p w14:paraId="653F1DEE" w14:textId="24B441EB" w:rsidR="005923AA" w:rsidRDefault="00E71F4B" w:rsidP="005923AA">
      <w:pPr>
        <w:pStyle w:val="Doc-title"/>
      </w:pPr>
      <w:hyperlink r:id="rId1069" w:tooltip="D:Documents3GPPtsg_ranWG2TSGR2_116bis-eDocsR2-2201337.zip" w:history="1">
        <w:r w:rsidR="005923AA" w:rsidRPr="000E0F0B">
          <w:rPr>
            <w:rStyle w:val="Hyperlink"/>
          </w:rPr>
          <w:t>R2-2201337</w:t>
        </w:r>
      </w:hyperlink>
      <w:r w:rsidR="005923AA">
        <w:tab/>
        <w:t>Open issues on RRM relaxations</w:t>
      </w:r>
      <w:r w:rsidR="005923AA">
        <w:tab/>
        <w:t>DENSO CORPORATION</w:t>
      </w:r>
      <w:r w:rsidR="005923AA">
        <w:tab/>
        <w:t>discussion</w:t>
      </w:r>
      <w:r w:rsidR="005923AA">
        <w:tab/>
        <w:t>Rel-17</w:t>
      </w:r>
      <w:r w:rsidR="005923AA">
        <w:tab/>
        <w:t>NR_redcap-Core</w:t>
      </w:r>
    </w:p>
    <w:p w14:paraId="11C05998" w14:textId="37496AF8" w:rsidR="005923AA" w:rsidRDefault="00E71F4B" w:rsidP="005923AA">
      <w:pPr>
        <w:pStyle w:val="Doc-title"/>
      </w:pPr>
      <w:hyperlink r:id="rId1070" w:tooltip="D:Documents3GPPtsg_ranWG2TSGR2_116bis-eDocsR2-2201493.zip" w:history="1">
        <w:r w:rsidR="005923AA" w:rsidRPr="000E0F0B">
          <w:rPr>
            <w:rStyle w:val="Hyperlink"/>
          </w:rPr>
          <w:t>R2-2201493</w:t>
        </w:r>
      </w:hyperlink>
      <w:r w:rsidR="005923AA">
        <w:tab/>
        <w:t>On RRM relaxations for REDCAP</w:t>
      </w:r>
      <w:r w:rsidR="005923AA">
        <w:tab/>
        <w:t>Nokia, Nokia Shanghai Bell</w:t>
      </w:r>
      <w:r w:rsidR="005923AA">
        <w:tab/>
        <w:t>discussion</w:t>
      </w:r>
      <w:r w:rsidR="005923AA">
        <w:tab/>
        <w:t>Rel-17</w:t>
      </w:r>
      <w:r w:rsidR="005923AA">
        <w:tab/>
        <w:t>NR_redcap-Core</w:t>
      </w:r>
    </w:p>
    <w:p w14:paraId="15ECD9CD" w14:textId="7E8389E3" w:rsidR="005923AA" w:rsidRDefault="00E71F4B" w:rsidP="005923AA">
      <w:pPr>
        <w:pStyle w:val="Doc-title"/>
      </w:pPr>
      <w:hyperlink r:id="rId1071" w:tooltip="D:Documents3GPPtsg_ranWG2TSGR2_116bis-eDocsR2-2201494.zip" w:history="1">
        <w:r w:rsidR="005923AA" w:rsidRPr="000E0F0B">
          <w:rPr>
            <w:rStyle w:val="Hyperlink"/>
          </w:rPr>
          <w:t>R2-2201494</w:t>
        </w:r>
      </w:hyperlink>
      <w:r w:rsidR="005923AA">
        <w:tab/>
        <w:t>On RRM relaxations in CONNECTED</w:t>
      </w:r>
      <w:r w:rsidR="005923AA">
        <w:tab/>
        <w:t>Nokia, Nokia Shanghai Bell</w:t>
      </w:r>
      <w:r w:rsidR="005923AA">
        <w:tab/>
        <w:t>discussion</w:t>
      </w:r>
      <w:r w:rsidR="005923AA">
        <w:tab/>
        <w:t>Rel-17</w:t>
      </w:r>
      <w:r w:rsidR="005923AA">
        <w:tab/>
        <w:t>NR_redcap-Core</w:t>
      </w:r>
    </w:p>
    <w:p w14:paraId="68885EFA" w14:textId="2516031B" w:rsidR="005923AA" w:rsidRDefault="00E71F4B" w:rsidP="005923AA">
      <w:pPr>
        <w:pStyle w:val="Doc-title"/>
      </w:pPr>
      <w:hyperlink r:id="rId1072" w:tooltip="D:Documents3GPPtsg_ranWG2TSGR2_116bis-eDocsR2-2201558.zip" w:history="1">
        <w:r w:rsidR="005923AA" w:rsidRPr="000E0F0B">
          <w:rPr>
            <w:rStyle w:val="Hyperlink"/>
          </w:rPr>
          <w:t>R2-2201558</w:t>
        </w:r>
      </w:hyperlink>
      <w:r w:rsidR="005923AA">
        <w:tab/>
        <w:t>Details on RRM relaxation</w:t>
      </w:r>
      <w:r w:rsidR="005923AA">
        <w:tab/>
        <w:t>Ericsson</w:t>
      </w:r>
      <w:r w:rsidR="005923AA">
        <w:tab/>
        <w:t>other</w:t>
      </w:r>
      <w:r w:rsidR="005923AA">
        <w:tab/>
        <w:t>Rel-17</w:t>
      </w:r>
      <w:r w:rsidR="005923AA">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784C20FA" w:rsidR="005923AA" w:rsidRDefault="00E71F4B" w:rsidP="005923AA">
      <w:pPr>
        <w:pStyle w:val="Doc-title"/>
      </w:pPr>
      <w:hyperlink r:id="rId1073" w:tooltip="D:Documents3GPPtsg_ranWG2TSGR2_116bis-eDocsR2-2200010.zip" w:history="1">
        <w:r w:rsidR="005923AA" w:rsidRPr="000E0F0B">
          <w:rPr>
            <w:rStyle w:val="Hyperlink"/>
          </w:rPr>
          <w:t>R2-2200010</w:t>
        </w:r>
      </w:hyperlink>
      <w:r w:rsidR="005923AA">
        <w:tab/>
        <w:t>Running 38.331 for introducing R17 MDT</w:t>
      </w:r>
      <w:r w:rsidR="005923AA">
        <w:tab/>
        <w:t>Huawei, HiSilicon</w:t>
      </w:r>
      <w:r w:rsidR="005923AA">
        <w:tab/>
        <w:t>draftCR</w:t>
      </w:r>
      <w:r w:rsidR="005923AA">
        <w:tab/>
        <w:t>Rel-17</w:t>
      </w:r>
      <w:r w:rsidR="005923AA">
        <w:tab/>
        <w:t>38.331</w:t>
      </w:r>
      <w:r w:rsidR="005923AA">
        <w:tab/>
        <w:t>16.7.0</w:t>
      </w:r>
      <w:r w:rsidR="005923AA">
        <w:tab/>
        <w:t>B</w:t>
      </w:r>
      <w:r w:rsidR="005923AA">
        <w:tab/>
        <w:t>NR_ENDC_SON_MDT_enh-Core</w:t>
      </w:r>
    </w:p>
    <w:p w14:paraId="778E3DD1" w14:textId="1FA642BC" w:rsidR="005923AA" w:rsidRDefault="00E71F4B" w:rsidP="005923AA">
      <w:pPr>
        <w:pStyle w:val="Doc-title"/>
      </w:pPr>
      <w:hyperlink r:id="rId1074" w:tooltip="D:Documents3GPPtsg_ranWG2TSGR2_116bis-eDocsR2-2200053.zip" w:history="1">
        <w:r w:rsidR="005923AA" w:rsidRPr="000E0F0B">
          <w:rPr>
            <w:rStyle w:val="Hyperlink"/>
          </w:rPr>
          <w:t>R2-2200053</w:t>
        </w:r>
      </w:hyperlink>
      <w:r w:rsidR="005923AA">
        <w:tab/>
        <w:t>Running CR for TS 38.314</w:t>
      </w:r>
      <w:r w:rsidR="005923AA">
        <w:tab/>
        <w:t>CMCC</w:t>
      </w:r>
      <w:r w:rsidR="005923AA">
        <w:tab/>
        <w:t>draftCR</w:t>
      </w:r>
      <w:r w:rsidR="005923AA">
        <w:tab/>
        <w:t>Rel-17</w:t>
      </w:r>
      <w:r w:rsidR="005923AA">
        <w:tab/>
        <w:t>38.314</w:t>
      </w:r>
      <w:r w:rsidR="005923AA">
        <w:tab/>
        <w:t>16.4.0</w:t>
      </w:r>
      <w:r w:rsidR="005923AA">
        <w:tab/>
        <w:t>NR_ENDC_SON_MDT_enh-Core</w:t>
      </w:r>
    </w:p>
    <w:p w14:paraId="20140DF0" w14:textId="38E5246D" w:rsidR="005923AA" w:rsidRDefault="00E71F4B" w:rsidP="005923AA">
      <w:pPr>
        <w:pStyle w:val="Doc-title"/>
      </w:pPr>
      <w:hyperlink r:id="rId1075" w:tooltip="D:Documents3GPPtsg_ranWG2TSGR2_116bis-eDocsR2-2200054.zip" w:history="1">
        <w:r w:rsidR="005923AA" w:rsidRPr="000E0F0B">
          <w:rPr>
            <w:rStyle w:val="Hyperlink"/>
          </w:rPr>
          <w:t>R2-2200054</w:t>
        </w:r>
      </w:hyperlink>
      <w:r w:rsidR="005923AA">
        <w:tab/>
        <w:t>Report of [Post116-e][879][SON/MDT] Running R17 38.314</w:t>
      </w:r>
      <w:r w:rsidR="005923AA">
        <w:tab/>
        <w:t>CMCC</w:t>
      </w:r>
      <w:r w:rsidR="005923AA">
        <w:tab/>
        <w:t>discussion</w:t>
      </w:r>
      <w:r w:rsidR="005923AA">
        <w:tab/>
        <w:t>Rel-17</w:t>
      </w:r>
      <w:r w:rsidR="005923AA">
        <w:tab/>
        <w:t>NR_ENDC_SON_MDT_enh-Core</w:t>
      </w:r>
    </w:p>
    <w:p w14:paraId="671C2EC5" w14:textId="2685F8A5" w:rsidR="005923AA" w:rsidRDefault="00E71F4B" w:rsidP="005923AA">
      <w:pPr>
        <w:pStyle w:val="Doc-title"/>
      </w:pPr>
      <w:hyperlink r:id="rId1076" w:tooltip="D:Documents3GPPtsg_ranWG2TSGR2_116bis-eDocsR2-2200056.zip" w:history="1">
        <w:r w:rsidR="005923AA" w:rsidRPr="000E0F0B">
          <w:rPr>
            <w:rStyle w:val="Hyperlink"/>
          </w:rPr>
          <w:t>R2-2200056</w:t>
        </w:r>
      </w:hyperlink>
      <w:r w:rsidR="005923AA">
        <w:tab/>
        <w:t>37.320 Running CR for R17 MDT in NR and E-UTRAN</w:t>
      </w:r>
      <w:r w:rsidR="005923AA">
        <w:tab/>
        <w:t>CMCC</w:t>
      </w:r>
      <w:r w:rsidR="005923AA">
        <w:tab/>
        <w:t>draftCR</w:t>
      </w:r>
      <w:r w:rsidR="005923AA">
        <w:tab/>
        <w:t>Rel-17</w:t>
      </w:r>
      <w:r w:rsidR="005923AA">
        <w:tab/>
        <w:t>37.320</w:t>
      </w:r>
      <w:r w:rsidR="005923AA">
        <w:tab/>
        <w:t>16.7.0</w:t>
      </w:r>
      <w:r w:rsidR="005923AA">
        <w:tab/>
        <w:t>B</w:t>
      </w:r>
      <w:r w:rsidR="005923AA">
        <w:tab/>
        <w:t>NR_ENDC_SON_MDT_enh-Core</w:t>
      </w:r>
    </w:p>
    <w:p w14:paraId="3395F293" w14:textId="58B7A3BE" w:rsidR="005923AA" w:rsidRDefault="00E71F4B" w:rsidP="005923AA">
      <w:pPr>
        <w:pStyle w:val="Doc-title"/>
      </w:pPr>
      <w:hyperlink r:id="rId1077" w:tooltip="D:Documents3GPPtsg_ranWG2TSGR2_116bis-eDocsR2-2200097.zip" w:history="1">
        <w:r w:rsidR="005923AA" w:rsidRPr="000E0F0B">
          <w:rPr>
            <w:rStyle w:val="Hyperlink"/>
          </w:rPr>
          <w:t>R2-2200097</w:t>
        </w:r>
      </w:hyperlink>
      <w:r w:rsidR="005923AA">
        <w:tab/>
        <w:t>LS on UP measurements for Successful Handover Report (R3-212935; contact: Ericsson)</w:t>
      </w:r>
      <w:r w:rsidR="005923AA">
        <w:tab/>
        <w:t>RAN3</w:t>
      </w:r>
      <w:r w:rsidR="005923AA">
        <w:tab/>
        <w:t>LS in</w:t>
      </w:r>
      <w:r w:rsidR="005923AA">
        <w:tab/>
        <w:t>Rel-17</w:t>
      </w:r>
      <w:r w:rsidR="005923AA">
        <w:tab/>
        <w:t>NR_ENDC_SON_MDT_enh-Core</w:t>
      </w:r>
      <w:r w:rsidR="005923AA">
        <w:tab/>
        <w:t>To:RAN2</w:t>
      </w:r>
    </w:p>
    <w:p w14:paraId="6689FB53" w14:textId="6A2304A1" w:rsidR="005923AA" w:rsidRDefault="00E71F4B" w:rsidP="005923AA">
      <w:pPr>
        <w:pStyle w:val="Doc-title"/>
      </w:pPr>
      <w:hyperlink r:id="rId1078" w:tooltip="D:Documents3GPPtsg_ranWG2TSGR2_116bis-eDocsR2-2200098.zip" w:history="1">
        <w:r w:rsidR="005923AA" w:rsidRPr="000E0F0B">
          <w:rPr>
            <w:rStyle w:val="Hyperlink"/>
          </w:rPr>
          <w:t>R2-2200098</w:t>
        </w:r>
      </w:hyperlink>
      <w:r w:rsidR="005923AA">
        <w:tab/>
        <w:t>Reply LS on UE context keeping in the source cell (R3-212944; contact: Ericsson)</w:t>
      </w:r>
      <w:r w:rsidR="005923AA">
        <w:tab/>
        <w:t>RAN3</w:t>
      </w:r>
      <w:r w:rsidR="005923AA">
        <w:tab/>
        <w:t>LS in</w:t>
      </w:r>
      <w:r w:rsidR="005923AA">
        <w:tab/>
        <w:t>Rel-17</w:t>
      </w:r>
      <w:r w:rsidR="005923AA">
        <w:tab/>
        <w:t>NR_ENDC_SON_MDT_enh-Core</w:t>
      </w:r>
      <w:r w:rsidR="005923AA">
        <w:tab/>
        <w:t>To:RAN2</w:t>
      </w:r>
    </w:p>
    <w:p w14:paraId="3C1656F2" w14:textId="5C350275" w:rsidR="005923AA" w:rsidRDefault="00E71F4B" w:rsidP="005923AA">
      <w:pPr>
        <w:pStyle w:val="Doc-title"/>
      </w:pPr>
      <w:hyperlink r:id="rId1079" w:tooltip="D:Documents3GPPtsg_ranWG2TSGR2_116bis-eDocsR2-2200099.zip" w:history="1">
        <w:r w:rsidR="005923AA" w:rsidRPr="000E0F0B">
          <w:rPr>
            <w:rStyle w:val="Hyperlink"/>
          </w:rPr>
          <w:t>R2-2200099</w:t>
        </w:r>
      </w:hyperlink>
      <w:r w:rsidR="005923AA">
        <w:tab/>
        <w:t>LS Reply on the details of logging forms reported by the gNB-CU-CP, gNB-CU-UP and gNB-DU under measurement pollution conditions (R3-214429; contact: Ericsson)</w:t>
      </w:r>
      <w:r w:rsidR="005923AA">
        <w:tab/>
        <w:t>RAN3</w:t>
      </w:r>
      <w:r w:rsidR="005923AA">
        <w:tab/>
        <w:t>LS in</w:t>
      </w:r>
      <w:r w:rsidR="005923AA">
        <w:tab/>
        <w:t>Rel-17</w:t>
      </w:r>
      <w:r w:rsidR="005923AA">
        <w:tab/>
        <w:t>NR_ENDC_SON_MDT_enh-Core</w:t>
      </w:r>
      <w:r w:rsidR="005923AA">
        <w:tab/>
        <w:t>To:SA5, RAN2</w:t>
      </w:r>
    </w:p>
    <w:p w14:paraId="30BC4E92" w14:textId="568579BA" w:rsidR="005923AA" w:rsidRDefault="00E71F4B" w:rsidP="005923AA">
      <w:pPr>
        <w:pStyle w:val="Doc-title"/>
      </w:pPr>
      <w:hyperlink r:id="rId1080" w:tooltip="D:Documents3GPPtsg_ranWG2TSGR2_116bis-eDocsR2-2200103.zip" w:history="1">
        <w:r w:rsidR="005923AA" w:rsidRPr="000E0F0B">
          <w:rPr>
            <w:rStyle w:val="Hyperlink"/>
          </w:rPr>
          <w:t>R2-2200103</w:t>
        </w:r>
      </w:hyperlink>
      <w:r w:rsidR="005923AA">
        <w:tab/>
        <w:t>LS on NR-U channel information and procedures (R3-216042; contact: Samsung)</w:t>
      </w:r>
      <w:r w:rsidR="005923AA">
        <w:tab/>
        <w:t>RAN3</w:t>
      </w:r>
      <w:r w:rsidR="005923AA">
        <w:tab/>
        <w:t>LS in</w:t>
      </w:r>
      <w:r w:rsidR="005923AA">
        <w:tab/>
        <w:t>Rel-17</w:t>
      </w:r>
      <w:r w:rsidR="005923AA">
        <w:tab/>
        <w:t>NR_ENDC_SON_MDT_enh-Core</w:t>
      </w:r>
      <w:r w:rsidR="005923AA">
        <w:tab/>
        <w:t>To:RAN1, RAN2</w:t>
      </w:r>
    </w:p>
    <w:p w14:paraId="7BDE2842" w14:textId="48D36E81" w:rsidR="005923AA" w:rsidRDefault="00E71F4B" w:rsidP="005923AA">
      <w:pPr>
        <w:pStyle w:val="Doc-title"/>
      </w:pPr>
      <w:hyperlink r:id="rId1081" w:tooltip="D:Documents3GPPtsg_ranWG2TSGR2_116bis-eDocsR2-2200105.zip" w:history="1">
        <w:r w:rsidR="005923AA" w:rsidRPr="000E0F0B">
          <w:rPr>
            <w:rStyle w:val="Hyperlink"/>
          </w:rPr>
          <w:t>R2-2200105</w:t>
        </w:r>
      </w:hyperlink>
      <w:r w:rsidR="005923AA">
        <w:tab/>
        <w:t>Reply LS on scenarios need to be supported for MRO in SCG Failure Report (R3-216159; contact: Samsung)</w:t>
      </w:r>
      <w:r w:rsidR="005923AA">
        <w:tab/>
        <w:t>RAN3</w:t>
      </w:r>
      <w:r w:rsidR="005923AA">
        <w:tab/>
        <w:t>LS in</w:t>
      </w:r>
      <w:r w:rsidR="005923AA">
        <w:tab/>
        <w:t>Rel-17</w:t>
      </w:r>
      <w:r w:rsidR="005923AA">
        <w:tab/>
        <w:t>NR_ENDC_SON_MDT_enh-Core</w:t>
      </w:r>
      <w:r w:rsidR="005923AA">
        <w:tab/>
        <w:t>To:RAN2</w:t>
      </w:r>
    </w:p>
    <w:p w14:paraId="72C50E64" w14:textId="072A03B3" w:rsidR="005923AA" w:rsidRDefault="00E71F4B" w:rsidP="005923AA">
      <w:pPr>
        <w:pStyle w:val="Doc-title"/>
      </w:pPr>
      <w:hyperlink r:id="rId1082" w:tooltip="D:Documents3GPPtsg_ranWG2TSGR2_116bis-eDocsR2-2200156.zip" w:history="1">
        <w:r w:rsidR="005923AA" w:rsidRPr="000E0F0B">
          <w:rPr>
            <w:rStyle w:val="Hyperlink"/>
          </w:rPr>
          <w:t>R2-2200156</w:t>
        </w:r>
      </w:hyperlink>
      <w:r w:rsidR="005923AA">
        <w:tab/>
        <w:t>Reply LS on the details of logging forms reported by the gNB-CU-CP, gNB-CU-UP and gNB-DU under measurement pollution conditions (S5-213499; contact: Ericsson)</w:t>
      </w:r>
      <w:r w:rsidR="005923AA">
        <w:tab/>
        <w:t>SA5</w:t>
      </w:r>
      <w:r w:rsidR="005923AA">
        <w:tab/>
        <w:t>LS in</w:t>
      </w:r>
      <w:r w:rsidR="005923AA">
        <w:tab/>
        <w:t>Rel-17</w:t>
      </w:r>
      <w:r w:rsidR="005923AA">
        <w:tab/>
        <w:t>NR_ENDC_SON_MDT_enh-Core</w:t>
      </w:r>
      <w:r w:rsidR="005923AA">
        <w:tab/>
        <w:t>To:RAN3</w:t>
      </w:r>
      <w:r w:rsidR="005923AA">
        <w:tab/>
        <w:t>Cc:RAN2</w:t>
      </w:r>
    </w:p>
    <w:p w14:paraId="4E3A7A7E" w14:textId="09958EE3" w:rsidR="005923AA" w:rsidRDefault="00E71F4B" w:rsidP="005923AA">
      <w:pPr>
        <w:pStyle w:val="Doc-title"/>
      </w:pPr>
      <w:hyperlink r:id="rId1083" w:tooltip="D:Documents3GPPtsg_ranWG2TSGR2_116bis-eDocsR2-2200157.zip" w:history="1">
        <w:r w:rsidR="005923AA" w:rsidRPr="000E0F0B">
          <w:rPr>
            <w:rStyle w:val="Hyperlink"/>
          </w:rPr>
          <w:t>R2-2200157</w:t>
        </w:r>
      </w:hyperlink>
      <w:r w:rsidR="005923AA">
        <w:tab/>
        <w:t>Reply LS on Report Amount for M4, M5, M6, M7 measurements (S5-214523; contact: Nokia)</w:t>
      </w:r>
      <w:r w:rsidR="005923AA">
        <w:tab/>
        <w:t>SA5</w:t>
      </w:r>
      <w:r w:rsidR="005923AA">
        <w:tab/>
        <w:t>LS in</w:t>
      </w:r>
      <w:r w:rsidR="005923AA">
        <w:tab/>
        <w:t>Rel-17</w:t>
      </w:r>
      <w:r w:rsidR="005923AA">
        <w:tab/>
        <w:t>NR_ENDC_SON_MDT_enh-Core</w:t>
      </w:r>
      <w:r w:rsidR="005923AA">
        <w:tab/>
        <w:t>To:RAN3</w:t>
      </w:r>
      <w:r w:rsidR="005923AA">
        <w:tab/>
        <w:t>Cc:RAN2</w:t>
      </w:r>
    </w:p>
    <w:p w14:paraId="0BCEC6AF" w14:textId="2F757160" w:rsidR="005923AA" w:rsidRDefault="00E71F4B" w:rsidP="005923AA">
      <w:pPr>
        <w:pStyle w:val="Doc-title"/>
      </w:pPr>
      <w:hyperlink r:id="rId1084" w:tooltip="D:Documents3GPPtsg_ranWG2TSGR2_116bis-eDocsR2-2200158.zip" w:history="1">
        <w:r w:rsidR="005923AA" w:rsidRPr="000E0F0B">
          <w:rPr>
            <w:rStyle w:val="Hyperlink"/>
          </w:rPr>
          <w:t>R2-2200158</w:t>
        </w:r>
      </w:hyperlink>
      <w:r w:rsidR="005923AA">
        <w:tab/>
        <w:t>Reply LS on the details of logging forms reported by the gNB-CU-CP, gNB-CU-UP and gNB-DU under measurement pollution conditions (S5-215493; contact: Ericsson)</w:t>
      </w:r>
      <w:r w:rsidR="005923AA">
        <w:tab/>
        <w:t>SA5</w:t>
      </w:r>
      <w:r w:rsidR="005923AA">
        <w:tab/>
        <w:t>LS in</w:t>
      </w:r>
      <w:r w:rsidR="005923AA">
        <w:tab/>
        <w:t>Rel-17</w:t>
      </w:r>
      <w:r w:rsidR="005923AA">
        <w:tab/>
        <w:t>e_5GMDT</w:t>
      </w:r>
      <w:r w:rsidR="005923AA">
        <w:tab/>
        <w:t>To:RAN3</w:t>
      </w:r>
      <w:r w:rsidR="005923AA">
        <w:tab/>
        <w:t>Cc:RAN2</w:t>
      </w:r>
    </w:p>
    <w:p w14:paraId="6969568D" w14:textId="6E2CA36B" w:rsidR="005923AA" w:rsidRDefault="00E71F4B" w:rsidP="005923AA">
      <w:pPr>
        <w:pStyle w:val="Doc-title"/>
      </w:pPr>
      <w:hyperlink r:id="rId1085" w:tooltip="D:Documents3GPPtsg_ranWG2TSGR2_116bis-eDocsR2-2200163.zip" w:history="1">
        <w:r w:rsidR="005923AA" w:rsidRPr="000E0F0B">
          <w:rPr>
            <w:rStyle w:val="Hyperlink"/>
          </w:rPr>
          <w:t>R2-2200163</w:t>
        </w:r>
      </w:hyperlink>
      <w:r w:rsidR="005923AA">
        <w:tab/>
        <w:t>Reply LS on the Beam measurement reports for the MDT measurements (S5-216628; contact: Ericsson)</w:t>
      </w:r>
      <w:r w:rsidR="005923AA">
        <w:tab/>
        <w:t>SA5</w:t>
      </w:r>
      <w:r w:rsidR="005923AA">
        <w:tab/>
        <w:t>LS in</w:t>
      </w:r>
      <w:r w:rsidR="005923AA">
        <w:tab/>
        <w:t>Rel-17</w:t>
      </w:r>
      <w:r w:rsidR="005923AA">
        <w:tab/>
        <w:t>e_5GMDT</w:t>
      </w:r>
      <w:r w:rsidR="005923AA">
        <w:tab/>
        <w:t>To:RAN3</w:t>
      </w:r>
      <w:r w:rsidR="005923AA">
        <w:tab/>
        <w:t>Cc:RAN2</w:t>
      </w:r>
    </w:p>
    <w:p w14:paraId="768CFA98" w14:textId="2B2FDDAA" w:rsidR="005923AA" w:rsidRDefault="00E71F4B" w:rsidP="005923AA">
      <w:pPr>
        <w:pStyle w:val="Doc-title"/>
      </w:pPr>
      <w:hyperlink r:id="rId1086" w:tooltip="D:Documents3GPPtsg_ranWG2TSGR2_116bis-eDocsR2-2200664.zip" w:history="1">
        <w:r w:rsidR="005923AA" w:rsidRPr="000E0F0B">
          <w:rPr>
            <w:rStyle w:val="Hyperlink"/>
          </w:rPr>
          <w:t>R2-2200664</w:t>
        </w:r>
      </w:hyperlink>
      <w:r w:rsidR="005923AA">
        <w:tab/>
        <w:t>[Draft] Reply LS on NR-U channel information and procedures</w:t>
      </w:r>
      <w:r w:rsidR="005923AA">
        <w:tab/>
        <w:t>Samsung</w:t>
      </w:r>
      <w:r w:rsidR="005923AA">
        <w:tab/>
        <w:t>LS out</w:t>
      </w:r>
      <w:r w:rsidR="005923AA">
        <w:tab/>
        <w:t>Rel-17</w:t>
      </w:r>
      <w:r w:rsidR="005923AA">
        <w:tab/>
        <w:t>NR_ENDC_SON_MDT_enh-Core</w:t>
      </w:r>
      <w:r w:rsidR="005923AA">
        <w:tab/>
        <w:t>To:RAN3</w:t>
      </w:r>
      <w:r w:rsidR="005923AA">
        <w:tab/>
        <w:t>Cc:RAN1</w:t>
      </w:r>
    </w:p>
    <w:p w14:paraId="751F5F08" w14:textId="487C5AD9" w:rsidR="005923AA" w:rsidRDefault="00E71F4B" w:rsidP="005923AA">
      <w:pPr>
        <w:pStyle w:val="Doc-title"/>
      </w:pPr>
      <w:hyperlink r:id="rId1087" w:tooltip="D:Documents3GPPtsg_ranWG2TSGR2_116bis-eDocsR2-2201611.zip" w:history="1">
        <w:r w:rsidR="005923AA" w:rsidRPr="000E0F0B">
          <w:rPr>
            <w:rStyle w:val="Hyperlink"/>
          </w:rPr>
          <w:t>R2-2201611</w:t>
        </w:r>
      </w:hyperlink>
      <w:r w:rsidR="005923AA">
        <w:tab/>
        <w:t>LS Reply on user plane masurements for successful handover report</w:t>
      </w:r>
      <w:r w:rsidR="005923AA">
        <w:tab/>
        <w:t>Ericsson</w:t>
      </w:r>
      <w:r w:rsidR="005923AA">
        <w:tab/>
        <w:t>discussion</w:t>
      </w:r>
      <w:r w:rsidR="005923AA">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52F24456" w:rsidR="005923AA" w:rsidRDefault="00E71F4B" w:rsidP="005923AA">
      <w:pPr>
        <w:pStyle w:val="Doc-title"/>
      </w:pPr>
      <w:hyperlink r:id="rId1088" w:tooltip="D:Documents3GPPtsg_ranWG2TSGR2_116bis-eDocsR2-2200005.zip" w:history="1">
        <w:r w:rsidR="005923AA" w:rsidRPr="000E0F0B">
          <w:rPr>
            <w:rStyle w:val="Hyperlink"/>
          </w:rPr>
          <w:t>R2-2200005</w:t>
        </w:r>
      </w:hyperlink>
      <w:r w:rsidR="005923AA">
        <w:tab/>
        <w:t>Report of [Post116-e][887.5][SONMDT] Leftover issues on SON (Ericsson)</w:t>
      </w:r>
      <w:r w:rsidR="005923AA">
        <w:tab/>
        <w:t>Ericsson</w:t>
      </w:r>
      <w:r w:rsidR="005923AA">
        <w:tab/>
        <w:t>discussion</w:t>
      </w:r>
    </w:p>
    <w:p w14:paraId="07093ACE" w14:textId="3499CE50" w:rsidR="005923AA" w:rsidRDefault="00E71F4B" w:rsidP="005923AA">
      <w:pPr>
        <w:pStyle w:val="Doc-title"/>
      </w:pPr>
      <w:hyperlink r:id="rId1089" w:tooltip="D:Documents3GPPtsg_ranWG2TSGR2_116bis-eDocsR2-2200392.zip" w:history="1">
        <w:r w:rsidR="005923AA" w:rsidRPr="000E0F0B">
          <w:rPr>
            <w:rStyle w:val="Hyperlink"/>
          </w:rPr>
          <w:t>R2-2200392</w:t>
        </w:r>
      </w:hyperlink>
      <w:r w:rsidR="005923AA">
        <w:tab/>
        <w:t>Further Discussion on Handover Related SON Aspects</w:t>
      </w:r>
      <w:r w:rsidR="005923AA">
        <w:tab/>
        <w:t>CATT</w:t>
      </w:r>
      <w:r w:rsidR="005923AA">
        <w:tab/>
        <w:t>discussion</w:t>
      </w:r>
      <w:r w:rsidR="005923AA">
        <w:tab/>
        <w:t>Rel-17</w:t>
      </w:r>
      <w:r w:rsidR="005923AA">
        <w:tab/>
        <w:t>NR_ENDC_SON_MDT_enh-Core</w:t>
      </w:r>
    </w:p>
    <w:p w14:paraId="73349DED" w14:textId="53990C66" w:rsidR="005923AA" w:rsidRDefault="00E71F4B" w:rsidP="005923AA">
      <w:pPr>
        <w:pStyle w:val="Doc-title"/>
      </w:pPr>
      <w:hyperlink r:id="rId1090" w:tooltip="D:Documents3GPPtsg_ranWG2TSGR2_116bis-eDocsR2-2200560.zip" w:history="1">
        <w:r w:rsidR="005923AA" w:rsidRPr="000E0F0B">
          <w:rPr>
            <w:rStyle w:val="Hyperlink"/>
          </w:rPr>
          <w:t>R2-2200560</w:t>
        </w:r>
      </w:hyperlink>
      <w:r w:rsidR="005923AA">
        <w:tab/>
        <w:t>Further consideration of SON of HO related aspects</w:t>
      </w:r>
      <w:r w:rsidR="005923AA">
        <w:tab/>
        <w:t>OPPO</w:t>
      </w:r>
      <w:r w:rsidR="005923AA">
        <w:tab/>
        <w:t>discussion</w:t>
      </w:r>
      <w:r w:rsidR="005923AA">
        <w:tab/>
        <w:t>Rel-17</w:t>
      </w:r>
      <w:r w:rsidR="005923AA">
        <w:tab/>
        <w:t>NR_ENDC_SON_MDT_enh-Core</w:t>
      </w:r>
    </w:p>
    <w:p w14:paraId="1F3C3C9A" w14:textId="72B994C7" w:rsidR="005923AA" w:rsidRDefault="00E71F4B" w:rsidP="005923AA">
      <w:pPr>
        <w:pStyle w:val="Doc-title"/>
      </w:pPr>
      <w:hyperlink r:id="rId1091" w:tooltip="D:Documents3GPPtsg_ranWG2TSGR2_116bis-eDocsR2-2200561.zip" w:history="1">
        <w:r w:rsidR="005923AA" w:rsidRPr="000E0F0B">
          <w:rPr>
            <w:rStyle w:val="Hyperlink"/>
          </w:rPr>
          <w:t>R2-2200561</w:t>
        </w:r>
      </w:hyperlink>
      <w:r w:rsidR="005923AA">
        <w:tab/>
        <w:t>Further consideration on successful handover report</w:t>
      </w:r>
      <w:r w:rsidR="005923AA">
        <w:tab/>
        <w:t>OPPO</w:t>
      </w:r>
      <w:r w:rsidR="005923AA">
        <w:tab/>
        <w:t>discussion</w:t>
      </w:r>
      <w:r w:rsidR="005923AA">
        <w:tab/>
        <w:t>Rel-17</w:t>
      </w:r>
      <w:r w:rsidR="005923AA">
        <w:tab/>
        <w:t>NR_ENDC_SON_MDT_enh-Core</w:t>
      </w:r>
    </w:p>
    <w:p w14:paraId="2137623A" w14:textId="5C8D0F11" w:rsidR="005923AA" w:rsidRDefault="00E71F4B" w:rsidP="005923AA">
      <w:pPr>
        <w:pStyle w:val="Doc-title"/>
      </w:pPr>
      <w:hyperlink r:id="rId1092" w:tooltip="D:Documents3GPPtsg_ranWG2TSGR2_116bis-eDocsR2-2200575.zip" w:history="1">
        <w:r w:rsidR="005923AA" w:rsidRPr="000E0F0B">
          <w:rPr>
            <w:rStyle w:val="Hyperlink"/>
          </w:rPr>
          <w:t>R2-2200575</w:t>
        </w:r>
      </w:hyperlink>
      <w:r w:rsidR="005923AA">
        <w:tab/>
        <w:t>Remaining issues on SHR</w:t>
      </w:r>
      <w:r w:rsidR="005923AA">
        <w:tab/>
        <w:t>NEC</w:t>
      </w:r>
      <w:r w:rsidR="005923AA">
        <w:tab/>
        <w:t>discussion</w:t>
      </w:r>
      <w:r w:rsidR="005923AA">
        <w:tab/>
        <w:t>Rel-17</w:t>
      </w:r>
      <w:r w:rsidR="005923AA">
        <w:tab/>
        <w:t>NR_ENDC_SON_MDT_enh-Core</w:t>
      </w:r>
    </w:p>
    <w:p w14:paraId="37976FDF" w14:textId="2B3E8804" w:rsidR="005923AA" w:rsidRDefault="00E71F4B" w:rsidP="005923AA">
      <w:pPr>
        <w:pStyle w:val="Doc-title"/>
      </w:pPr>
      <w:hyperlink r:id="rId1093" w:tooltip="D:Documents3GPPtsg_ranWG2TSGR2_116bis-eDocsR2-2200668.zip" w:history="1">
        <w:r w:rsidR="005923AA" w:rsidRPr="000E0F0B">
          <w:rPr>
            <w:rStyle w:val="Hyperlink"/>
          </w:rPr>
          <w:t>R2-2200668</w:t>
        </w:r>
      </w:hyperlink>
      <w:r w:rsidR="005923AA">
        <w:tab/>
        <w:t>SON Enhancements for CHO Optimization</w:t>
      </w:r>
      <w:r w:rsidR="005923AA">
        <w:tab/>
        <w:t>Samsung</w:t>
      </w:r>
      <w:r w:rsidR="005923AA">
        <w:tab/>
        <w:t>discussion</w:t>
      </w:r>
      <w:r w:rsidR="005923AA">
        <w:tab/>
        <w:t>NR_ENDC_SON_MDT_enh-Core</w:t>
      </w:r>
    </w:p>
    <w:p w14:paraId="1E128AAE" w14:textId="454C5581" w:rsidR="005923AA" w:rsidRDefault="00E71F4B" w:rsidP="005923AA">
      <w:pPr>
        <w:pStyle w:val="Doc-title"/>
      </w:pPr>
      <w:hyperlink r:id="rId1094" w:tooltip="D:Documents3GPPtsg_ranWG2TSGR2_116bis-eDocsR2-2200669.zip" w:history="1">
        <w:r w:rsidR="005923AA" w:rsidRPr="000E0F0B">
          <w:rPr>
            <w:rStyle w:val="Hyperlink"/>
          </w:rPr>
          <w:t>R2-2200669</w:t>
        </w:r>
      </w:hyperlink>
      <w:r w:rsidR="005923AA">
        <w:tab/>
        <w:t>SON Enhancements for Successful HO Report</w:t>
      </w:r>
      <w:r w:rsidR="005923AA">
        <w:tab/>
        <w:t>Samsung</w:t>
      </w:r>
      <w:r w:rsidR="005923AA">
        <w:tab/>
        <w:t>discussion</w:t>
      </w:r>
      <w:r w:rsidR="005923AA">
        <w:tab/>
        <w:t>NR_ENDC_SON_MDT_enh-Core</w:t>
      </w:r>
    </w:p>
    <w:p w14:paraId="29D9CD50" w14:textId="474C613B" w:rsidR="005923AA" w:rsidRDefault="00E71F4B" w:rsidP="005923AA">
      <w:pPr>
        <w:pStyle w:val="Doc-title"/>
      </w:pPr>
      <w:hyperlink r:id="rId1095" w:tooltip="D:Documents3GPPtsg_ranWG2TSGR2_116bis-eDocsR2-2200752.zip" w:history="1">
        <w:r w:rsidR="005923AA" w:rsidRPr="000E0F0B">
          <w:rPr>
            <w:rStyle w:val="Hyperlink"/>
          </w:rPr>
          <w:t>R2-2200752</w:t>
        </w:r>
      </w:hyperlink>
      <w:r w:rsidR="005923AA">
        <w:tab/>
        <w:t>SON Enhancements for CHO</w:t>
      </w:r>
      <w:r w:rsidR="005923AA">
        <w:tab/>
        <w:t>Lenovo, Motorola Mobility</w:t>
      </w:r>
      <w:r w:rsidR="005923AA">
        <w:tab/>
        <w:t>discussion</w:t>
      </w:r>
      <w:r w:rsidR="005923AA">
        <w:tab/>
        <w:t>Rel-17</w:t>
      </w:r>
    </w:p>
    <w:p w14:paraId="3D7F6C29" w14:textId="1C9C7342" w:rsidR="005923AA" w:rsidRDefault="00E71F4B" w:rsidP="005923AA">
      <w:pPr>
        <w:pStyle w:val="Doc-title"/>
      </w:pPr>
      <w:hyperlink r:id="rId1096" w:tooltip="D:Documents3GPPtsg_ranWG2TSGR2_116bis-eDocsR2-2200753.zip" w:history="1">
        <w:r w:rsidR="005923AA" w:rsidRPr="000E0F0B">
          <w:rPr>
            <w:rStyle w:val="Hyperlink"/>
          </w:rPr>
          <w:t>R2-2200753</w:t>
        </w:r>
      </w:hyperlink>
      <w:r w:rsidR="005923AA">
        <w:tab/>
        <w:t>SON Enhancements for SHR</w:t>
      </w:r>
      <w:r w:rsidR="005923AA">
        <w:tab/>
        <w:t>Lenovo, Motorola Mobility</w:t>
      </w:r>
      <w:r w:rsidR="005923AA">
        <w:tab/>
        <w:t>discussion</w:t>
      </w:r>
      <w:r w:rsidR="005923AA">
        <w:tab/>
        <w:t>Rel-17</w:t>
      </w:r>
    </w:p>
    <w:p w14:paraId="322F141C" w14:textId="717BAE87" w:rsidR="005923AA" w:rsidRDefault="00E71F4B" w:rsidP="005923AA">
      <w:pPr>
        <w:pStyle w:val="Doc-title"/>
      </w:pPr>
      <w:hyperlink r:id="rId1097" w:tooltip="D:Documents3GPPtsg_ranWG2TSGR2_116bis-eDocsR2-2200901.zip" w:history="1">
        <w:r w:rsidR="005923AA" w:rsidRPr="000E0F0B">
          <w:rPr>
            <w:rStyle w:val="Hyperlink"/>
          </w:rPr>
          <w:t>R2-2200901</w:t>
        </w:r>
      </w:hyperlink>
      <w:r w:rsidR="005923AA">
        <w:tab/>
        <w:t>On measurements of CHO candidate cells</w:t>
      </w:r>
      <w:r w:rsidR="005923AA">
        <w:tab/>
        <w:t>CMCC, Ericsson, Huawei, Nokia, ZTE</w:t>
      </w:r>
      <w:r w:rsidR="005923AA">
        <w:tab/>
        <w:t>discussion</w:t>
      </w:r>
      <w:r w:rsidR="005923AA">
        <w:tab/>
        <w:t>Rel-17</w:t>
      </w:r>
      <w:r w:rsidR="005923AA">
        <w:tab/>
        <w:t>NR_ENDC_SON_MDT_enh-Core</w:t>
      </w:r>
    </w:p>
    <w:p w14:paraId="4AFFFA60" w14:textId="4D8100DB" w:rsidR="005923AA" w:rsidRDefault="00E71F4B" w:rsidP="005923AA">
      <w:pPr>
        <w:pStyle w:val="Doc-title"/>
      </w:pPr>
      <w:hyperlink r:id="rId1098" w:tooltip="D:Documents3GPPtsg_ranWG2TSGR2_116bis-eDocsR2-2200902.zip" w:history="1">
        <w:r w:rsidR="005923AA" w:rsidRPr="000E0F0B">
          <w:rPr>
            <w:rStyle w:val="Hyperlink"/>
          </w:rPr>
          <w:t>R2-2200902</w:t>
        </w:r>
      </w:hyperlink>
      <w:r w:rsidR="005923AA">
        <w:tab/>
        <w:t>Remaining issues on SON Enhancement for CHO</w:t>
      </w:r>
      <w:r w:rsidR="005923AA">
        <w:tab/>
        <w:t>CMCC</w:t>
      </w:r>
      <w:r w:rsidR="005923AA">
        <w:tab/>
        <w:t>discussion</w:t>
      </w:r>
      <w:r w:rsidR="005923AA">
        <w:tab/>
        <w:t>Rel-17</w:t>
      </w:r>
      <w:r w:rsidR="005923AA">
        <w:tab/>
        <w:t>NR_ENDC_SON_MDT_enh-Core</w:t>
      </w:r>
    </w:p>
    <w:p w14:paraId="62827FA9" w14:textId="7C884452" w:rsidR="005923AA" w:rsidRDefault="00E71F4B" w:rsidP="005923AA">
      <w:pPr>
        <w:pStyle w:val="Doc-title"/>
      </w:pPr>
      <w:hyperlink r:id="rId1099" w:tooltip="D:Documents3GPPtsg_ranWG2TSGR2_116bis-eDocsR2-2200903.zip" w:history="1">
        <w:r w:rsidR="005923AA" w:rsidRPr="000E0F0B">
          <w:rPr>
            <w:rStyle w:val="Hyperlink"/>
          </w:rPr>
          <w:t>R2-2200903</w:t>
        </w:r>
      </w:hyperlink>
      <w:r w:rsidR="005923AA">
        <w:tab/>
        <w:t>Further Discussion on Successful Handover Report</w:t>
      </w:r>
      <w:r w:rsidR="005923AA">
        <w:tab/>
        <w:t>CMCC</w:t>
      </w:r>
      <w:r w:rsidR="005923AA">
        <w:tab/>
        <w:t>discussion</w:t>
      </w:r>
      <w:r w:rsidR="005923AA">
        <w:tab/>
        <w:t>Rel-17</w:t>
      </w:r>
      <w:r w:rsidR="005923AA">
        <w:tab/>
        <w:t>NR_ENDC_SON_MDT_enh-Core</w:t>
      </w:r>
    </w:p>
    <w:p w14:paraId="5A061342" w14:textId="49CF8860" w:rsidR="005923AA" w:rsidRDefault="00E71F4B" w:rsidP="005923AA">
      <w:pPr>
        <w:pStyle w:val="Doc-title"/>
      </w:pPr>
      <w:hyperlink r:id="rId1100" w:tooltip="D:Documents3GPPtsg_ranWG2TSGR2_116bis-eDocsR2-2200966.zip" w:history="1">
        <w:r w:rsidR="005923AA" w:rsidRPr="000E0F0B">
          <w:rPr>
            <w:rStyle w:val="Hyperlink"/>
          </w:rPr>
          <w:t>R2-2200966</w:t>
        </w:r>
      </w:hyperlink>
      <w:r w:rsidR="005923AA">
        <w:tab/>
        <w:t>Discussion on handover related SON aspects</w:t>
      </w:r>
      <w:r w:rsidR="005923AA">
        <w:tab/>
        <w:t>Huawei, HiSilicon</w:t>
      </w:r>
      <w:r w:rsidR="005923AA">
        <w:tab/>
        <w:t>discussion</w:t>
      </w:r>
      <w:r w:rsidR="005923AA">
        <w:tab/>
        <w:t>Rel-17</w:t>
      </w:r>
      <w:r w:rsidR="005923AA">
        <w:tab/>
        <w:t>NR_ENDC_SON_MDT_enh-Core</w:t>
      </w:r>
    </w:p>
    <w:p w14:paraId="2CD25A5F" w14:textId="50A18750" w:rsidR="005923AA" w:rsidRDefault="00E71F4B" w:rsidP="005923AA">
      <w:pPr>
        <w:pStyle w:val="Doc-title"/>
      </w:pPr>
      <w:hyperlink r:id="rId1101" w:tooltip="D:Documents3GPPtsg_ranWG2TSGR2_116bis-eDocsR2-2201035.zip" w:history="1">
        <w:r w:rsidR="005923AA" w:rsidRPr="000E0F0B">
          <w:rPr>
            <w:rStyle w:val="Hyperlink"/>
          </w:rPr>
          <w:t>R2-2201035</w:t>
        </w:r>
      </w:hyperlink>
      <w:r w:rsidR="005923AA">
        <w:tab/>
        <w:t xml:space="preserve">HO related SON changes </w:t>
      </w:r>
      <w:r w:rsidR="005923AA">
        <w:tab/>
        <w:t xml:space="preserve">Qualcomm Incorporated </w:t>
      </w:r>
      <w:r w:rsidR="005923AA">
        <w:tab/>
        <w:t>discussion</w:t>
      </w:r>
      <w:r w:rsidR="005923AA">
        <w:tab/>
        <w:t>Rel-17</w:t>
      </w:r>
    </w:p>
    <w:p w14:paraId="1B268983" w14:textId="48A10010" w:rsidR="005923AA" w:rsidRDefault="00E71F4B" w:rsidP="005923AA">
      <w:pPr>
        <w:pStyle w:val="Doc-title"/>
      </w:pPr>
      <w:hyperlink r:id="rId1102" w:tooltip="D:Documents3GPPtsg_ranWG2TSGR2_116bis-eDocsR2-2201036.zip" w:history="1">
        <w:r w:rsidR="005923AA" w:rsidRPr="000E0F0B">
          <w:rPr>
            <w:rStyle w:val="Hyperlink"/>
          </w:rPr>
          <w:t>R2-2201036</w:t>
        </w:r>
      </w:hyperlink>
      <w:r w:rsidR="005923AA">
        <w:tab/>
        <w:t>Open Issues in Successful Handover Report</w:t>
      </w:r>
      <w:r w:rsidR="005923AA">
        <w:tab/>
        <w:t xml:space="preserve">Qualcomm Incorporated </w:t>
      </w:r>
      <w:r w:rsidR="005923AA">
        <w:tab/>
        <w:t>discussion</w:t>
      </w:r>
      <w:r w:rsidR="005923AA">
        <w:tab/>
        <w:t>Rel-17</w:t>
      </w:r>
    </w:p>
    <w:p w14:paraId="5F889390" w14:textId="53427EB8" w:rsidR="005923AA" w:rsidRDefault="00E71F4B" w:rsidP="005923AA">
      <w:pPr>
        <w:pStyle w:val="Doc-title"/>
      </w:pPr>
      <w:hyperlink r:id="rId1103" w:tooltip="D:Documents3GPPtsg_ranWG2TSGR2_116bis-eDocsR2-2201211.zip" w:history="1">
        <w:r w:rsidR="005923AA" w:rsidRPr="000E0F0B">
          <w:rPr>
            <w:rStyle w:val="Hyperlink"/>
          </w:rPr>
          <w:t>R2-2201211</w:t>
        </w:r>
      </w:hyperlink>
      <w:r w:rsidR="005923AA">
        <w:tab/>
        <w:t>Remaining CHO related issues on SON</w:t>
      </w:r>
      <w:r w:rsidR="005923AA">
        <w:tab/>
        <w:t>LG Electronics</w:t>
      </w:r>
      <w:r w:rsidR="005923AA">
        <w:tab/>
        <w:t>discussion</w:t>
      </w:r>
      <w:r w:rsidR="005923AA">
        <w:tab/>
        <w:t>NR_ENDC_SON_MDT_enh-Core</w:t>
      </w:r>
    </w:p>
    <w:p w14:paraId="176BA22E" w14:textId="3220A23B" w:rsidR="005923AA" w:rsidRDefault="00E71F4B" w:rsidP="005923AA">
      <w:pPr>
        <w:pStyle w:val="Doc-title"/>
      </w:pPr>
      <w:hyperlink r:id="rId1104" w:tooltip="D:Documents3GPPtsg_ranWG2TSGR2_116bis-eDocsR2-2201212.zip" w:history="1">
        <w:r w:rsidR="005923AA" w:rsidRPr="000E0F0B">
          <w:rPr>
            <w:rStyle w:val="Hyperlink"/>
          </w:rPr>
          <w:t>R2-2201212</w:t>
        </w:r>
      </w:hyperlink>
      <w:r w:rsidR="005923AA">
        <w:tab/>
        <w:t>Remaining SHR related issues on SON</w:t>
      </w:r>
      <w:r w:rsidR="005923AA">
        <w:tab/>
        <w:t>LG Electronics</w:t>
      </w:r>
      <w:r w:rsidR="005923AA">
        <w:tab/>
        <w:t>discussion</w:t>
      </w:r>
      <w:r w:rsidR="005923AA">
        <w:tab/>
        <w:t>NR_ENDC_SON_MDT_enh-Core</w:t>
      </w:r>
    </w:p>
    <w:p w14:paraId="059E6244" w14:textId="70BFE48D" w:rsidR="005923AA" w:rsidRDefault="00E71F4B" w:rsidP="005923AA">
      <w:pPr>
        <w:pStyle w:val="Doc-title"/>
      </w:pPr>
      <w:hyperlink r:id="rId1105" w:tooltip="D:Documents3GPPtsg_ranWG2TSGR2_116bis-eDocsR2-2201229.zip" w:history="1">
        <w:r w:rsidR="005923AA" w:rsidRPr="000E0F0B">
          <w:rPr>
            <w:rStyle w:val="Hyperlink"/>
          </w:rPr>
          <w:t>R2-2201229</w:t>
        </w:r>
      </w:hyperlink>
      <w:r w:rsidR="005923AA">
        <w:tab/>
        <w:t>Successful HO report in CHO recovery case</w:t>
      </w:r>
      <w:r w:rsidR="005923AA">
        <w:tab/>
        <w:t>SHARP Corporation</w:t>
      </w:r>
      <w:r w:rsidR="005923AA">
        <w:tab/>
        <w:t>discussion</w:t>
      </w:r>
      <w:r w:rsidR="005923AA">
        <w:tab/>
        <w:t>Rel-17</w:t>
      </w:r>
      <w:r w:rsidR="005923AA">
        <w:tab/>
        <w:t>NR_ENDC_SON_MDT_enh-Core</w:t>
      </w:r>
    </w:p>
    <w:p w14:paraId="4BF1D367" w14:textId="02E2EECB" w:rsidR="005923AA" w:rsidRDefault="00E71F4B" w:rsidP="005923AA">
      <w:pPr>
        <w:pStyle w:val="Doc-title"/>
      </w:pPr>
      <w:hyperlink r:id="rId1106" w:tooltip="D:Documents3GPPtsg_ranWG2TSGR2_116bis-eDocsR2-2201230.zip" w:history="1">
        <w:r w:rsidR="005923AA" w:rsidRPr="000E0F0B">
          <w:rPr>
            <w:rStyle w:val="Hyperlink"/>
          </w:rPr>
          <w:t>R2-2201230</w:t>
        </w:r>
      </w:hyperlink>
      <w:r w:rsidR="005923AA">
        <w:tab/>
        <w:t>Discussion on successful HO report in DC case</w:t>
      </w:r>
      <w:r w:rsidR="005923AA">
        <w:tab/>
        <w:t>SHARP Corporation</w:t>
      </w:r>
      <w:r w:rsidR="005923AA">
        <w:tab/>
        <w:t>discussion</w:t>
      </w:r>
      <w:r w:rsidR="005923AA">
        <w:tab/>
        <w:t>NR_ENDC_SON_MDT_enh-Core</w:t>
      </w:r>
    </w:p>
    <w:p w14:paraId="3E79DE68" w14:textId="3406EF5B" w:rsidR="005923AA" w:rsidRDefault="00E71F4B" w:rsidP="005923AA">
      <w:pPr>
        <w:pStyle w:val="Doc-title"/>
      </w:pPr>
      <w:hyperlink r:id="rId1107" w:tooltip="D:Documents3GPPtsg_ranWG2TSGR2_116bis-eDocsR2-2201326.zip" w:history="1">
        <w:r w:rsidR="005923AA" w:rsidRPr="000E0F0B">
          <w:rPr>
            <w:rStyle w:val="Hyperlink"/>
          </w:rPr>
          <w:t>R2-2201326</w:t>
        </w:r>
      </w:hyperlink>
      <w:r w:rsidR="005923AA">
        <w:tab/>
        <w:t>Further consideration on SHR enhancements</w:t>
      </w:r>
      <w:r w:rsidR="005923AA">
        <w:tab/>
        <w:t>ZTE Corporation, Sanechips</w:t>
      </w:r>
      <w:r w:rsidR="005923AA">
        <w:tab/>
        <w:t>discussion</w:t>
      </w:r>
      <w:r w:rsidR="005923AA">
        <w:tab/>
        <w:t>Rel-17</w:t>
      </w:r>
    </w:p>
    <w:p w14:paraId="60291F3E" w14:textId="160796B9" w:rsidR="005923AA" w:rsidRDefault="00E71F4B" w:rsidP="005923AA">
      <w:pPr>
        <w:pStyle w:val="Doc-title"/>
      </w:pPr>
      <w:hyperlink r:id="rId1108" w:tooltip="D:Documents3GPPtsg_ranWG2TSGR2_116bis-eDocsR2-2201423.zip" w:history="1">
        <w:r w:rsidR="005923AA" w:rsidRPr="000E0F0B">
          <w:rPr>
            <w:rStyle w:val="Hyperlink"/>
          </w:rPr>
          <w:t>R2-2201423</w:t>
        </w:r>
      </w:hyperlink>
      <w:r w:rsidR="005923AA">
        <w:tab/>
        <w:t>Discussion on SHR enhancements</w:t>
      </w:r>
      <w:r w:rsidR="005923AA">
        <w:tab/>
        <w:t>vivo</w:t>
      </w:r>
      <w:r w:rsidR="005923AA">
        <w:tab/>
        <w:t>discussion</w:t>
      </w:r>
      <w:r w:rsidR="005923AA">
        <w:tab/>
        <w:t>Rel-17</w:t>
      </w:r>
    </w:p>
    <w:p w14:paraId="3BE32757" w14:textId="57EAD9F8" w:rsidR="005923AA" w:rsidRDefault="00E71F4B" w:rsidP="005923AA">
      <w:pPr>
        <w:pStyle w:val="Doc-title"/>
      </w:pPr>
      <w:hyperlink r:id="rId1109" w:tooltip="D:Documents3GPPtsg_ranWG2TSGR2_116bis-eDocsR2-2201612.zip" w:history="1">
        <w:r w:rsidR="005923AA" w:rsidRPr="000E0F0B">
          <w:rPr>
            <w:rStyle w:val="Hyperlink"/>
          </w:rPr>
          <w:t>R2-2201612</w:t>
        </w:r>
      </w:hyperlink>
      <w:r w:rsidR="005923AA">
        <w:tab/>
        <w:t>Handover-related SON aspects</w:t>
      </w:r>
      <w:r w:rsidR="005923AA">
        <w:tab/>
        <w:t>Ericsson</w:t>
      </w:r>
      <w:r w:rsidR="005923AA">
        <w:tab/>
        <w:t>discussion</w:t>
      </w:r>
      <w:r w:rsidR="005923AA">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1F9BB541" w:rsidR="005923AA" w:rsidRDefault="00E71F4B" w:rsidP="005923AA">
      <w:pPr>
        <w:pStyle w:val="Doc-title"/>
      </w:pPr>
      <w:hyperlink r:id="rId1110" w:tooltip="D:Documents3GPPtsg_ranWG2TSGR2_116bis-eDocsR2-2200393.zip" w:history="1">
        <w:r w:rsidR="005923AA" w:rsidRPr="000E0F0B">
          <w:rPr>
            <w:rStyle w:val="Hyperlink"/>
          </w:rPr>
          <w:t>R2-2200393</w:t>
        </w:r>
      </w:hyperlink>
      <w:r w:rsidR="005923AA">
        <w:tab/>
        <w:t>The left issues on 2-step RA Report</w:t>
      </w:r>
      <w:r w:rsidR="005923AA">
        <w:tab/>
        <w:t>CATT</w:t>
      </w:r>
      <w:r w:rsidR="005923AA">
        <w:tab/>
        <w:t>discussion</w:t>
      </w:r>
      <w:r w:rsidR="005923AA">
        <w:tab/>
        <w:t>Rel-17</w:t>
      </w:r>
      <w:r w:rsidR="005923AA">
        <w:tab/>
        <w:t>NR_ENDC_SON_MDT_enh-Core</w:t>
      </w:r>
    </w:p>
    <w:p w14:paraId="2CF94188" w14:textId="610F9FFF" w:rsidR="005923AA" w:rsidRDefault="00E71F4B" w:rsidP="005923AA">
      <w:pPr>
        <w:pStyle w:val="Doc-title"/>
      </w:pPr>
      <w:hyperlink r:id="rId1111" w:tooltip="D:Documents3GPPtsg_ranWG2TSGR2_116bis-eDocsR2-2200670.zip" w:history="1">
        <w:r w:rsidR="005923AA" w:rsidRPr="000E0F0B">
          <w:rPr>
            <w:rStyle w:val="Hyperlink"/>
          </w:rPr>
          <w:t>R2-2200670</w:t>
        </w:r>
      </w:hyperlink>
      <w:r w:rsidR="005923AA">
        <w:tab/>
        <w:t>2-step Random Access Optimization</w:t>
      </w:r>
      <w:r w:rsidR="005923AA">
        <w:tab/>
        <w:t>Samsung</w:t>
      </w:r>
      <w:r w:rsidR="005923AA">
        <w:tab/>
        <w:t>discussion</w:t>
      </w:r>
      <w:r w:rsidR="005923AA">
        <w:tab/>
        <w:t>NR_ENDC_SON_MDT_enh-Core</w:t>
      </w:r>
    </w:p>
    <w:p w14:paraId="6D5F972A" w14:textId="1F51970E" w:rsidR="005923AA" w:rsidRDefault="00E71F4B" w:rsidP="005923AA">
      <w:pPr>
        <w:pStyle w:val="Doc-title"/>
      </w:pPr>
      <w:hyperlink r:id="rId1112" w:tooltip="D:Documents3GPPtsg_ranWG2TSGR2_116bis-eDocsR2-2200900.zip" w:history="1">
        <w:r w:rsidR="005923AA" w:rsidRPr="000E0F0B">
          <w:rPr>
            <w:rStyle w:val="Hyperlink"/>
          </w:rPr>
          <w:t>R2-2200900</w:t>
        </w:r>
      </w:hyperlink>
      <w:r w:rsidR="005923AA">
        <w:tab/>
        <w:t>Remaining issues for 2-step RA</w:t>
      </w:r>
      <w:r w:rsidR="005923AA">
        <w:tab/>
        <w:t>CMCC,ZTE</w:t>
      </w:r>
      <w:r w:rsidR="005923AA">
        <w:tab/>
        <w:t>discussion</w:t>
      </w:r>
      <w:r w:rsidR="005923AA">
        <w:tab/>
        <w:t>Rel-17</w:t>
      </w:r>
      <w:r w:rsidR="005923AA">
        <w:tab/>
        <w:t>NR_ENDC_SON_MDT_enh-Core</w:t>
      </w:r>
    </w:p>
    <w:p w14:paraId="67FC8382" w14:textId="4B4D6290" w:rsidR="005923AA" w:rsidRDefault="00E71F4B" w:rsidP="005923AA">
      <w:pPr>
        <w:pStyle w:val="Doc-title"/>
      </w:pPr>
      <w:hyperlink r:id="rId1113" w:tooltip="D:Documents3GPPtsg_ranWG2TSGR2_116bis-eDocsR2-2200967.zip" w:history="1">
        <w:r w:rsidR="005923AA" w:rsidRPr="000E0F0B">
          <w:rPr>
            <w:rStyle w:val="Hyperlink"/>
          </w:rPr>
          <w:t>R2-2200967</w:t>
        </w:r>
      </w:hyperlink>
      <w:r w:rsidR="005923AA">
        <w:tab/>
        <w:t>Discussion on 2 step RA related SON aspects</w:t>
      </w:r>
      <w:r w:rsidR="005923AA">
        <w:tab/>
        <w:t>Huawei, HiSilicon</w:t>
      </w:r>
      <w:r w:rsidR="005923AA">
        <w:tab/>
        <w:t>discussion</w:t>
      </w:r>
      <w:r w:rsidR="005923AA">
        <w:tab/>
        <w:t>Rel-17</w:t>
      </w:r>
      <w:r w:rsidR="005923AA">
        <w:tab/>
        <w:t>NR_ENDC_SON_MDT_enh-Core</w:t>
      </w:r>
    </w:p>
    <w:p w14:paraId="151D8F0B" w14:textId="50A12F9C" w:rsidR="005923AA" w:rsidRDefault="00E71F4B" w:rsidP="005923AA">
      <w:pPr>
        <w:pStyle w:val="Doc-title"/>
      </w:pPr>
      <w:hyperlink r:id="rId1114" w:tooltip="D:Documents3GPPtsg_ranWG2TSGR2_116bis-eDocsR2-2201327.zip" w:history="1">
        <w:r w:rsidR="005923AA" w:rsidRPr="000E0F0B">
          <w:rPr>
            <w:rStyle w:val="Hyperlink"/>
          </w:rPr>
          <w:t>R2-2201327</w:t>
        </w:r>
      </w:hyperlink>
      <w:r w:rsidR="005923AA">
        <w:tab/>
        <w:t>Remaining issues on  RA-report enhancements</w:t>
      </w:r>
      <w:r w:rsidR="005923AA">
        <w:tab/>
        <w:t>ZTE Corporation, Sanechips</w:t>
      </w:r>
      <w:r w:rsidR="005923AA">
        <w:tab/>
        <w:t>discussion</w:t>
      </w:r>
      <w:r w:rsidR="005923AA">
        <w:tab/>
        <w:t>Rel-17</w:t>
      </w:r>
    </w:p>
    <w:p w14:paraId="5B8356B7" w14:textId="2525377C" w:rsidR="005923AA" w:rsidRDefault="00E71F4B" w:rsidP="005923AA">
      <w:pPr>
        <w:pStyle w:val="Doc-title"/>
      </w:pPr>
      <w:hyperlink r:id="rId1115" w:tooltip="D:Documents3GPPtsg_ranWG2TSGR2_116bis-eDocsR2-2201604.zip" w:history="1">
        <w:r w:rsidR="005923AA" w:rsidRPr="000E0F0B">
          <w:rPr>
            <w:rStyle w:val="Hyperlink"/>
          </w:rPr>
          <w:t>R2-2201604</w:t>
        </w:r>
      </w:hyperlink>
      <w:r w:rsidR="005923AA">
        <w:tab/>
        <w:t>2-Step RA information for SON purposes</w:t>
      </w:r>
      <w:r w:rsidR="005923AA">
        <w:tab/>
        <w:t>Ericsson</w:t>
      </w:r>
      <w:r w:rsidR="005923AA">
        <w:tab/>
        <w:t>discussion</w:t>
      </w:r>
      <w:r w:rsidR="005923AA">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74116863" w:rsidR="005923AA" w:rsidRDefault="00E71F4B" w:rsidP="005923AA">
      <w:pPr>
        <w:pStyle w:val="Doc-title"/>
      </w:pPr>
      <w:hyperlink r:id="rId1116" w:tooltip="D:Documents3GPPtsg_ranWG2TSGR2_116bis-eDocsR2-2200394.zip" w:history="1">
        <w:r w:rsidR="005923AA" w:rsidRPr="000E0F0B">
          <w:rPr>
            <w:rStyle w:val="Hyperlink"/>
          </w:rPr>
          <w:t>R2-2200394</w:t>
        </w:r>
      </w:hyperlink>
      <w:r w:rsidR="005923AA">
        <w:tab/>
        <w:t>Specification Impact of SgNB RACH Report on TS38.331 and TS36.331</w:t>
      </w:r>
      <w:r w:rsidR="005923AA">
        <w:tab/>
        <w:t>CATT</w:t>
      </w:r>
      <w:r w:rsidR="005923AA">
        <w:tab/>
        <w:t>discussion</w:t>
      </w:r>
      <w:r w:rsidR="005923AA">
        <w:tab/>
        <w:t>Rel-17</w:t>
      </w:r>
      <w:r w:rsidR="005923AA">
        <w:tab/>
        <w:t>NR_ENDC_SON_MDT_enh-Core</w:t>
      </w:r>
    </w:p>
    <w:p w14:paraId="41C004F9" w14:textId="3BED19B7" w:rsidR="005923AA" w:rsidRDefault="00E71F4B" w:rsidP="005923AA">
      <w:pPr>
        <w:pStyle w:val="Doc-title"/>
      </w:pPr>
      <w:hyperlink r:id="rId1117" w:tooltip="D:Documents3GPPtsg_ranWG2TSGR2_116bis-eDocsR2-2200395.zip" w:history="1">
        <w:r w:rsidR="005923AA" w:rsidRPr="000E0F0B">
          <w:rPr>
            <w:rStyle w:val="Hyperlink"/>
          </w:rPr>
          <w:t>R2-2200395</w:t>
        </w:r>
      </w:hyperlink>
      <w:r w:rsidR="005923AA">
        <w:tab/>
        <w:t>Open Issues of PSCell MHI Enhancement</w:t>
      </w:r>
      <w:r w:rsidR="005923AA">
        <w:tab/>
        <w:t>CATT</w:t>
      </w:r>
      <w:r w:rsidR="005923AA">
        <w:tab/>
        <w:t>discussion</w:t>
      </w:r>
      <w:r w:rsidR="005923AA">
        <w:tab/>
        <w:t>Rel-17</w:t>
      </w:r>
      <w:r w:rsidR="005923AA">
        <w:tab/>
        <w:t>NR_ENDC_SON_MDT_enh-Core</w:t>
      </w:r>
    </w:p>
    <w:p w14:paraId="3099DED4" w14:textId="200DBD66" w:rsidR="005923AA" w:rsidRDefault="00E71F4B" w:rsidP="005923AA">
      <w:pPr>
        <w:pStyle w:val="Doc-title"/>
      </w:pPr>
      <w:hyperlink r:id="rId1118" w:tooltip="D:Documents3GPPtsg_ranWG2TSGR2_116bis-eDocsR2-2200679.zip" w:history="1">
        <w:r w:rsidR="005923AA" w:rsidRPr="000E0F0B">
          <w:rPr>
            <w:rStyle w:val="Hyperlink"/>
          </w:rPr>
          <w:t>R2-2200679</w:t>
        </w:r>
      </w:hyperlink>
      <w:r w:rsidR="005923AA">
        <w:tab/>
        <w:t>SON Enhancements: Others</w:t>
      </w:r>
      <w:r w:rsidR="005923AA">
        <w:tab/>
        <w:t>Samsung</w:t>
      </w:r>
      <w:r w:rsidR="005923AA">
        <w:tab/>
        <w:t>discussion</w:t>
      </w:r>
      <w:r w:rsidR="005923AA">
        <w:tab/>
        <w:t>NR_ENDC_SON_MDT_enh-Core</w:t>
      </w:r>
    </w:p>
    <w:p w14:paraId="7A141F30" w14:textId="71831072" w:rsidR="005923AA" w:rsidRDefault="00E71F4B" w:rsidP="005923AA">
      <w:pPr>
        <w:pStyle w:val="Doc-title"/>
      </w:pPr>
      <w:hyperlink r:id="rId1119" w:tooltip="D:Documents3GPPtsg_ranWG2TSGR2_116bis-eDocsR2-2200968.zip" w:history="1">
        <w:r w:rsidR="005923AA" w:rsidRPr="000E0F0B">
          <w:rPr>
            <w:rStyle w:val="Hyperlink"/>
          </w:rPr>
          <w:t>R2-2200968</w:t>
        </w:r>
      </w:hyperlink>
      <w:r w:rsidR="005923AA">
        <w:tab/>
        <w:t>Discussion on UE capabilities for R17 SON and MDT</w:t>
      </w:r>
      <w:r w:rsidR="005923AA">
        <w:tab/>
        <w:t>Huawei, HiSilicon</w:t>
      </w:r>
      <w:r w:rsidR="005923AA">
        <w:tab/>
        <w:t>discussion</w:t>
      </w:r>
      <w:r w:rsidR="005923AA">
        <w:tab/>
        <w:t>Rel-17</w:t>
      </w:r>
      <w:r w:rsidR="005923AA">
        <w:tab/>
        <w:t>NR_ENDC_SON_MDT_enh-Core</w:t>
      </w:r>
    </w:p>
    <w:p w14:paraId="477BDD39" w14:textId="47112CA9" w:rsidR="005923AA" w:rsidRDefault="00E71F4B" w:rsidP="005923AA">
      <w:pPr>
        <w:pStyle w:val="Doc-title"/>
      </w:pPr>
      <w:hyperlink r:id="rId1120" w:tooltip="D:Documents3GPPtsg_ranWG2TSGR2_116bis-eDocsR2-2201037.zip" w:history="1">
        <w:r w:rsidR="005923AA" w:rsidRPr="000E0F0B">
          <w:rPr>
            <w:rStyle w:val="Hyperlink"/>
          </w:rPr>
          <w:t>R2-2201037</w:t>
        </w:r>
      </w:hyperlink>
      <w:r w:rsidR="005923AA">
        <w:tab/>
        <w:t>Open Issues in Other SON Topics</w:t>
      </w:r>
      <w:r w:rsidR="005923AA">
        <w:tab/>
        <w:t>Qualcomm Incorporated</w:t>
      </w:r>
      <w:r w:rsidR="005923AA">
        <w:tab/>
        <w:t>discussion</w:t>
      </w:r>
      <w:r w:rsidR="005923AA">
        <w:tab/>
        <w:t>Rel-17</w:t>
      </w:r>
    </w:p>
    <w:p w14:paraId="76632BF1" w14:textId="5CB98AF3" w:rsidR="005923AA" w:rsidRDefault="00E71F4B" w:rsidP="005923AA">
      <w:pPr>
        <w:pStyle w:val="Doc-title"/>
      </w:pPr>
      <w:hyperlink r:id="rId1121" w:tooltip="D:Documents3GPPtsg_ranWG2TSGR2_116bis-eDocsR2-2201043.zip" w:history="1">
        <w:r w:rsidR="005923AA" w:rsidRPr="000E0F0B">
          <w:rPr>
            <w:rStyle w:val="Hyperlink"/>
          </w:rPr>
          <w:t>R2-2201043</w:t>
        </w:r>
      </w:hyperlink>
      <w:r w:rsidR="005923AA">
        <w:tab/>
        <w:t>Mobility History Information storing</w:t>
      </w:r>
      <w:r w:rsidR="005923AA">
        <w:tab/>
        <w:t>Nokia, Nokia Shanghai Bell</w:t>
      </w:r>
      <w:r w:rsidR="005923AA">
        <w:tab/>
        <w:t>discussion</w:t>
      </w:r>
      <w:r w:rsidR="005923AA">
        <w:tab/>
        <w:t>Rel-17</w:t>
      </w:r>
      <w:r w:rsidR="005923AA">
        <w:tab/>
        <w:t>NR_ENDC_SON_MDT_enh-Core</w:t>
      </w:r>
    </w:p>
    <w:p w14:paraId="064425EE" w14:textId="1341F938" w:rsidR="005923AA" w:rsidRDefault="00E71F4B" w:rsidP="005923AA">
      <w:pPr>
        <w:pStyle w:val="Doc-title"/>
      </w:pPr>
      <w:hyperlink r:id="rId1122" w:tooltip="D:Documents3GPPtsg_ranWG2TSGR2_116bis-eDocsR2-2201044.zip" w:history="1">
        <w:r w:rsidR="005923AA" w:rsidRPr="000E0F0B">
          <w:rPr>
            <w:rStyle w:val="Hyperlink"/>
          </w:rPr>
          <w:t>R2-2201044</w:t>
        </w:r>
      </w:hyperlink>
      <w:r w:rsidR="005923AA">
        <w:tab/>
        <w:t>Discussion on other SON features</w:t>
      </w:r>
      <w:r w:rsidR="005923AA">
        <w:tab/>
        <w:t>Nokia, Nokia Shanghai Bell</w:t>
      </w:r>
      <w:r w:rsidR="005923AA">
        <w:tab/>
        <w:t>discussion</w:t>
      </w:r>
      <w:r w:rsidR="005923AA">
        <w:tab/>
        <w:t>Rel-17</w:t>
      </w:r>
      <w:r w:rsidR="005923AA">
        <w:tab/>
        <w:t>NR_ENDC_SON_MDT_enh-Core</w:t>
      </w:r>
    </w:p>
    <w:p w14:paraId="427BC42F" w14:textId="6DD1DEBF" w:rsidR="005923AA" w:rsidRDefault="00E71F4B" w:rsidP="005923AA">
      <w:pPr>
        <w:pStyle w:val="Doc-title"/>
      </w:pPr>
      <w:hyperlink r:id="rId1123" w:tooltip="D:Documents3GPPtsg_ranWG2TSGR2_116bis-eDocsR2-2201045.zip" w:history="1">
        <w:r w:rsidR="005923AA" w:rsidRPr="000E0F0B">
          <w:rPr>
            <w:rStyle w:val="Hyperlink"/>
          </w:rPr>
          <w:t>R2-2201045</w:t>
        </w:r>
      </w:hyperlink>
      <w:r w:rsidR="005923AA">
        <w:tab/>
        <w:t>Reporting Enhancements for SON in unlicensed</w:t>
      </w:r>
      <w:r w:rsidR="005923AA">
        <w:tab/>
        <w:t>Nokia, Nokia Shanghai Bell</w:t>
      </w:r>
      <w:r w:rsidR="005923AA">
        <w:tab/>
        <w:t>discussion</w:t>
      </w:r>
      <w:r w:rsidR="005923AA">
        <w:tab/>
        <w:t>Rel-17</w:t>
      </w:r>
      <w:r w:rsidR="005923AA">
        <w:tab/>
        <w:t>NR_ENDC_SON_MDT_enh-Core</w:t>
      </w:r>
    </w:p>
    <w:p w14:paraId="34115B75" w14:textId="1BF4448F" w:rsidR="005923AA" w:rsidRDefault="00E71F4B" w:rsidP="005923AA">
      <w:pPr>
        <w:pStyle w:val="Doc-title"/>
      </w:pPr>
      <w:hyperlink r:id="rId1124" w:tooltip="D:Documents3GPPtsg_ranWG2TSGR2_116bis-eDocsR2-2201213.zip" w:history="1">
        <w:r w:rsidR="005923AA" w:rsidRPr="000E0F0B">
          <w:rPr>
            <w:rStyle w:val="Hyperlink"/>
          </w:rPr>
          <w:t>R2-2201213</w:t>
        </w:r>
      </w:hyperlink>
      <w:r w:rsidR="005923AA">
        <w:tab/>
        <w:t>Remaining issues on SCG related MRO</w:t>
      </w:r>
      <w:r w:rsidR="005923AA">
        <w:tab/>
        <w:t>LG Electronics</w:t>
      </w:r>
      <w:r w:rsidR="005923AA">
        <w:tab/>
        <w:t>discussion</w:t>
      </w:r>
      <w:r w:rsidR="005923AA">
        <w:tab/>
        <w:t>NR_ENDC_SON_MDT_enh-Core</w:t>
      </w:r>
    </w:p>
    <w:p w14:paraId="3FABBF86" w14:textId="17CB8DA8" w:rsidR="005923AA" w:rsidRDefault="00E71F4B" w:rsidP="005923AA">
      <w:pPr>
        <w:pStyle w:val="Doc-title"/>
      </w:pPr>
      <w:hyperlink r:id="rId1125" w:tooltip="D:Documents3GPPtsg_ranWG2TSGR2_116bis-eDocsR2-2201328.zip" w:history="1">
        <w:r w:rsidR="005923AA" w:rsidRPr="000E0F0B">
          <w:rPr>
            <w:rStyle w:val="Hyperlink"/>
          </w:rPr>
          <w:t>R2-2201328</w:t>
        </w:r>
      </w:hyperlink>
      <w:r w:rsidR="005923AA">
        <w:tab/>
        <w:t>Consideration on SN MHI enhancements</w:t>
      </w:r>
      <w:r w:rsidR="005923AA">
        <w:tab/>
        <w:t>ZTE Corporation, Sanechips</w:t>
      </w:r>
      <w:r w:rsidR="005923AA">
        <w:tab/>
        <w:t>discussion</w:t>
      </w:r>
      <w:r w:rsidR="005923AA">
        <w:tab/>
        <w:t>Rel-17</w:t>
      </w:r>
    </w:p>
    <w:p w14:paraId="237B162C" w14:textId="033C5D61" w:rsidR="005923AA" w:rsidRDefault="00E71F4B" w:rsidP="005923AA">
      <w:pPr>
        <w:pStyle w:val="Doc-title"/>
      </w:pPr>
      <w:hyperlink r:id="rId1126" w:tooltip="D:Documents3GPPtsg_ranWG2TSGR2_116bis-eDocsR2-2201329.zip" w:history="1">
        <w:r w:rsidR="005923AA" w:rsidRPr="000E0F0B">
          <w:rPr>
            <w:rStyle w:val="Hyperlink"/>
          </w:rPr>
          <w:t>R2-2201329</w:t>
        </w:r>
      </w:hyperlink>
      <w:r w:rsidR="005923AA">
        <w:tab/>
        <w:t>Clarification on failureType of SCG failure information</w:t>
      </w:r>
      <w:r w:rsidR="005923AA">
        <w:tab/>
        <w:t>ZTE Corporation, Sanechips, CMCC</w:t>
      </w:r>
      <w:r w:rsidR="005923AA">
        <w:tab/>
        <w:t>discussion</w:t>
      </w:r>
      <w:r w:rsidR="005923AA">
        <w:tab/>
        <w:t>Rel-17</w:t>
      </w:r>
    </w:p>
    <w:p w14:paraId="76AE7CCC" w14:textId="70E2DB78" w:rsidR="005923AA" w:rsidRDefault="00E71F4B" w:rsidP="005923AA">
      <w:pPr>
        <w:pStyle w:val="Doc-title"/>
      </w:pPr>
      <w:hyperlink r:id="rId1127" w:tooltip="D:Documents3GPPtsg_ranWG2TSGR2_116bis-eDocsR2-2201605.zip" w:history="1">
        <w:r w:rsidR="005923AA" w:rsidRPr="000E0F0B">
          <w:rPr>
            <w:rStyle w:val="Hyperlink"/>
          </w:rPr>
          <w:t>R2-2201605</w:t>
        </w:r>
      </w:hyperlink>
      <w:r w:rsidR="005923AA">
        <w:tab/>
        <w:t>On Other WID related SON features</w:t>
      </w:r>
      <w:r w:rsidR="005923AA">
        <w:tab/>
        <w:t>Ericsson</w:t>
      </w:r>
      <w:r w:rsidR="005923AA">
        <w:tab/>
        <w:t>discussion</w:t>
      </w:r>
      <w:r w:rsidR="005923AA">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1CEAC90F" w:rsidR="005923AA" w:rsidRDefault="00E71F4B" w:rsidP="005923AA">
      <w:pPr>
        <w:pStyle w:val="Doc-title"/>
      </w:pPr>
      <w:hyperlink r:id="rId1128" w:tooltip="D:Documents3GPPtsg_ranWG2TSGR2_116bis-eDocsR2-2200396.zip" w:history="1">
        <w:r w:rsidR="005923AA" w:rsidRPr="000E0F0B">
          <w:rPr>
            <w:rStyle w:val="Hyperlink"/>
          </w:rPr>
          <w:t>R2-2200396</w:t>
        </w:r>
      </w:hyperlink>
      <w:r w:rsidR="005923AA">
        <w:tab/>
        <w:t>The Corrections on Immediate MDT Enhancements</w:t>
      </w:r>
      <w:r w:rsidR="005923AA">
        <w:tab/>
        <w:t>CATT</w:t>
      </w:r>
      <w:r w:rsidR="005923AA">
        <w:tab/>
        <w:t>discussion</w:t>
      </w:r>
      <w:r w:rsidR="005923AA">
        <w:tab/>
        <w:t>Rel-17</w:t>
      </w:r>
      <w:r w:rsidR="005923AA">
        <w:tab/>
        <w:t>NR_ENDC_SON_MDT_enh-Core</w:t>
      </w:r>
    </w:p>
    <w:p w14:paraId="17FE8BCA" w14:textId="53C69052" w:rsidR="005923AA" w:rsidRDefault="00E71F4B" w:rsidP="005923AA">
      <w:pPr>
        <w:pStyle w:val="Doc-title"/>
      </w:pPr>
      <w:hyperlink r:id="rId1129" w:tooltip="D:Documents3GPPtsg_ranWG2TSGR2_116bis-eDocsR2-2200890.zip" w:history="1">
        <w:r w:rsidR="005923AA" w:rsidRPr="000E0F0B">
          <w:rPr>
            <w:rStyle w:val="Hyperlink"/>
          </w:rPr>
          <w:t>R2-2200890</w:t>
        </w:r>
      </w:hyperlink>
      <w:r w:rsidR="005923AA">
        <w:tab/>
        <w:t>On Immediate MDT Enhancements</w:t>
      </w:r>
      <w:r w:rsidR="005923AA">
        <w:tab/>
        <w:t>Ericsson</w:t>
      </w:r>
      <w:r w:rsidR="005923AA">
        <w:tab/>
        <w:t>discussion</w:t>
      </w:r>
      <w:r w:rsidR="005923AA">
        <w:tab/>
        <w:t>NR_ENDC_SON_MDT_enh-Core</w:t>
      </w:r>
    </w:p>
    <w:p w14:paraId="382148F8" w14:textId="08892E6A" w:rsidR="005923AA" w:rsidRDefault="00E71F4B" w:rsidP="005923AA">
      <w:pPr>
        <w:pStyle w:val="Doc-title"/>
      </w:pPr>
      <w:hyperlink r:id="rId1130" w:tooltip="D:Documents3GPPtsg_ranWG2TSGR2_116bis-eDocsR2-2200969.zip" w:history="1">
        <w:r w:rsidR="005923AA" w:rsidRPr="000E0F0B">
          <w:rPr>
            <w:rStyle w:val="Hyperlink"/>
          </w:rPr>
          <w:t>R2-2200969</w:t>
        </w:r>
      </w:hyperlink>
      <w:r w:rsidR="005923AA">
        <w:tab/>
        <w:t>Discussion on immediate MDT enhancements</w:t>
      </w:r>
      <w:r w:rsidR="005923AA">
        <w:tab/>
        <w:t>Huawei, HiSilicon</w:t>
      </w:r>
      <w:r w:rsidR="005923AA">
        <w:tab/>
        <w:t>discussion</w:t>
      </w:r>
      <w:r w:rsidR="005923AA">
        <w:tab/>
        <w:t>Rel-17</w:t>
      </w:r>
      <w:r w:rsidR="005923AA">
        <w:tab/>
        <w:t>NR_ENDC_SON_MDT_enh-Core</w:t>
      </w:r>
    </w:p>
    <w:p w14:paraId="44314BD8" w14:textId="733ACA16" w:rsidR="005923AA" w:rsidRDefault="00E71F4B" w:rsidP="005923AA">
      <w:pPr>
        <w:pStyle w:val="Doc-title"/>
      </w:pPr>
      <w:hyperlink r:id="rId1131" w:tooltip="D:Documents3GPPtsg_ranWG2TSGR2_116bis-eDocsR2-2201330.zip" w:history="1">
        <w:r w:rsidR="005923AA" w:rsidRPr="000E0F0B">
          <w:rPr>
            <w:rStyle w:val="Hyperlink"/>
          </w:rPr>
          <w:t>R2-2201330</w:t>
        </w:r>
      </w:hyperlink>
      <w:r w:rsidR="005923AA">
        <w:tab/>
        <w:t>Consideration on  miscellaneous on IMM MDT</w:t>
      </w:r>
      <w:r w:rsidR="005923AA">
        <w:tab/>
        <w:t>ZTE Corporation, Sanechips</w:t>
      </w:r>
      <w:r w:rsidR="005923AA">
        <w:tab/>
        <w:t>discussion</w:t>
      </w:r>
      <w:r w:rsidR="005923AA">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266169EB" w:rsidR="005923AA" w:rsidRDefault="00E71F4B" w:rsidP="005923AA">
      <w:pPr>
        <w:pStyle w:val="Doc-title"/>
      </w:pPr>
      <w:hyperlink r:id="rId1132" w:tooltip="D:Documents3GPPtsg_ranWG2TSGR2_116bis-eDocsR2-2200397.zip" w:history="1">
        <w:r w:rsidR="005923AA" w:rsidRPr="000E0F0B">
          <w:rPr>
            <w:rStyle w:val="Hyperlink"/>
          </w:rPr>
          <w:t>R2-2200397</w:t>
        </w:r>
      </w:hyperlink>
      <w:r w:rsidR="005923AA">
        <w:tab/>
        <w:t>Discussion on Logged MDT Enhancement</w:t>
      </w:r>
      <w:r w:rsidR="005923AA">
        <w:tab/>
        <w:t>CATT</w:t>
      </w:r>
      <w:r w:rsidR="005923AA">
        <w:tab/>
        <w:t>discussion</w:t>
      </w:r>
      <w:r w:rsidR="005923AA">
        <w:tab/>
        <w:t>Rel-17</w:t>
      </w:r>
      <w:r w:rsidR="005923AA">
        <w:tab/>
        <w:t>NR_ENDC_SON_MDT_enh-Core</w:t>
      </w:r>
    </w:p>
    <w:p w14:paraId="2A1C6DF4" w14:textId="572A2C40" w:rsidR="005923AA" w:rsidRDefault="00E71F4B" w:rsidP="005923AA">
      <w:pPr>
        <w:pStyle w:val="Doc-title"/>
      </w:pPr>
      <w:hyperlink r:id="rId1133" w:tooltip="D:Documents3GPPtsg_ranWG2TSGR2_116bis-eDocsR2-2200648.zip" w:history="1">
        <w:r w:rsidR="005923AA" w:rsidRPr="000E0F0B">
          <w:rPr>
            <w:rStyle w:val="Hyperlink"/>
          </w:rPr>
          <w:t>R2-2200648</w:t>
        </w:r>
      </w:hyperlink>
      <w:r w:rsidR="005923AA">
        <w:tab/>
        <w:t>Discussion on multiple CEF reports</w:t>
      </w:r>
      <w:r w:rsidR="005923AA">
        <w:tab/>
        <w:t>Samsung Electronics Co., Ltd</w:t>
      </w:r>
      <w:r w:rsidR="005923AA">
        <w:tab/>
        <w:t>discussion</w:t>
      </w:r>
      <w:r w:rsidR="005923AA">
        <w:tab/>
        <w:t>Rel-17</w:t>
      </w:r>
      <w:r w:rsidR="005923AA">
        <w:tab/>
        <w:t>NR_ENDC_SON_MDT_enh-Core</w:t>
      </w:r>
    </w:p>
    <w:p w14:paraId="440C9C36" w14:textId="597A60A1" w:rsidR="005923AA" w:rsidRDefault="00E71F4B" w:rsidP="005923AA">
      <w:pPr>
        <w:pStyle w:val="Doc-title"/>
      </w:pPr>
      <w:hyperlink r:id="rId1134" w:tooltip="D:Documents3GPPtsg_ranWG2TSGR2_116bis-eDocsR2-2200680.zip" w:history="1">
        <w:r w:rsidR="005923AA" w:rsidRPr="000E0F0B">
          <w:rPr>
            <w:rStyle w:val="Hyperlink"/>
          </w:rPr>
          <w:t>R2-2200680</w:t>
        </w:r>
      </w:hyperlink>
      <w:r w:rsidR="005923AA">
        <w:tab/>
        <w:t>SI Request Optimization</w:t>
      </w:r>
      <w:r w:rsidR="005923AA">
        <w:tab/>
        <w:t>Samsung</w:t>
      </w:r>
      <w:r w:rsidR="005923AA">
        <w:tab/>
        <w:t>discussion</w:t>
      </w:r>
      <w:r w:rsidR="005923AA">
        <w:tab/>
        <w:t>NR_ENDC_SON_MDT_enh-Core</w:t>
      </w:r>
    </w:p>
    <w:p w14:paraId="30896C8C" w14:textId="032741DF" w:rsidR="005923AA" w:rsidRDefault="00E71F4B" w:rsidP="005923AA">
      <w:pPr>
        <w:pStyle w:val="Doc-title"/>
      </w:pPr>
      <w:hyperlink r:id="rId1135" w:tooltip="D:Documents3GPPtsg_ranWG2TSGR2_116bis-eDocsR2-2200889.zip" w:history="1">
        <w:r w:rsidR="005923AA" w:rsidRPr="000E0F0B">
          <w:rPr>
            <w:rStyle w:val="Hyperlink"/>
          </w:rPr>
          <w:t>R2-2200889</w:t>
        </w:r>
      </w:hyperlink>
      <w:r w:rsidR="005923AA">
        <w:tab/>
        <w:t>On logged MDT related enhancements</w:t>
      </w:r>
      <w:r w:rsidR="005923AA">
        <w:tab/>
        <w:t>Ericsson</w:t>
      </w:r>
      <w:r w:rsidR="005923AA">
        <w:tab/>
        <w:t>discussion</w:t>
      </w:r>
      <w:r w:rsidR="005923AA">
        <w:tab/>
        <w:t>NR_ENDC_SON_MDT_enh-Core</w:t>
      </w:r>
    </w:p>
    <w:p w14:paraId="1BE28A5F" w14:textId="14F1E6F6" w:rsidR="005923AA" w:rsidRDefault="00E71F4B" w:rsidP="005923AA">
      <w:pPr>
        <w:pStyle w:val="Doc-title"/>
      </w:pPr>
      <w:hyperlink r:id="rId1136" w:tooltip="D:Documents3GPPtsg_ranWG2TSGR2_116bis-eDocsR2-2200970.zip" w:history="1">
        <w:r w:rsidR="005923AA" w:rsidRPr="000E0F0B">
          <w:rPr>
            <w:rStyle w:val="Hyperlink"/>
          </w:rPr>
          <w:t>R2-2200970</w:t>
        </w:r>
      </w:hyperlink>
      <w:r w:rsidR="005923AA">
        <w:tab/>
        <w:t>Discussion on logged MDT enhancements</w:t>
      </w:r>
      <w:r w:rsidR="005923AA">
        <w:tab/>
        <w:t>Huawei, HiSilicon</w:t>
      </w:r>
      <w:r w:rsidR="005923AA">
        <w:tab/>
        <w:t>discussion</w:t>
      </w:r>
      <w:r w:rsidR="005923AA">
        <w:tab/>
        <w:t>Rel-17</w:t>
      </w:r>
      <w:r w:rsidR="005923AA">
        <w:tab/>
        <w:t>NR_ENDC_SON_MDT_enh-Core</w:t>
      </w:r>
    </w:p>
    <w:p w14:paraId="1F32D3B4" w14:textId="2A5BD684" w:rsidR="005923AA" w:rsidRDefault="00E71F4B" w:rsidP="005923AA">
      <w:pPr>
        <w:pStyle w:val="Doc-title"/>
      </w:pPr>
      <w:hyperlink r:id="rId1137" w:tooltip="D:Documents3GPPtsg_ranWG2TSGR2_116bis-eDocsR2-2201038.zip" w:history="1">
        <w:r w:rsidR="005923AA" w:rsidRPr="000E0F0B">
          <w:rPr>
            <w:rStyle w:val="Hyperlink"/>
          </w:rPr>
          <w:t>R2-2201038</w:t>
        </w:r>
      </w:hyperlink>
      <w:r w:rsidR="005923AA">
        <w:tab/>
        <w:t>Logged measurement Enhancements</w:t>
      </w:r>
      <w:r w:rsidR="005923AA">
        <w:tab/>
        <w:t>Qualcomm Incorporated</w:t>
      </w:r>
      <w:r w:rsidR="005923AA">
        <w:tab/>
        <w:t>discussion</w:t>
      </w:r>
      <w:r w:rsidR="005923AA">
        <w:tab/>
        <w:t>Rel-17</w:t>
      </w:r>
    </w:p>
    <w:p w14:paraId="50E799A0" w14:textId="2ECF2DBB" w:rsidR="005923AA" w:rsidRDefault="00E71F4B" w:rsidP="005923AA">
      <w:pPr>
        <w:pStyle w:val="Doc-title"/>
      </w:pPr>
      <w:hyperlink r:id="rId1138" w:tooltip="D:Documents3GPPtsg_ranWG2TSGR2_116bis-eDocsR2-2201042.zip" w:history="1">
        <w:r w:rsidR="005923AA" w:rsidRPr="000E0F0B">
          <w:rPr>
            <w:rStyle w:val="Hyperlink"/>
          </w:rPr>
          <w:t>R2-2201042</w:t>
        </w:r>
      </w:hyperlink>
      <w:r w:rsidR="005923AA">
        <w:tab/>
        <w:t>Remaining Stage 2 open issues</w:t>
      </w:r>
      <w:r w:rsidR="005923AA">
        <w:tab/>
        <w:t>Nokia, Nokia Shanghai Bell, CMCC</w:t>
      </w:r>
      <w:r w:rsidR="005923AA">
        <w:tab/>
        <w:t>discussion</w:t>
      </w:r>
      <w:r w:rsidR="005923AA">
        <w:tab/>
        <w:t>Rel-17</w:t>
      </w:r>
      <w:r w:rsidR="005923AA">
        <w:tab/>
        <w:t>NR_ENDC_SON_MDT_enh-Core</w:t>
      </w:r>
    </w:p>
    <w:p w14:paraId="3DFC1E91" w14:textId="6C943155" w:rsidR="005923AA" w:rsidRDefault="00E71F4B" w:rsidP="005923AA">
      <w:pPr>
        <w:pStyle w:val="Doc-title"/>
      </w:pPr>
      <w:hyperlink r:id="rId1139" w:tooltip="D:Documents3GPPtsg_ranWG2TSGR2_116bis-eDocsR2-2201331.zip" w:history="1">
        <w:r w:rsidR="005923AA" w:rsidRPr="000E0F0B">
          <w:rPr>
            <w:rStyle w:val="Hyperlink"/>
          </w:rPr>
          <w:t>R2-2201331</w:t>
        </w:r>
      </w:hyperlink>
      <w:r w:rsidR="005923AA">
        <w:tab/>
        <w:t>Remaining issues on logged MDT enhancements</w:t>
      </w:r>
      <w:r w:rsidR="005923AA">
        <w:tab/>
        <w:t>ZTE Corporation, Sanechips</w:t>
      </w:r>
      <w:r w:rsidR="005923AA">
        <w:tab/>
        <w:t>discussion</w:t>
      </w:r>
      <w:r w:rsidR="005923AA">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0D69964F" w:rsidR="005923AA" w:rsidRDefault="00E71F4B" w:rsidP="005923AA">
      <w:pPr>
        <w:pStyle w:val="Doc-title"/>
      </w:pPr>
      <w:hyperlink r:id="rId1140" w:tooltip="D:Documents3GPPtsg_ranWG2TSGR2_116bis-eDocsR2-2200004.zip" w:history="1">
        <w:r w:rsidR="005923AA" w:rsidRPr="000E0F0B">
          <w:rPr>
            <w:rStyle w:val="Hyperlink"/>
          </w:rPr>
          <w:t>R2-2200004</w:t>
        </w:r>
      </w:hyperlink>
      <w:r w:rsidR="005923AA">
        <w:tab/>
        <w:t>Running 38.331 for introducing R17 SON</w:t>
      </w:r>
      <w:r w:rsidR="005923AA">
        <w:tab/>
        <w:t>Ericsson</w:t>
      </w:r>
      <w:r w:rsidR="005923AA">
        <w:tab/>
        <w:t>CR</w:t>
      </w:r>
      <w:r w:rsidR="005923AA">
        <w:tab/>
        <w:t>Rel-17</w:t>
      </w:r>
      <w:r w:rsidR="005923AA">
        <w:tab/>
        <w:t>38.331</w:t>
      </w:r>
      <w:r w:rsidR="005923AA">
        <w:tab/>
        <w:t>16.7.0</w:t>
      </w:r>
      <w:r w:rsidR="005923AA">
        <w:tab/>
        <w:t>2865</w:t>
      </w:r>
      <w:r w:rsidR="005923AA">
        <w:tab/>
        <w:t>-</w:t>
      </w:r>
      <w:r w:rsidR="005923AA">
        <w:tab/>
        <w:t>B</w:t>
      </w:r>
      <w:r w:rsidR="005923AA">
        <w:tab/>
        <w:t>NR_ENDC_SON_MDT_enh-Core</w:t>
      </w:r>
    </w:p>
    <w:p w14:paraId="1D2AFE3A" w14:textId="306B886C" w:rsidR="005923AA" w:rsidRDefault="00E71F4B" w:rsidP="005923AA">
      <w:pPr>
        <w:pStyle w:val="Doc-title"/>
      </w:pPr>
      <w:hyperlink r:id="rId1141" w:tooltip="D:Documents3GPPtsg_ranWG2TSGR2_116bis-eDocsR2-2200888.zip" w:history="1">
        <w:r w:rsidR="005923AA" w:rsidRPr="000E0F0B">
          <w:rPr>
            <w:rStyle w:val="Hyperlink"/>
          </w:rPr>
          <w:t>R2-2200888</w:t>
        </w:r>
      </w:hyperlink>
      <w:r w:rsidR="005923AA">
        <w:tab/>
        <w:t>On layer-2 measurements</w:t>
      </w:r>
      <w:r w:rsidR="005923AA">
        <w:tab/>
        <w:t>Ericsson</w:t>
      </w:r>
      <w:r w:rsidR="005923AA">
        <w:tab/>
        <w:t>discussion</w:t>
      </w:r>
      <w:r w:rsidR="005923AA">
        <w:tab/>
        <w:t>NR_ENDC_SON_MDT_enh-Core</w:t>
      </w:r>
    </w:p>
    <w:p w14:paraId="57FCE224" w14:textId="2703A8E6" w:rsidR="005923AA" w:rsidRDefault="00E71F4B" w:rsidP="005923AA">
      <w:pPr>
        <w:pStyle w:val="Doc-title"/>
      </w:pPr>
      <w:hyperlink r:id="rId1142" w:tooltip="D:Documents3GPPtsg_ranWG2TSGR2_116bis-eDocsR2-2200971.zip" w:history="1">
        <w:r w:rsidR="005923AA" w:rsidRPr="000E0F0B">
          <w:rPr>
            <w:rStyle w:val="Hyperlink"/>
          </w:rPr>
          <w:t>R2-2200971</w:t>
        </w:r>
      </w:hyperlink>
      <w:r w:rsidR="005923AA">
        <w:tab/>
        <w:t>Discussion on L2M</w:t>
      </w:r>
      <w:r w:rsidR="005923AA">
        <w:tab/>
        <w:t>Huawei, HiSilicon</w:t>
      </w:r>
      <w:r w:rsidR="005923AA">
        <w:tab/>
        <w:t>discussion</w:t>
      </w:r>
      <w:r w:rsidR="005923AA">
        <w:tab/>
        <w:t>Rel-17</w:t>
      </w:r>
      <w:r w:rsidR="005923AA">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15F262E" w:rsidR="005923AA" w:rsidRDefault="00E71F4B" w:rsidP="005923AA">
      <w:pPr>
        <w:pStyle w:val="Doc-title"/>
      </w:pPr>
      <w:hyperlink r:id="rId1143" w:tooltip="D:Documents3GPPtsg_ranWG2TSGR2_116bis-eDocsR2-2200152.zip" w:history="1">
        <w:r w:rsidR="005923AA" w:rsidRPr="000E0F0B">
          <w:rPr>
            <w:rStyle w:val="Hyperlink"/>
          </w:rPr>
          <w:t>R2-2200152</w:t>
        </w:r>
      </w:hyperlink>
      <w:r w:rsidR="005923AA">
        <w:tab/>
        <w:t>Reply LS on QoE report handling at QoE pause (S3-214458; contact: Lenovo)</w:t>
      </w:r>
      <w:r w:rsidR="005923AA">
        <w:tab/>
        <w:t>SA3</w:t>
      </w:r>
      <w:r w:rsidR="005923AA">
        <w:tab/>
        <w:t>LS in</w:t>
      </w:r>
      <w:r w:rsidR="005923AA">
        <w:tab/>
        <w:t>Rel-17</w:t>
      </w:r>
      <w:r w:rsidR="005923AA">
        <w:tab/>
        <w:t>NR_QoE-Core</w:t>
      </w:r>
      <w:r w:rsidR="005923AA">
        <w:tab/>
        <w:t>To:RAN2</w:t>
      </w:r>
      <w:r w:rsidR="005923AA">
        <w:tab/>
        <w:t>Cc:SA4, SA5</w:t>
      </w:r>
    </w:p>
    <w:p w14:paraId="31043577" w14:textId="09AD650A" w:rsidR="00A1535C" w:rsidRPr="00A1535C" w:rsidRDefault="00E71F4B" w:rsidP="00A1535C">
      <w:pPr>
        <w:pStyle w:val="Doc-title"/>
      </w:pPr>
      <w:hyperlink r:id="rId1144" w:tooltip="D:Documents3GPPtsg_ranWG2TSGR2_116bis-eDocsR2-2200162.zip" w:history="1">
        <w:r w:rsidR="00A1535C" w:rsidRPr="000E0F0B">
          <w:rPr>
            <w:rStyle w:val="Hyperlink"/>
          </w:rPr>
          <w:t>R2-2200162</w:t>
        </w:r>
      </w:hyperlink>
      <w:r w:rsidR="00A1535C">
        <w:tab/>
        <w:t>LS Reply on QoE report handling at QoE pause (S5-216417; contact: Ericsson)</w:t>
      </w:r>
      <w:r w:rsidR="00A1535C">
        <w:tab/>
        <w:t>SA5</w:t>
      </w:r>
      <w:r w:rsidR="00A1535C">
        <w:tab/>
        <w:t>LS in</w:t>
      </w:r>
      <w:r w:rsidR="00A1535C">
        <w:tab/>
        <w:t>Rel-17</w:t>
      </w:r>
      <w:r w:rsidR="00A1535C">
        <w:tab/>
        <w:t>eQoE</w:t>
      </w:r>
      <w:r w:rsidR="00A1535C">
        <w:tab/>
        <w:t>To:SA4</w:t>
      </w:r>
      <w:r w:rsidR="00A1535C">
        <w:tab/>
        <w:t>Cc:RAN2, SA3</w:t>
      </w:r>
    </w:p>
    <w:p w14:paraId="5A7775DE" w14:textId="77777777" w:rsidR="00A1535C" w:rsidRDefault="00E71F4B" w:rsidP="00A1535C">
      <w:pPr>
        <w:pStyle w:val="Doc-title"/>
      </w:pPr>
      <w:hyperlink r:id="rId1145" w:tooltip="D:Documents3GPPtsg_ranWG2TSGR2_116bis-eDocsR2-2200109.zip" w:history="1">
        <w:r w:rsidR="00A1535C" w:rsidRPr="000E0F0B">
          <w:rPr>
            <w:rStyle w:val="Hyperlink"/>
          </w:rPr>
          <w:t>R2-2200109</w:t>
        </w:r>
      </w:hyperlink>
      <w:r w:rsidR="00A1535C">
        <w:tab/>
        <w:t>LS on the support of including slice ID in the QoE reporting container (R3-216225; contact: Huawei)</w:t>
      </w:r>
      <w:r w:rsidR="00A1535C">
        <w:tab/>
        <w:t>RAN3</w:t>
      </w:r>
      <w:r w:rsidR="00A1535C">
        <w:tab/>
        <w:t>LS in</w:t>
      </w:r>
      <w:r w:rsidR="00A1535C">
        <w:tab/>
        <w:t>Rel-17</w:t>
      </w:r>
      <w:r w:rsidR="00A1535C">
        <w:tab/>
        <w:t>NR_QoE-Core</w:t>
      </w:r>
      <w:r w:rsidR="00A1535C">
        <w:tab/>
        <w:t>To:SA4</w:t>
      </w:r>
      <w:r w:rsidR="00A1535C">
        <w:tab/>
        <w:t>Cc:RAN2</w:t>
      </w:r>
    </w:p>
    <w:p w14:paraId="159CA959" w14:textId="41F8B86C" w:rsidR="005923AA" w:rsidRDefault="00E71F4B" w:rsidP="005923AA">
      <w:pPr>
        <w:pStyle w:val="Doc-title"/>
      </w:pPr>
      <w:hyperlink r:id="rId1146" w:tooltip="D:Documents3GPPtsg_ranWG2TSGR2_116bis-eDocsR2-2200160.zip" w:history="1">
        <w:r w:rsidR="005923AA" w:rsidRPr="000E0F0B">
          <w:rPr>
            <w:rStyle w:val="Hyperlink"/>
          </w:rPr>
          <w:t>R2-2200160</w:t>
        </w:r>
      </w:hyperlink>
      <w:r w:rsidR="005923AA">
        <w:tab/>
        <w:t>LS on the mapping between service types and slice at application (S5-216414; contact: Ericsson)</w:t>
      </w:r>
      <w:r w:rsidR="005923AA">
        <w:tab/>
        <w:t>SA5</w:t>
      </w:r>
      <w:r w:rsidR="005923AA">
        <w:tab/>
        <w:t>LS in</w:t>
      </w:r>
      <w:r w:rsidR="005923AA">
        <w:tab/>
        <w:t>Rel-17</w:t>
      </w:r>
      <w:r w:rsidR="005923AA">
        <w:tab/>
        <w:t>eQoE</w:t>
      </w:r>
      <w:r w:rsidR="005923AA">
        <w:tab/>
        <w:t>To:RAN3</w:t>
      </w:r>
      <w:r w:rsidR="005923AA">
        <w:tab/>
        <w:t>Cc:SA4, RAN2, SA2, CT1</w:t>
      </w:r>
    </w:p>
    <w:p w14:paraId="0777FB7D" w14:textId="53A4C972" w:rsidR="005923AA" w:rsidRDefault="00E71F4B" w:rsidP="005923AA">
      <w:pPr>
        <w:pStyle w:val="Doc-title"/>
      </w:pPr>
      <w:hyperlink r:id="rId1147" w:tooltip="D:Documents3GPPtsg_ranWG2TSGR2_116bis-eDocsR2-2200161.zip" w:history="1">
        <w:r w:rsidR="005923AA" w:rsidRPr="000E0F0B">
          <w:rPr>
            <w:rStyle w:val="Hyperlink"/>
          </w:rPr>
          <w:t>R2-2200161</w:t>
        </w:r>
      </w:hyperlink>
      <w:r w:rsidR="005923AA">
        <w:tab/>
        <w:t>LS on QoE configuration and reporting related issues (S5-216415; contact: Ericsson)</w:t>
      </w:r>
      <w:r w:rsidR="005923AA">
        <w:tab/>
        <w:t>SA5</w:t>
      </w:r>
      <w:r w:rsidR="005923AA">
        <w:tab/>
        <w:t>LS in</w:t>
      </w:r>
      <w:r w:rsidR="005923AA">
        <w:tab/>
        <w:t>Rel-17</w:t>
      </w:r>
      <w:r w:rsidR="005923AA">
        <w:tab/>
        <w:t>eQoE</w:t>
      </w:r>
      <w:r w:rsidR="005923AA">
        <w:tab/>
        <w:t>To:RAN3</w:t>
      </w:r>
      <w:r w:rsidR="005923AA">
        <w:tab/>
        <w:t>Cc:SA4, RAN2</w:t>
      </w:r>
    </w:p>
    <w:p w14:paraId="4DF8A869" w14:textId="5C09F27E" w:rsidR="00A1535C" w:rsidRPr="00A1535C" w:rsidRDefault="00A1535C" w:rsidP="00A1535C">
      <w:pPr>
        <w:pStyle w:val="BoldComments"/>
      </w:pPr>
      <w:r>
        <w:t>CRs</w:t>
      </w:r>
    </w:p>
    <w:p w14:paraId="53741607" w14:textId="16EE50A2" w:rsidR="005923AA" w:rsidRDefault="00E71F4B" w:rsidP="005923AA">
      <w:pPr>
        <w:pStyle w:val="Doc-title"/>
      </w:pPr>
      <w:hyperlink r:id="rId1148" w:tooltip="D:Documents3GPPtsg_ranWG2TSGR2_116bis-eDocsR2-2200996.zip" w:history="1">
        <w:r w:rsidR="005923AA" w:rsidRPr="000E0F0B">
          <w:rPr>
            <w:rStyle w:val="Hyperlink"/>
          </w:rPr>
          <w:t>R2-2200996</w:t>
        </w:r>
      </w:hyperlink>
      <w:r w:rsidR="005923AA">
        <w:tab/>
        <w:t>Running RRC CR for QoE measurements</w:t>
      </w:r>
      <w:r w:rsidR="005923AA">
        <w:tab/>
        <w:t>Ericsson</w:t>
      </w:r>
      <w:r w:rsidR="005923AA">
        <w:tab/>
        <w:t>draftCR</w:t>
      </w:r>
      <w:r w:rsidR="005923AA">
        <w:tab/>
        <w:t>Rel-17</w:t>
      </w:r>
      <w:r w:rsidR="005923AA">
        <w:tab/>
        <w:t>38.331</w:t>
      </w:r>
      <w:r w:rsidR="005923AA">
        <w:tab/>
        <w:t>16.7.0</w:t>
      </w:r>
      <w:r w:rsidR="005923AA">
        <w:tab/>
        <w:t>B</w:t>
      </w:r>
      <w:r w:rsidR="005923AA">
        <w:tab/>
        <w:t>NR_QoE-Core</w:t>
      </w:r>
    </w:p>
    <w:p w14:paraId="25951F6B" w14:textId="77777777" w:rsidR="005923AA" w:rsidRPr="005923AA" w:rsidRDefault="005923AA" w:rsidP="005923AA">
      <w:pPr>
        <w:pStyle w:val="Doc-text2"/>
      </w:pP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6676380A" w14:textId="77777777" w:rsidR="00165E47" w:rsidRPr="00165E47" w:rsidRDefault="00165E47" w:rsidP="00165E47">
      <w:pPr>
        <w:pStyle w:val="Doc-text2"/>
      </w:pPr>
    </w:p>
    <w:p w14:paraId="054BF4BD" w14:textId="775F449C" w:rsidR="00A1535C" w:rsidRPr="00A1535C" w:rsidRDefault="00E71F4B" w:rsidP="00165E47">
      <w:pPr>
        <w:pStyle w:val="Doc-title"/>
      </w:pPr>
      <w:hyperlink r:id="rId1149" w:tooltip="D:Documents3GPPtsg_ranWG2TSGR2_116bis-eDocsR2-2200110.zip" w:history="1">
        <w:r w:rsidR="00A1535C" w:rsidRPr="000E0F0B">
          <w:rPr>
            <w:rStyle w:val="Hyperlink"/>
          </w:rPr>
          <w:t>R2-2200110</w:t>
        </w:r>
      </w:hyperlink>
      <w:r w:rsidR="00A1535C">
        <w:tab/>
        <w:t>RAN3 agreements on RAN visible QoE (R3-216227; contact: Qualcomm)</w:t>
      </w:r>
      <w:r w:rsidR="00A1535C">
        <w:tab/>
        <w:t>RAN3</w:t>
      </w:r>
      <w:r w:rsidR="00A1535C">
        <w:tab/>
        <w:t>LS in</w:t>
      </w:r>
      <w:r w:rsidR="00A1535C">
        <w:tab/>
        <w:t>Rel-17</w:t>
      </w:r>
      <w:r w:rsidR="00A1535C">
        <w:tab/>
        <w:t>NR_QoE-Core</w:t>
      </w:r>
      <w:r w:rsidR="00A1535C">
        <w:tab/>
        <w:t>To:RAN2</w:t>
      </w:r>
    </w:p>
    <w:p w14:paraId="48BE86EB" w14:textId="1383B6FB" w:rsidR="005923AA" w:rsidRDefault="00E71F4B" w:rsidP="005923AA">
      <w:pPr>
        <w:pStyle w:val="Doc-title"/>
      </w:pPr>
      <w:hyperlink r:id="rId1150" w:tooltip="D:Documents3GPPtsg_ranWG2TSGR2_116bis-eDocsR2-2200268.zip" w:history="1">
        <w:r w:rsidR="005923AA" w:rsidRPr="000E0F0B">
          <w:rPr>
            <w:rStyle w:val="Hyperlink"/>
          </w:rPr>
          <w:t>R2-2200268</w:t>
        </w:r>
      </w:hyperlink>
      <w:r w:rsidR="005923AA">
        <w:tab/>
        <w:t>Discussion on RAN Visible QoE</w:t>
      </w:r>
      <w:r w:rsidR="005923AA">
        <w:tab/>
        <w:t>ZTE Corporation, Sanechips</w:t>
      </w:r>
      <w:r w:rsidR="005923AA">
        <w:tab/>
        <w:t>discussion</w:t>
      </w:r>
      <w:r w:rsidR="005923AA">
        <w:tab/>
        <w:t>Rel-17</w:t>
      </w:r>
    </w:p>
    <w:p w14:paraId="61174F73" w14:textId="438372DF" w:rsidR="005923AA" w:rsidRDefault="00E71F4B" w:rsidP="005923AA">
      <w:pPr>
        <w:pStyle w:val="Doc-title"/>
      </w:pPr>
      <w:hyperlink r:id="rId1151" w:tooltip="D:Documents3GPPtsg_ranWG2TSGR2_116bis-eDocsR2-2200546.zip" w:history="1">
        <w:r w:rsidR="005923AA" w:rsidRPr="000E0F0B">
          <w:rPr>
            <w:rStyle w:val="Hyperlink"/>
          </w:rPr>
          <w:t>R2-2200546</w:t>
        </w:r>
      </w:hyperlink>
      <w:r w:rsidR="005923AA">
        <w:tab/>
        <w:t>RAN visible QoE configuration and report</w:t>
      </w:r>
      <w:r w:rsidR="005923AA">
        <w:tab/>
        <w:t>Samsung</w:t>
      </w:r>
      <w:r w:rsidR="005923AA">
        <w:tab/>
        <w:t>discussion</w:t>
      </w:r>
      <w:r w:rsidR="005923AA">
        <w:tab/>
        <w:t>Rel-17</w:t>
      </w:r>
    </w:p>
    <w:p w14:paraId="4E0104DF" w14:textId="7660DF4F" w:rsidR="005923AA" w:rsidRDefault="00E71F4B" w:rsidP="005923AA">
      <w:pPr>
        <w:pStyle w:val="Doc-title"/>
      </w:pPr>
      <w:hyperlink r:id="rId1152" w:tooltip="D:Documents3GPPtsg_ranWG2TSGR2_116bis-eDocsR2-2200558.zip" w:history="1">
        <w:r w:rsidR="005923AA" w:rsidRPr="000E0F0B">
          <w:rPr>
            <w:rStyle w:val="Hyperlink"/>
          </w:rPr>
          <w:t>R2-2200558</w:t>
        </w:r>
      </w:hyperlink>
      <w:r w:rsidR="005923AA">
        <w:tab/>
        <w:t>Discussion on RAN visible QoE configuration</w:t>
      </w:r>
      <w:r w:rsidR="005923AA">
        <w:tab/>
        <w:t>OPPO</w:t>
      </w:r>
      <w:r w:rsidR="005923AA">
        <w:tab/>
        <w:t>discussion</w:t>
      </w:r>
      <w:r w:rsidR="005923AA">
        <w:tab/>
        <w:t>Rel-17</w:t>
      </w:r>
      <w:r w:rsidR="005923AA">
        <w:tab/>
        <w:t>NR_QoE-Core</w:t>
      </w:r>
    </w:p>
    <w:p w14:paraId="549CF6F6" w14:textId="455A874D" w:rsidR="005923AA" w:rsidRDefault="00E71F4B" w:rsidP="005923AA">
      <w:pPr>
        <w:pStyle w:val="Doc-title"/>
      </w:pPr>
      <w:hyperlink r:id="rId1153" w:tooltip="D:Documents3GPPtsg_ranWG2TSGR2_116bis-eDocsR2-2200705.zip" w:history="1">
        <w:r w:rsidR="005923AA" w:rsidRPr="000E0F0B">
          <w:rPr>
            <w:rStyle w:val="Hyperlink"/>
          </w:rPr>
          <w:t>R2-2200705</w:t>
        </w:r>
      </w:hyperlink>
      <w:r w:rsidR="005923AA">
        <w:tab/>
        <w:t>Support of RAN visible QoE and per-slice QoE</w:t>
      </w:r>
      <w:r w:rsidR="005923AA">
        <w:tab/>
        <w:t>Qualcomm Incorporated</w:t>
      </w:r>
      <w:r w:rsidR="005923AA">
        <w:tab/>
        <w:t>discussion</w:t>
      </w:r>
    </w:p>
    <w:p w14:paraId="3B14C24D" w14:textId="76E572C3" w:rsidR="005923AA" w:rsidRDefault="00E71F4B" w:rsidP="005923AA">
      <w:pPr>
        <w:pStyle w:val="Doc-title"/>
      </w:pPr>
      <w:hyperlink r:id="rId1154" w:tooltip="D:Documents3GPPtsg_ranWG2TSGR2_116bis-eDocsR2-2200822.zip" w:history="1">
        <w:r w:rsidR="005923AA" w:rsidRPr="000E0F0B">
          <w:rPr>
            <w:rStyle w:val="Hyperlink"/>
          </w:rPr>
          <w:t>R2-2200822</w:t>
        </w:r>
      </w:hyperlink>
      <w:r w:rsidR="005923AA">
        <w:tab/>
        <w:t>RAN visible QoE</w:t>
      </w:r>
      <w:r w:rsidR="005923AA">
        <w:tab/>
        <w:t>Huawei, HiSilicon</w:t>
      </w:r>
      <w:r w:rsidR="005923AA">
        <w:tab/>
        <w:t>discussion</w:t>
      </w:r>
      <w:r w:rsidR="005923AA">
        <w:tab/>
        <w:t>Rel-17</w:t>
      </w:r>
      <w:r w:rsidR="005923AA">
        <w:tab/>
        <w:t>NR_QoE-Core</w:t>
      </w:r>
    </w:p>
    <w:p w14:paraId="0696825C" w14:textId="281F6442" w:rsidR="005923AA" w:rsidRDefault="00E71F4B" w:rsidP="005923AA">
      <w:pPr>
        <w:pStyle w:val="Doc-title"/>
      </w:pPr>
      <w:hyperlink r:id="rId1155" w:tooltip="D:Documents3GPPtsg_ranWG2TSGR2_116bis-eDocsR2-2200854.zip" w:history="1">
        <w:r w:rsidR="005923AA" w:rsidRPr="000E0F0B">
          <w:rPr>
            <w:rStyle w:val="Hyperlink"/>
          </w:rPr>
          <w:t>R2-2200854</w:t>
        </w:r>
      </w:hyperlink>
      <w:r w:rsidR="005923AA">
        <w:tab/>
        <w:t>Discussion on Ran visiable QoE</w:t>
      </w:r>
      <w:r w:rsidR="005923AA">
        <w:tab/>
        <w:t>CMCC</w:t>
      </w:r>
      <w:r w:rsidR="005923AA">
        <w:tab/>
        <w:t>discussion</w:t>
      </w:r>
      <w:r w:rsidR="005923AA">
        <w:tab/>
        <w:t>Rel-17</w:t>
      </w:r>
      <w:r w:rsidR="005923AA">
        <w:tab/>
        <w:t>NR_QoE</w:t>
      </w:r>
    </w:p>
    <w:p w14:paraId="04EF5296" w14:textId="5E6ACD32" w:rsidR="005923AA" w:rsidRDefault="00E71F4B" w:rsidP="005923AA">
      <w:pPr>
        <w:pStyle w:val="Doc-title"/>
      </w:pPr>
      <w:hyperlink r:id="rId1156" w:tooltip="D:Documents3GPPtsg_ranWG2TSGR2_116bis-eDocsR2-2200998.zip" w:history="1">
        <w:r w:rsidR="005923AA" w:rsidRPr="000E0F0B">
          <w:rPr>
            <w:rStyle w:val="Hyperlink"/>
          </w:rPr>
          <w:t>R2-2200998</w:t>
        </w:r>
      </w:hyperlink>
      <w:r w:rsidR="005923AA">
        <w:tab/>
        <w:t>RAN Visible QoE measurements</w:t>
      </w:r>
      <w:r w:rsidR="005923AA">
        <w:tab/>
        <w:t>Ericsson</w:t>
      </w:r>
      <w:r w:rsidR="005923AA">
        <w:tab/>
        <w:t>discussion</w:t>
      </w:r>
      <w:r w:rsidR="005923AA">
        <w:tab/>
        <w:t>Rel-17</w:t>
      </w:r>
      <w:r w:rsidR="005923AA">
        <w:tab/>
        <w:t>NR_QoE-Core</w:t>
      </w:r>
    </w:p>
    <w:p w14:paraId="6A5E3631" w14:textId="422E6F97" w:rsidR="005923AA" w:rsidRDefault="00E71F4B" w:rsidP="005923AA">
      <w:pPr>
        <w:pStyle w:val="Doc-title"/>
      </w:pPr>
      <w:hyperlink r:id="rId1157" w:tooltip="D:Documents3GPPtsg_ranWG2TSGR2_116bis-eDocsR2-2201047.zip" w:history="1">
        <w:r w:rsidR="005923AA" w:rsidRPr="000E0F0B">
          <w:rPr>
            <w:rStyle w:val="Hyperlink"/>
          </w:rPr>
          <w:t>R2-2201047</w:t>
        </w:r>
      </w:hyperlink>
      <w:r w:rsidR="005923AA">
        <w:tab/>
        <w:t>RAN visible QoE</w:t>
      </w:r>
      <w:r w:rsidR="005923AA">
        <w:tab/>
        <w:t>Nokia, Nokia Shanghai Bell</w:t>
      </w:r>
      <w:r w:rsidR="005923AA">
        <w:tab/>
        <w:t>discussion</w:t>
      </w:r>
      <w:r w:rsidR="005923AA">
        <w:tab/>
        <w:t>Rel-17</w:t>
      </w:r>
      <w:r w:rsidR="005923AA">
        <w:tab/>
        <w:t>NR_QoE-Core</w:t>
      </w:r>
    </w:p>
    <w:p w14:paraId="4D21920B" w14:textId="365E296B" w:rsidR="005923AA" w:rsidRDefault="00E71F4B" w:rsidP="005923AA">
      <w:pPr>
        <w:pStyle w:val="Doc-title"/>
      </w:pPr>
      <w:hyperlink r:id="rId1158" w:tooltip="D:Documents3GPPtsg_ranWG2TSGR2_116bis-eDocsR2-2201419.zip" w:history="1">
        <w:r w:rsidR="005923AA" w:rsidRPr="000E0F0B">
          <w:rPr>
            <w:rStyle w:val="Hyperlink"/>
          </w:rPr>
          <w:t>R2-2201419</w:t>
        </w:r>
      </w:hyperlink>
      <w:r w:rsidR="005923AA">
        <w:tab/>
        <w:t>Discussion on NR RAN-visible QoE</w:t>
      </w:r>
      <w:r w:rsidR="005923AA">
        <w:tab/>
        <w:t>CATT</w:t>
      </w:r>
      <w:r w:rsidR="005923AA">
        <w:tab/>
        <w:t>discussion</w:t>
      </w:r>
      <w:r w:rsidR="005923AA">
        <w:tab/>
        <w:t>NR_QoE-Core</w:t>
      </w:r>
    </w:p>
    <w:p w14:paraId="5D52314C" w14:textId="23DDDACE" w:rsidR="005923AA" w:rsidRDefault="00E71F4B" w:rsidP="005923AA">
      <w:pPr>
        <w:pStyle w:val="Doc-title"/>
      </w:pPr>
      <w:hyperlink r:id="rId1159" w:tooltip="D:Documents3GPPtsg_ranWG2TSGR2_116bis-eDocsR2-2201594.zip" w:history="1">
        <w:r w:rsidR="005923AA" w:rsidRPr="000E0F0B">
          <w:rPr>
            <w:rStyle w:val="Hyperlink"/>
          </w:rPr>
          <w:t>R2-2201594</w:t>
        </w:r>
      </w:hyperlink>
      <w:r w:rsidR="005923AA">
        <w:tab/>
        <w:t>Discussion on RAN visible QoE measurement in Rel-17</w:t>
      </w:r>
      <w:r w:rsidR="005923AA">
        <w:tab/>
        <w:t>China Unicom</w:t>
      </w:r>
      <w:r w:rsidR="005923AA">
        <w:tab/>
        <w:t>discussion</w:t>
      </w:r>
      <w:r w:rsidR="005923AA">
        <w:tab/>
        <w:t>NR_QoE-Core</w:t>
      </w:r>
    </w:p>
    <w:p w14:paraId="139D96AE" w14:textId="2C283546" w:rsidR="005923AA" w:rsidRDefault="00E71F4B" w:rsidP="005923AA">
      <w:pPr>
        <w:pStyle w:val="Doc-title"/>
      </w:pPr>
      <w:hyperlink r:id="rId1160" w:tooltip="D:Documents3GPPtsg_ranWG2TSGR2_116bis-eDocsR2-2201596.zip" w:history="1">
        <w:r w:rsidR="005923AA" w:rsidRPr="000E0F0B">
          <w:rPr>
            <w:rStyle w:val="Hyperlink"/>
          </w:rPr>
          <w:t>R2-2201596</w:t>
        </w:r>
      </w:hyperlink>
      <w:r w:rsidR="005923AA">
        <w:tab/>
        <w:t>Discussion on RAN Visible QoE</w:t>
      </w:r>
      <w:r w:rsidR="005923AA">
        <w:tab/>
        <w:t>vivo</w:t>
      </w:r>
      <w:r w:rsidR="005923AA">
        <w:tab/>
        <w:t>discussion</w:t>
      </w:r>
      <w:r w:rsidR="005923AA">
        <w:tab/>
        <w:t>Rel-17</w:t>
      </w:r>
      <w:r w:rsidR="005923AA">
        <w:tab/>
        <w:t>NR_QoE-Core</w:t>
      </w:r>
    </w:p>
    <w:p w14:paraId="611FD0DC" w14:textId="62E7A096" w:rsidR="005923AA" w:rsidRDefault="00E71F4B" w:rsidP="005923AA">
      <w:pPr>
        <w:pStyle w:val="Doc-title"/>
      </w:pPr>
      <w:hyperlink r:id="rId1161" w:tooltip="D:Documents3GPPtsg_ranWG2TSGR2_116bis-eDocsR2-2201626.zip" w:history="1">
        <w:r w:rsidR="005923AA" w:rsidRPr="000E0F0B">
          <w:rPr>
            <w:rStyle w:val="Hyperlink"/>
          </w:rPr>
          <w:t>R2-2201626</w:t>
        </w:r>
      </w:hyperlink>
      <w:r w:rsidR="005923AA">
        <w:tab/>
        <w:t>Discussion on RV QoE</w:t>
      </w:r>
      <w:r w:rsidR="005923AA">
        <w:tab/>
        <w:t>LG Electronics</w:t>
      </w:r>
      <w:r w:rsidR="005923AA">
        <w:tab/>
        <w:t>discussion</w:t>
      </w:r>
      <w:r w:rsidR="005923AA">
        <w:tab/>
        <w:t>Rel-17</w:t>
      </w:r>
      <w:r w:rsidR="005923AA">
        <w:tab/>
        <w:t>NR_QoE-Core</w:t>
      </w:r>
    </w:p>
    <w:p w14:paraId="783633C7" w14:textId="1C9C6E93" w:rsidR="005923AA" w:rsidRDefault="005923AA" w:rsidP="005923AA">
      <w:pPr>
        <w:pStyle w:val="Doc-title"/>
      </w:pP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77777777" w:rsidR="00A1535C" w:rsidRDefault="00E71F4B" w:rsidP="00A1535C">
      <w:pPr>
        <w:pStyle w:val="Doc-title"/>
      </w:pPr>
      <w:hyperlink r:id="rId1162" w:tooltip="D:Documents3GPPtsg_ranWG2TSGR2_116bis-eDocsR2-2200011.zip" w:history="1">
        <w:r w:rsidR="00A1535C" w:rsidRPr="000E0F0B">
          <w:rPr>
            <w:rStyle w:val="Hyperlink"/>
          </w:rPr>
          <w:t>R2-2200011</w:t>
        </w:r>
      </w:hyperlink>
      <w:r w:rsidR="00A1535C">
        <w:tab/>
        <w:t>Summary of e-mail discussion [080] Mobility</w:t>
      </w:r>
      <w:r w:rsidR="00A1535C">
        <w:tab/>
        <w:t>Ericsson</w:t>
      </w:r>
      <w:r w:rsidR="00A1535C">
        <w:tab/>
        <w:t>discussion</w:t>
      </w:r>
      <w:r w:rsidR="00A1535C">
        <w:tab/>
        <w:t>Revised</w:t>
      </w:r>
    </w:p>
    <w:p w14:paraId="543D2CA3" w14:textId="77777777" w:rsidR="00A1535C" w:rsidRDefault="00E71F4B" w:rsidP="00A1535C">
      <w:pPr>
        <w:pStyle w:val="Doc-title"/>
      </w:pPr>
      <w:hyperlink r:id="rId1163" w:tooltip="D:Documents3GPPtsg_ranWG2TSGR2_116bis-eDocsR2-2200059.zip" w:history="1">
        <w:r w:rsidR="00A1535C" w:rsidRPr="000E0F0B">
          <w:rPr>
            <w:rStyle w:val="Hyperlink"/>
          </w:rPr>
          <w:t>R2-2200059</w:t>
        </w:r>
      </w:hyperlink>
      <w:r w:rsidR="00A1535C">
        <w:tab/>
        <w:t>Summary of e-mail discussion [080] Mobility</w:t>
      </w:r>
      <w:r w:rsidR="00A1535C">
        <w:tab/>
        <w:t>Ericsson</w:t>
      </w:r>
      <w:r w:rsidR="00A1535C">
        <w:tab/>
        <w:t>discussion</w:t>
      </w:r>
      <w:r w:rsidR="00A1535C">
        <w:tab/>
      </w:r>
      <w:hyperlink r:id="rId1164" w:tooltip="D:Documents3GPPtsg_ranWG2TSGR2_116bis-eDocsR2-2200011.zip" w:history="1">
        <w:r w:rsidR="00A1535C" w:rsidRPr="000E0F0B">
          <w:rPr>
            <w:rStyle w:val="Hyperlink"/>
          </w:rPr>
          <w:t>R2-2200011</w:t>
        </w:r>
      </w:hyperlink>
      <w:r w:rsidR="00A1535C">
        <w:tab/>
        <w:t>Late</w:t>
      </w:r>
    </w:p>
    <w:p w14:paraId="76883066" w14:textId="77777777" w:rsidR="007B09D2" w:rsidRDefault="00E71F4B" w:rsidP="007B09D2">
      <w:pPr>
        <w:pStyle w:val="Doc-title"/>
      </w:pPr>
      <w:hyperlink r:id="rId1165" w:tooltip="D:Documents3GPPtsg_ranWG2TSGR2_116bis-eDocsR2-2200851.zip" w:history="1">
        <w:r w:rsidR="007B09D2" w:rsidRPr="000E0F0B">
          <w:rPr>
            <w:rStyle w:val="Hyperlink"/>
          </w:rPr>
          <w:t>R2-2200851</w:t>
        </w:r>
      </w:hyperlink>
      <w:r w:rsidR="007B09D2">
        <w:tab/>
        <w:t>Remaining open issues on QoE measurement and mobility</w:t>
      </w:r>
      <w:r w:rsidR="007B09D2">
        <w:tab/>
        <w:t>CMCC</w:t>
      </w:r>
      <w:r w:rsidR="007B09D2">
        <w:tab/>
        <w:t>discussion</w:t>
      </w:r>
      <w:r w:rsidR="007B09D2">
        <w:tab/>
        <w:t>Rel-17</w:t>
      </w:r>
      <w:r w:rsidR="007B09D2">
        <w:tab/>
        <w:t>NR_QoE</w:t>
      </w:r>
    </w:p>
    <w:p w14:paraId="63610C0B" w14:textId="173B9AAF" w:rsidR="007B09D2" w:rsidRPr="007B09D2" w:rsidRDefault="00E71F4B" w:rsidP="0000657A">
      <w:pPr>
        <w:pStyle w:val="Doc-title"/>
      </w:pPr>
      <w:hyperlink r:id="rId1166" w:tooltip="D:Documents3GPPtsg_ranWG2TSGR2_116bis-eDocsR2-2201183.zip" w:history="1">
        <w:r w:rsidR="007B09D2" w:rsidRPr="000E0F0B">
          <w:rPr>
            <w:rStyle w:val="Hyperlink"/>
          </w:rPr>
          <w:t>R2-2201183</w:t>
        </w:r>
      </w:hyperlink>
      <w:r w:rsidR="007B09D2">
        <w:tab/>
        <w:t>Supporting session continuity for NR QoE</w:t>
      </w:r>
      <w:r w:rsidR="007B09D2">
        <w:tab/>
        <w:t>Apple</w:t>
      </w:r>
      <w:r w:rsidR="007B09D2">
        <w:tab/>
        <w:t>discussion</w:t>
      </w:r>
      <w:r w:rsidR="007B09D2">
        <w:tab/>
        <w:t>Rel-17</w:t>
      </w:r>
      <w:r w:rsidR="007B09D2">
        <w:tab/>
        <w:t>NR_QoE-Core</w:t>
      </w:r>
      <w:r w:rsidR="007B09D2">
        <w:tab/>
      </w:r>
      <w:r w:rsidR="007B09D2" w:rsidRPr="000E0F0B">
        <w:rPr>
          <w:highlight w:val="yellow"/>
        </w:rPr>
        <w:t>R2-2110073</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77777777" w:rsidR="0000657A" w:rsidRPr="0000657A" w:rsidRDefault="00E71F4B" w:rsidP="0000657A">
      <w:pPr>
        <w:pStyle w:val="Doc-title"/>
      </w:pPr>
      <w:hyperlink r:id="rId1167" w:tooltip="D:Documents3GPPtsg_ranWG2TSGR2_116bis-eDocsR2-2201593.zip" w:history="1">
        <w:r w:rsidR="0000657A" w:rsidRPr="000E0F0B">
          <w:rPr>
            <w:rStyle w:val="Hyperlink"/>
          </w:rPr>
          <w:t>R2-2201593</w:t>
        </w:r>
      </w:hyperlink>
      <w:r w:rsidR="0000657A">
        <w:tab/>
        <w:t>Discussion on pause and resume in NR QoE in Rel-17</w:t>
      </w:r>
      <w:r w:rsidR="0000657A">
        <w:tab/>
        <w:t>China Unicom, CMCC, ZTE, CATT, Nokia, Nokia Shanghai Bell</w:t>
      </w:r>
      <w:r w:rsidR="0000657A">
        <w:tab/>
        <w:t>discussion</w:t>
      </w:r>
      <w:r w:rsidR="0000657A">
        <w:tab/>
        <w:t>NR_QoE-Core</w:t>
      </w:r>
    </w:p>
    <w:p w14:paraId="6162B6C4" w14:textId="77777777" w:rsidR="007B09D2" w:rsidRDefault="00E71F4B" w:rsidP="007B09D2">
      <w:pPr>
        <w:pStyle w:val="Doc-title"/>
      </w:pPr>
      <w:hyperlink r:id="rId1168" w:tooltip="D:Documents3GPPtsg_ranWG2TSGR2_116bis-eDocsR2-2200823.zip" w:history="1">
        <w:r w:rsidR="007B09D2" w:rsidRPr="000E0F0B">
          <w:rPr>
            <w:rStyle w:val="Hyperlink"/>
          </w:rPr>
          <w:t>R2-2200823</w:t>
        </w:r>
      </w:hyperlink>
      <w:r w:rsidR="007B09D2">
        <w:tab/>
        <w:t>[DRAFT] Further reply on QoE report handling at QoE pause</w:t>
      </w:r>
      <w:r w:rsidR="007B09D2">
        <w:tab/>
        <w:t>Huawei, HiSilicon</w:t>
      </w:r>
      <w:r w:rsidR="007B09D2">
        <w:tab/>
        <w:t>LS out</w:t>
      </w:r>
      <w:r w:rsidR="007B09D2">
        <w:tab/>
        <w:t>Rel-17</w:t>
      </w:r>
      <w:r w:rsidR="007B09D2">
        <w:tab/>
        <w:t>NR_QoE-Core</w:t>
      </w:r>
      <w:r w:rsidR="007B09D2">
        <w:tab/>
        <w:t>To:SA4</w:t>
      </w:r>
      <w:r w:rsidR="007B09D2">
        <w:tab/>
        <w:t>Cc:SA3, SA5</w:t>
      </w:r>
    </w:p>
    <w:p w14:paraId="03C65BB0" w14:textId="77777777" w:rsidR="005923AA" w:rsidRDefault="005923AA" w:rsidP="005923AA">
      <w:pPr>
        <w:pStyle w:val="Doc-title"/>
      </w:pPr>
      <w:r w:rsidRPr="007B09D2">
        <w:rPr>
          <w:highlight w:val="yellow"/>
        </w:rPr>
        <w:t>R2-2200266</w:t>
      </w:r>
      <w:r>
        <w:tab/>
        <w:t>Discussion on NR QoE Pause Resume Reporting</w:t>
      </w:r>
      <w:r>
        <w:tab/>
        <w:t>ZTE Corporation, Sanechips</w:t>
      </w:r>
      <w:r>
        <w:tab/>
        <w:t>discussion</w:t>
      </w:r>
      <w:r>
        <w:tab/>
        <w:t>Rel-17</w:t>
      </w:r>
      <w:r>
        <w:tab/>
        <w:t>Withdrawn</w:t>
      </w:r>
    </w:p>
    <w:p w14:paraId="6936873B" w14:textId="77777777" w:rsidR="007B09D2" w:rsidRDefault="00E71F4B" w:rsidP="007B09D2">
      <w:pPr>
        <w:pStyle w:val="Doc-title"/>
      </w:pPr>
      <w:hyperlink r:id="rId1169" w:tooltip="D:Documents3GPPtsg_ranWG2TSGR2_116bis-eDocsR2-2200999.zip" w:history="1">
        <w:r w:rsidR="007B09D2" w:rsidRPr="000E0F0B">
          <w:rPr>
            <w:rStyle w:val="Hyperlink"/>
          </w:rPr>
          <w:t>R2-2200999</w:t>
        </w:r>
      </w:hyperlink>
      <w:r w:rsidR="007B09D2">
        <w:tab/>
        <w:t>Pause and resume of QoE measurement reporting</w:t>
      </w:r>
      <w:r w:rsidR="007B09D2">
        <w:tab/>
        <w:t>Ericsson</w:t>
      </w:r>
      <w:r w:rsidR="007B09D2">
        <w:tab/>
        <w:t>discussion</w:t>
      </w:r>
      <w:r w:rsidR="007B09D2">
        <w:tab/>
        <w:t>Rel-17</w:t>
      </w:r>
      <w:r w:rsidR="007B09D2">
        <w:tab/>
        <w:t>NR_QoE-Core</w:t>
      </w:r>
    </w:p>
    <w:p w14:paraId="6BEEC1AA" w14:textId="77777777" w:rsidR="007B09D2" w:rsidRDefault="00E71F4B" w:rsidP="007B09D2">
      <w:pPr>
        <w:pStyle w:val="Doc-title"/>
      </w:pPr>
      <w:hyperlink r:id="rId1170" w:tooltip="D:Documents3GPPtsg_ranWG2TSGR2_116bis-eDocsR2-2201293.zip" w:history="1">
        <w:r w:rsidR="007B09D2" w:rsidRPr="000E0F0B">
          <w:rPr>
            <w:rStyle w:val="Hyperlink"/>
          </w:rPr>
          <w:t>R2-2201293</w:t>
        </w:r>
      </w:hyperlink>
      <w:r w:rsidR="007B09D2">
        <w:tab/>
        <w:t>QoE pause and resume</w:t>
      </w:r>
      <w:r w:rsidR="007B09D2">
        <w:tab/>
        <w:t>LG Electronics</w:t>
      </w:r>
      <w:r w:rsidR="007B09D2">
        <w:tab/>
        <w:t>discussion</w:t>
      </w:r>
    </w:p>
    <w:p w14:paraId="3C931B7B" w14:textId="77777777" w:rsidR="007B09D2" w:rsidRDefault="00E71F4B" w:rsidP="007B09D2">
      <w:pPr>
        <w:pStyle w:val="Doc-title"/>
      </w:pPr>
      <w:hyperlink r:id="rId1171" w:tooltip="D:Documents3GPPtsg_ranWG2TSGR2_116bis-eDocsR2-2201595.zip" w:history="1">
        <w:r w:rsidR="007B09D2" w:rsidRPr="000E0F0B">
          <w:rPr>
            <w:rStyle w:val="Hyperlink"/>
          </w:rPr>
          <w:t>R2-2201595</w:t>
        </w:r>
      </w:hyperlink>
      <w:r w:rsidR="007B09D2">
        <w:tab/>
        <w:t>Discussion on Pause and Resume</w:t>
      </w:r>
      <w:r w:rsidR="007B09D2">
        <w:tab/>
        <w:t>vivo</w:t>
      </w:r>
      <w:r w:rsidR="007B09D2">
        <w:tab/>
        <w:t>discussion</w:t>
      </w:r>
      <w:r w:rsidR="007B09D2">
        <w:tab/>
        <w:t>Rel-17</w:t>
      </w:r>
      <w:r w:rsidR="007B09D2">
        <w:tab/>
        <w:t>NR_QoE-Core</w:t>
      </w:r>
    </w:p>
    <w:p w14:paraId="418891CA" w14:textId="35A3284F" w:rsidR="007B09D2" w:rsidRPr="007B09D2" w:rsidRDefault="00E71F4B" w:rsidP="006309ED">
      <w:pPr>
        <w:pStyle w:val="Doc-title"/>
      </w:pPr>
      <w:hyperlink r:id="rId1172" w:tooltip="D:Documents3GPPtsg_ranWG2TSGR2_116bis-eDocsR2-2200548.zip" w:history="1">
        <w:r w:rsidR="006309ED" w:rsidRPr="000E0F0B">
          <w:rPr>
            <w:rStyle w:val="Hyperlink"/>
          </w:rPr>
          <w:t>R2-2200548</w:t>
        </w:r>
      </w:hyperlink>
      <w:r w:rsidR="006309ED">
        <w:tab/>
        <w:t>Remaining QoE issues</w:t>
      </w:r>
      <w:r w:rsidR="006309ED">
        <w:tab/>
        <w:t>Samsung</w:t>
      </w:r>
      <w:r w:rsidR="006309ED">
        <w:tab/>
        <w:t>discussion</w:t>
      </w:r>
      <w:r w:rsidR="006309ED">
        <w:tab/>
        <w:t>Rel-17</w:t>
      </w: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Default="004B7C88" w:rsidP="004B7C88">
      <w:pPr>
        <w:pStyle w:val="EmailDiscussion2"/>
      </w:pPr>
      <w:r>
        <w:tab/>
        <w:t xml:space="preserve">Deadline: Friday W1 (can CB Mon W2 if needed). </w:t>
      </w:r>
    </w:p>
    <w:p w14:paraId="45F4D5AB" w14:textId="77777777" w:rsidR="004B7C88" w:rsidRPr="004B7C88" w:rsidRDefault="004B7C88" w:rsidP="004B7C88">
      <w:pPr>
        <w:pStyle w:val="Doc-text2"/>
      </w:pPr>
    </w:p>
    <w:p w14:paraId="1C161030" w14:textId="77777777" w:rsidR="004B7C88" w:rsidRDefault="00E71F4B" w:rsidP="004B7C88">
      <w:pPr>
        <w:pStyle w:val="Doc-title"/>
      </w:pPr>
      <w:hyperlink r:id="rId1173" w:tooltip="D:Documents3GPPtsg_ranWG2TSGR2_116bis-eDocsR2-2200997.zip" w:history="1">
        <w:r w:rsidR="004B7C88" w:rsidRPr="000E0F0B">
          <w:rPr>
            <w:rStyle w:val="Hyperlink"/>
          </w:rPr>
          <w:t>R2-2200997</w:t>
        </w:r>
      </w:hyperlink>
      <w:r w:rsidR="004B7C88">
        <w:tab/>
        <w:t>Configuration and reporting of QoE measurements</w:t>
      </w:r>
      <w:r w:rsidR="004B7C88">
        <w:tab/>
        <w:t>Ericsson</w:t>
      </w:r>
      <w:r w:rsidR="004B7C88">
        <w:tab/>
        <w:t>discussion</w:t>
      </w:r>
      <w:r w:rsidR="004B7C88">
        <w:tab/>
        <w:t>Rel-17</w:t>
      </w:r>
      <w:r w:rsidR="004B7C88">
        <w:tab/>
        <w:t>NR_QoE-Core</w:t>
      </w:r>
    </w:p>
    <w:p w14:paraId="1174B509" w14:textId="3B63A63C" w:rsidR="005923AA" w:rsidRDefault="00E71F4B" w:rsidP="005923AA">
      <w:pPr>
        <w:pStyle w:val="Doc-title"/>
      </w:pPr>
      <w:hyperlink r:id="rId1174" w:tooltip="D:Documents3GPPtsg_ranWG2TSGR2_116bis-eDocsR2-2200267.zip" w:history="1">
        <w:r w:rsidR="005923AA" w:rsidRPr="000E0F0B">
          <w:rPr>
            <w:rStyle w:val="Hyperlink"/>
          </w:rPr>
          <w:t>R2-2200267</w:t>
        </w:r>
      </w:hyperlink>
      <w:r w:rsidR="005923AA">
        <w:tab/>
        <w:t>Discussion on QoE configuration</w:t>
      </w:r>
      <w:r w:rsidR="005923AA">
        <w:tab/>
        <w:t>ZTE Corporation, Sanechips</w:t>
      </w:r>
      <w:r w:rsidR="005923AA">
        <w:tab/>
        <w:t>discussion</w:t>
      </w:r>
      <w:r w:rsidR="005923AA">
        <w:tab/>
        <w:t>Rel-17</w:t>
      </w:r>
    </w:p>
    <w:p w14:paraId="28BAE093" w14:textId="3CAD8C72" w:rsidR="005923AA" w:rsidRDefault="00E71F4B" w:rsidP="005923AA">
      <w:pPr>
        <w:pStyle w:val="Doc-title"/>
      </w:pPr>
      <w:hyperlink r:id="rId1175" w:tooltip="D:Documents3GPPtsg_ranWG2TSGR2_116bis-eDocsR2-2200340.zip" w:history="1">
        <w:r w:rsidR="005923AA" w:rsidRPr="000E0F0B">
          <w:rPr>
            <w:rStyle w:val="Hyperlink"/>
          </w:rPr>
          <w:t>R2-2200340</w:t>
        </w:r>
      </w:hyperlink>
      <w:r w:rsidR="005923AA">
        <w:tab/>
        <w:t>Discussion on the partial QoE reporting at RAN overload</w:t>
      </w:r>
      <w:r w:rsidR="005923AA">
        <w:tab/>
        <w:t>ITRI</w:t>
      </w:r>
      <w:r w:rsidR="005923AA">
        <w:tab/>
        <w:t>discussion</w:t>
      </w:r>
      <w:r w:rsidR="005923AA">
        <w:tab/>
        <w:t>NR_QoE-Core</w:t>
      </w:r>
      <w:r w:rsidR="005923AA">
        <w:tab/>
      </w:r>
      <w:r w:rsidR="005923AA" w:rsidRPr="000E0F0B">
        <w:rPr>
          <w:highlight w:val="yellow"/>
        </w:rPr>
        <w:t>R2-2110281</w:t>
      </w:r>
    </w:p>
    <w:p w14:paraId="49E15629" w14:textId="356908D8" w:rsidR="005923AA" w:rsidRDefault="00E71F4B" w:rsidP="005923AA">
      <w:pPr>
        <w:pStyle w:val="Doc-title"/>
      </w:pPr>
      <w:hyperlink r:id="rId1176" w:tooltip="D:Documents3GPPtsg_ranWG2TSGR2_116bis-eDocsR2-2200557.zip" w:history="1">
        <w:r w:rsidR="005923AA" w:rsidRPr="000E0F0B">
          <w:rPr>
            <w:rStyle w:val="Hyperlink"/>
          </w:rPr>
          <w:t>R2-2200557</w:t>
        </w:r>
      </w:hyperlink>
      <w:r w:rsidR="005923AA">
        <w:tab/>
        <w:t>Discussion on QoE measurement collection configuration in NR</w:t>
      </w:r>
      <w:r w:rsidR="005923AA">
        <w:tab/>
        <w:t>OPPO</w:t>
      </w:r>
      <w:r w:rsidR="005923AA">
        <w:tab/>
        <w:t>discussion</w:t>
      </w:r>
      <w:r w:rsidR="005923AA">
        <w:tab/>
        <w:t>Rel-17</w:t>
      </w:r>
      <w:r w:rsidR="005923AA">
        <w:tab/>
        <w:t>NR_QoE-Core</w:t>
      </w:r>
    </w:p>
    <w:p w14:paraId="4844817C" w14:textId="0E9E8573" w:rsidR="005923AA" w:rsidRDefault="00E71F4B" w:rsidP="005923AA">
      <w:pPr>
        <w:pStyle w:val="Doc-title"/>
      </w:pPr>
      <w:hyperlink r:id="rId1177" w:tooltip="D:Documents3GPPtsg_ranWG2TSGR2_116bis-eDocsR2-2200684.zip" w:history="1">
        <w:r w:rsidR="005923AA" w:rsidRPr="000E0F0B">
          <w:rPr>
            <w:rStyle w:val="Hyperlink"/>
          </w:rPr>
          <w:t>R2-2200684</w:t>
        </w:r>
      </w:hyperlink>
      <w:r w:rsidR="005923AA">
        <w:tab/>
        <w:t>Leftover issues of QoE configuration, reporting, pause, resume and mobility</w:t>
      </w:r>
      <w:r w:rsidR="005923AA">
        <w:tab/>
        <w:t>Qualcomm Incorporated</w:t>
      </w:r>
      <w:r w:rsidR="005923AA">
        <w:tab/>
        <w:t>discussion</w:t>
      </w:r>
    </w:p>
    <w:p w14:paraId="31CE5FCD" w14:textId="7B768CFA" w:rsidR="005923AA" w:rsidRDefault="00E71F4B" w:rsidP="005923AA">
      <w:pPr>
        <w:pStyle w:val="Doc-title"/>
      </w:pPr>
      <w:hyperlink r:id="rId1178" w:tooltip="D:Documents3GPPtsg_ranWG2TSGR2_116bis-eDocsR2-2200820.zip" w:history="1">
        <w:r w:rsidR="005923AA" w:rsidRPr="000E0F0B">
          <w:rPr>
            <w:rStyle w:val="Hyperlink"/>
          </w:rPr>
          <w:t>R2-2200820</w:t>
        </w:r>
      </w:hyperlink>
      <w:r w:rsidR="005923AA">
        <w:tab/>
        <w:t>Discussion on QoE open issues</w:t>
      </w:r>
      <w:r w:rsidR="005923AA">
        <w:tab/>
        <w:t>Huawei, HiSilicon</w:t>
      </w:r>
      <w:r w:rsidR="005923AA">
        <w:tab/>
        <w:t>discussion</w:t>
      </w:r>
      <w:r w:rsidR="005923AA">
        <w:tab/>
        <w:t>Rel-17</w:t>
      </w:r>
      <w:r w:rsidR="005923AA">
        <w:tab/>
        <w:t>NR_QoE-Core</w:t>
      </w:r>
    </w:p>
    <w:p w14:paraId="41B9BAE6" w14:textId="7A89B43D" w:rsidR="005923AA" w:rsidRDefault="00E71F4B" w:rsidP="005923AA">
      <w:pPr>
        <w:pStyle w:val="Doc-title"/>
      </w:pPr>
      <w:hyperlink r:id="rId1179" w:tooltip="D:Documents3GPPtsg_ranWG2TSGR2_116bis-eDocsR2-2200824.zip" w:history="1">
        <w:r w:rsidR="005923AA" w:rsidRPr="000E0F0B">
          <w:rPr>
            <w:rStyle w:val="Hyperlink"/>
          </w:rPr>
          <w:t>R2-2200824</w:t>
        </w:r>
      </w:hyperlink>
      <w:r w:rsidR="005923AA">
        <w:tab/>
        <w:t>Draft reply LS on QoE configuration and reporting related issues</w:t>
      </w:r>
      <w:r w:rsidR="005923AA">
        <w:tab/>
        <w:t>Huawei, HiSilicon</w:t>
      </w:r>
      <w:r w:rsidR="005923AA">
        <w:tab/>
        <w:t>LS out</w:t>
      </w:r>
      <w:r w:rsidR="005923AA">
        <w:tab/>
        <w:t>Rel-17</w:t>
      </w:r>
      <w:r w:rsidR="005923AA">
        <w:tab/>
        <w:t>NR_QoE-Core</w:t>
      </w:r>
      <w:r w:rsidR="005923AA">
        <w:tab/>
        <w:t>To:SA4, SA5, CT1</w:t>
      </w:r>
      <w:r w:rsidR="005923AA">
        <w:tab/>
        <w:t>Cc:RAN3</w:t>
      </w:r>
    </w:p>
    <w:p w14:paraId="6D6C75C9" w14:textId="6C4FBD4A" w:rsidR="005923AA" w:rsidRDefault="00E71F4B" w:rsidP="005923AA">
      <w:pPr>
        <w:pStyle w:val="Doc-title"/>
      </w:pPr>
      <w:hyperlink r:id="rId1180" w:tooltip="D:Documents3GPPtsg_ranWG2TSGR2_116bis-eDocsR2-2201046.zip" w:history="1">
        <w:r w:rsidR="005923AA" w:rsidRPr="000E0F0B">
          <w:rPr>
            <w:rStyle w:val="Hyperlink"/>
          </w:rPr>
          <w:t>R2-2201046</w:t>
        </w:r>
      </w:hyperlink>
      <w:r w:rsidR="005923AA">
        <w:tab/>
        <w:t>Discussion on open issues for QoE</w:t>
      </w:r>
      <w:r w:rsidR="005923AA">
        <w:tab/>
        <w:t>Nokia, Nokia Shanghai Bell</w:t>
      </w:r>
      <w:r w:rsidR="005923AA">
        <w:tab/>
        <w:t>discussion</w:t>
      </w:r>
      <w:r w:rsidR="005923AA">
        <w:tab/>
        <w:t>Rel-17</w:t>
      </w:r>
      <w:r w:rsidR="005923AA">
        <w:tab/>
        <w:t>NR_QoE-Core</w:t>
      </w:r>
    </w:p>
    <w:p w14:paraId="7D6268D9" w14:textId="0E668433" w:rsidR="005923AA" w:rsidRDefault="00E71F4B" w:rsidP="005923AA">
      <w:pPr>
        <w:pStyle w:val="Doc-title"/>
      </w:pPr>
      <w:hyperlink r:id="rId1181" w:tooltip="D:Documents3GPPtsg_ranWG2TSGR2_116bis-eDocsR2-2201421.zip" w:history="1">
        <w:r w:rsidR="005923AA" w:rsidRPr="000E0F0B">
          <w:rPr>
            <w:rStyle w:val="Hyperlink"/>
          </w:rPr>
          <w:t>R2-2201421</w:t>
        </w:r>
      </w:hyperlink>
      <w:r w:rsidR="005923AA">
        <w:tab/>
        <w:t>Discussion on the remaining open issues</w:t>
      </w:r>
      <w:r w:rsidR="005923AA">
        <w:tab/>
        <w:t>CATT</w:t>
      </w:r>
      <w:r w:rsidR="005923AA">
        <w:tab/>
        <w:t>discussion</w:t>
      </w:r>
      <w:r w:rsidR="005923AA">
        <w:tab/>
        <w:t>NR_QoE-Core</w:t>
      </w:r>
    </w:p>
    <w:p w14:paraId="7D4E0F14" w14:textId="71047354" w:rsidR="005923AA" w:rsidRDefault="005923AA" w:rsidP="005923AA">
      <w:pPr>
        <w:pStyle w:val="Doc-title"/>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5EA88B8" w14:textId="77777777" w:rsidR="00646E16" w:rsidRPr="00646E16" w:rsidRDefault="00646E16" w:rsidP="00646E16">
      <w:pPr>
        <w:pStyle w:val="Doc-text2"/>
      </w:pPr>
    </w:p>
    <w:p w14:paraId="180FAE0F" w14:textId="77777777" w:rsidR="00646E16" w:rsidRDefault="00E71F4B" w:rsidP="00646E16">
      <w:pPr>
        <w:pStyle w:val="Doc-title"/>
      </w:pPr>
      <w:hyperlink r:id="rId1182" w:tooltip="D:Documents3GPPtsg_ranWG2TSGR2_116bis-eDocsR2-2200853.zip" w:history="1">
        <w:r w:rsidR="00646E16" w:rsidRPr="000E0F0B">
          <w:rPr>
            <w:rStyle w:val="Hyperlink"/>
          </w:rPr>
          <w:t>R2-2200853</w:t>
        </w:r>
      </w:hyperlink>
      <w:r w:rsidR="00646E16">
        <w:tab/>
        <w:t>Running CR of UE capability for NR QoE</w:t>
      </w:r>
      <w:r w:rsidR="00646E16">
        <w:tab/>
        <w:t>CMCC, China Unicom</w:t>
      </w:r>
      <w:r w:rsidR="00646E16">
        <w:tab/>
        <w:t>draftCR</w:t>
      </w:r>
      <w:r w:rsidR="00646E16">
        <w:tab/>
        <w:t>Rel-17</w:t>
      </w:r>
      <w:r w:rsidR="00646E16">
        <w:tab/>
        <w:t>38.306</w:t>
      </w:r>
      <w:r w:rsidR="00646E16">
        <w:tab/>
        <w:t>16.7.0</w:t>
      </w:r>
      <w:r w:rsidR="00646E16">
        <w:tab/>
        <w:t>B</w:t>
      </w:r>
      <w:r w:rsidR="00646E16">
        <w:tab/>
        <w:t>NR_QoE</w:t>
      </w:r>
    </w:p>
    <w:p w14:paraId="3AA0C47E" w14:textId="584B9B61" w:rsidR="005923AA" w:rsidRDefault="00E71F4B" w:rsidP="005923AA">
      <w:pPr>
        <w:pStyle w:val="Doc-title"/>
      </w:pPr>
      <w:hyperlink r:id="rId1183" w:tooltip="D:Documents3GPPtsg_ranWG2TSGR2_116bis-eDocsR2-2200547.zip" w:history="1">
        <w:r w:rsidR="005923AA" w:rsidRPr="000E0F0B">
          <w:rPr>
            <w:rStyle w:val="Hyperlink"/>
          </w:rPr>
          <w:t>R2-2200547</w:t>
        </w:r>
      </w:hyperlink>
      <w:r w:rsidR="005923AA">
        <w:tab/>
        <w:t>RRC segmentation for QoE reports</w:t>
      </w:r>
      <w:r w:rsidR="005923AA">
        <w:tab/>
        <w:t>Samsung</w:t>
      </w:r>
      <w:r w:rsidR="005923AA">
        <w:tab/>
        <w:t>discussion</w:t>
      </w:r>
      <w:r w:rsidR="005923AA">
        <w:tab/>
        <w:t>Rel-17</w:t>
      </w:r>
    </w:p>
    <w:p w14:paraId="1E4A4381" w14:textId="1B12097E" w:rsidR="005923AA" w:rsidRDefault="00E71F4B" w:rsidP="005923AA">
      <w:pPr>
        <w:pStyle w:val="Doc-title"/>
      </w:pPr>
      <w:hyperlink r:id="rId1184" w:tooltip="D:Documents3GPPtsg_ranWG2TSGR2_116bis-eDocsR2-2200707.zip" w:history="1">
        <w:r w:rsidR="005923AA" w:rsidRPr="000E0F0B">
          <w:rPr>
            <w:rStyle w:val="Hyperlink"/>
          </w:rPr>
          <w:t>R2-2200707</w:t>
        </w:r>
      </w:hyperlink>
      <w:r w:rsidR="005923AA">
        <w:tab/>
        <w:t>UE capability for QoE</w:t>
      </w:r>
      <w:r w:rsidR="005923AA">
        <w:tab/>
        <w:t>Qualcomm Incorporated</w:t>
      </w:r>
      <w:r w:rsidR="005923AA">
        <w:tab/>
        <w:t>discussion</w:t>
      </w:r>
    </w:p>
    <w:p w14:paraId="5407EC5B" w14:textId="047BE77D" w:rsidR="005923AA" w:rsidRDefault="00E71F4B" w:rsidP="005923AA">
      <w:pPr>
        <w:pStyle w:val="Doc-title"/>
      </w:pPr>
      <w:hyperlink r:id="rId1185" w:tooltip="D:Documents3GPPtsg_ranWG2TSGR2_116bis-eDocsR2-2200821.zip" w:history="1">
        <w:r w:rsidR="005923AA" w:rsidRPr="000E0F0B">
          <w:rPr>
            <w:rStyle w:val="Hyperlink"/>
          </w:rPr>
          <w:t>R2-2200821</w:t>
        </w:r>
      </w:hyperlink>
      <w:r w:rsidR="005923AA">
        <w:tab/>
        <w:t>Discussion on UE capabilities for NR QoE</w:t>
      </w:r>
      <w:r w:rsidR="005923AA">
        <w:tab/>
        <w:t>Huawei, HiSilicon</w:t>
      </w:r>
      <w:r w:rsidR="005923AA">
        <w:tab/>
        <w:t>discussion</w:t>
      </w:r>
      <w:r w:rsidR="005923AA">
        <w:tab/>
        <w:t>Rel-17</w:t>
      </w:r>
      <w:r w:rsidR="005923AA">
        <w:tab/>
        <w:t>NR_QoE-Core</w:t>
      </w:r>
    </w:p>
    <w:p w14:paraId="23AEE229" w14:textId="7B000978" w:rsidR="005923AA" w:rsidRDefault="00E71F4B" w:rsidP="005923AA">
      <w:pPr>
        <w:pStyle w:val="Doc-title"/>
      </w:pPr>
      <w:hyperlink r:id="rId1186" w:tooltip="D:Documents3GPPtsg_ranWG2TSGR2_116bis-eDocsR2-2200852.zip" w:history="1">
        <w:r w:rsidR="005923AA" w:rsidRPr="000E0F0B">
          <w:rPr>
            <w:rStyle w:val="Hyperlink"/>
          </w:rPr>
          <w:t>R2-2200852</w:t>
        </w:r>
      </w:hyperlink>
      <w:r w:rsidR="005923AA">
        <w:tab/>
        <w:t>Discussion on UE capability for NR QoE</w:t>
      </w:r>
      <w:r w:rsidR="005923AA">
        <w:tab/>
        <w:t>CMCC, China Unicom</w:t>
      </w:r>
      <w:r w:rsidR="005923AA">
        <w:tab/>
        <w:t>discussion</w:t>
      </w:r>
      <w:r w:rsidR="005923AA">
        <w:tab/>
        <w:t>Rel-17</w:t>
      </w:r>
      <w:r w:rsidR="005923AA">
        <w:tab/>
        <w:t>NR_QoE</w:t>
      </w:r>
    </w:p>
    <w:p w14:paraId="7DFBC35C" w14:textId="70E6325A" w:rsidR="005923AA" w:rsidRDefault="00E71F4B" w:rsidP="005923AA">
      <w:pPr>
        <w:pStyle w:val="Doc-title"/>
      </w:pPr>
      <w:hyperlink r:id="rId1187" w:tooltip="D:Documents3GPPtsg_ranWG2TSGR2_116bis-eDocsR2-2201048.zip" w:history="1">
        <w:r w:rsidR="005923AA" w:rsidRPr="000E0F0B">
          <w:rPr>
            <w:rStyle w:val="Hyperlink"/>
          </w:rPr>
          <w:t>R2-2201048</w:t>
        </w:r>
      </w:hyperlink>
      <w:r w:rsidR="005923AA">
        <w:tab/>
        <w:t>UE capabilities for QoE</w:t>
      </w:r>
      <w:r w:rsidR="005923AA">
        <w:tab/>
        <w:t>Nokia, Nokia Shanghai Bell</w:t>
      </w:r>
      <w:r w:rsidR="005923AA">
        <w:tab/>
        <w:t>discussion</w:t>
      </w:r>
      <w:r w:rsidR="005923AA">
        <w:tab/>
        <w:t>Rel-17</w:t>
      </w:r>
      <w:r w:rsidR="005923AA">
        <w:tab/>
        <w:t>NR_QoE-Core</w:t>
      </w:r>
    </w:p>
    <w:p w14:paraId="3295A041" w14:textId="7215F71E" w:rsidR="005923AA" w:rsidRDefault="00E71F4B" w:rsidP="005923AA">
      <w:pPr>
        <w:pStyle w:val="Doc-title"/>
      </w:pPr>
      <w:hyperlink r:id="rId1188" w:tooltip="D:Documents3GPPtsg_ranWG2TSGR2_116bis-eDocsR2-2201420.zip" w:history="1">
        <w:r w:rsidR="005923AA" w:rsidRPr="000E0F0B">
          <w:rPr>
            <w:rStyle w:val="Hyperlink"/>
          </w:rPr>
          <w:t>R2-2201420</w:t>
        </w:r>
      </w:hyperlink>
      <w:r w:rsidR="005923AA">
        <w:tab/>
        <w:t>Discussion on UE capabilities for NR QoE</w:t>
      </w:r>
      <w:r w:rsidR="005923AA">
        <w:tab/>
        <w:t>CATT</w:t>
      </w:r>
      <w:r w:rsidR="005923AA">
        <w:tab/>
        <w:t>discussion</w:t>
      </w:r>
      <w:r w:rsidR="005923AA">
        <w:tab/>
        <w:t>NR_QoE-Core</w:t>
      </w:r>
    </w:p>
    <w:p w14:paraId="56D702AC" w14:textId="77777777" w:rsidR="005923AA" w:rsidRPr="005923AA" w:rsidRDefault="005923AA" w:rsidP="005923AA">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13EBA0ED" w:rsidR="005923AA" w:rsidRDefault="00E71F4B" w:rsidP="005923AA">
      <w:pPr>
        <w:pStyle w:val="Doc-title"/>
      </w:pPr>
      <w:hyperlink r:id="rId1189" w:tooltip="D:Documents3GPPtsg_ranWG2TSGR2_116bis-eDocsR2-2200265.zip" w:history="1">
        <w:r w:rsidR="005923AA" w:rsidRPr="000E0F0B">
          <w:rPr>
            <w:rStyle w:val="Hyperlink"/>
          </w:rPr>
          <w:t>R2-2200265</w:t>
        </w:r>
      </w:hyperlink>
      <w:r w:rsidR="005923AA">
        <w:tab/>
        <w:t>Running CR of TS 38.304 for eSL</w:t>
      </w:r>
      <w:r w:rsidR="005923AA">
        <w:tab/>
        <w:t>ZTE Corporation, Sanechips</w:t>
      </w:r>
      <w:r w:rsidR="005923AA">
        <w:tab/>
        <w:t>draftCR</w:t>
      </w:r>
      <w:r w:rsidR="005923AA">
        <w:tab/>
        <w:t>Rel-17</w:t>
      </w:r>
      <w:r w:rsidR="005923AA">
        <w:tab/>
        <w:t>38.304</w:t>
      </w:r>
      <w:r w:rsidR="005923AA">
        <w:tab/>
        <w:t>16.7.0</w:t>
      </w:r>
      <w:r w:rsidR="005923AA">
        <w:tab/>
        <w:t>NR_SL_enh-Core</w:t>
      </w:r>
    </w:p>
    <w:p w14:paraId="751607A0" w14:textId="09E6DA53" w:rsidR="005923AA" w:rsidRDefault="00E71F4B" w:rsidP="005923AA">
      <w:pPr>
        <w:pStyle w:val="Doc-title"/>
      </w:pPr>
      <w:hyperlink r:id="rId1190" w:tooltip="D:Documents3GPPtsg_ranWG2TSGR2_116bis-eDocsR2-2200482.zip" w:history="1">
        <w:r w:rsidR="005923AA" w:rsidRPr="000E0F0B">
          <w:rPr>
            <w:rStyle w:val="Hyperlink"/>
          </w:rPr>
          <w:t>R2-2200482</w:t>
        </w:r>
      </w:hyperlink>
      <w:r w:rsidR="005923AA">
        <w:tab/>
        <w:t>RRC running CR for NR Sidelink enhancements</w:t>
      </w:r>
      <w:r w:rsidR="005923AA">
        <w:tab/>
        <w:t>Huawei, HiSilicon</w:t>
      </w:r>
      <w:r w:rsidR="005923AA">
        <w:tab/>
        <w:t>draftCR</w:t>
      </w:r>
      <w:r w:rsidR="005923AA">
        <w:tab/>
        <w:t>Rel-17</w:t>
      </w:r>
      <w:r w:rsidR="005923AA">
        <w:tab/>
        <w:t>38.331</w:t>
      </w:r>
      <w:r w:rsidR="005923AA">
        <w:tab/>
        <w:t>16.7.0</w:t>
      </w:r>
      <w:r w:rsidR="005923AA">
        <w:tab/>
        <w:t>F</w:t>
      </w:r>
      <w:r w:rsidR="005923AA">
        <w:tab/>
        <w:t>NR_SL_enh-Core</w:t>
      </w:r>
    </w:p>
    <w:p w14:paraId="333FF131" w14:textId="4847C63A" w:rsidR="005923AA" w:rsidRDefault="00E71F4B" w:rsidP="005923AA">
      <w:pPr>
        <w:pStyle w:val="Doc-title"/>
      </w:pPr>
      <w:hyperlink r:id="rId1191" w:tooltip="D:Documents3GPPtsg_ranWG2TSGR2_116bis-eDocsR2-2200550.zip" w:history="1">
        <w:r w:rsidR="005923AA" w:rsidRPr="000E0F0B">
          <w:rPr>
            <w:rStyle w:val="Hyperlink"/>
          </w:rPr>
          <w:t>R2-2200550</w:t>
        </w:r>
      </w:hyperlink>
      <w:r w:rsidR="005923AA">
        <w:tab/>
        <w:t>Running CR of TS 38.321 for Sidelink enhancement</w:t>
      </w:r>
      <w:r w:rsidR="005923AA">
        <w:tab/>
        <w:t>LG Electronics France</w:t>
      </w:r>
      <w:r w:rsidR="005923AA">
        <w:tab/>
        <w:t>draftCR</w:t>
      </w:r>
      <w:r w:rsidR="005923AA">
        <w:tab/>
        <w:t>Rel-17</w:t>
      </w:r>
      <w:r w:rsidR="005923AA">
        <w:tab/>
        <w:t>38.321</w:t>
      </w:r>
      <w:r w:rsidR="005923AA">
        <w:tab/>
        <w:t>16.7.0</w:t>
      </w:r>
      <w:r w:rsidR="005923AA">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3BE024DE" w:rsidR="005923AA" w:rsidRDefault="00E71F4B" w:rsidP="005923AA">
      <w:pPr>
        <w:pStyle w:val="Doc-title"/>
      </w:pPr>
      <w:hyperlink r:id="rId1192" w:tooltip="D:Documents3GPPtsg_ranWG2TSGR2_116bis-eDocsR2-2200007.zip" w:history="1">
        <w:r w:rsidR="005923AA" w:rsidRPr="000E0F0B">
          <w:rPr>
            <w:rStyle w:val="Hyperlink"/>
          </w:rPr>
          <w:t>R2-2200007</w:t>
        </w:r>
      </w:hyperlink>
      <w:r w:rsidR="005923AA">
        <w:tab/>
        <w:t>Summary of [POST116-e][718][V2X SL] SL DRX configuration (Ericsson)</w:t>
      </w:r>
      <w:r w:rsidR="005923AA">
        <w:tab/>
        <w:t>Ericsson</w:t>
      </w:r>
      <w:r w:rsidR="005923AA">
        <w:tab/>
        <w:t>discussion</w:t>
      </w:r>
    </w:p>
    <w:p w14:paraId="7653E1C8" w14:textId="69B8C905" w:rsidR="005923AA" w:rsidRDefault="00E71F4B" w:rsidP="005923AA">
      <w:pPr>
        <w:pStyle w:val="Doc-title"/>
      </w:pPr>
      <w:hyperlink r:id="rId1193" w:tooltip="D:Documents3GPPtsg_ranWG2TSGR2_116bis-eDocsR2-2200045.zip" w:history="1">
        <w:r w:rsidR="005923AA" w:rsidRPr="000E0F0B">
          <w:rPr>
            <w:rStyle w:val="Hyperlink"/>
          </w:rPr>
          <w:t>R2-2200045</w:t>
        </w:r>
      </w:hyperlink>
      <w:r w:rsidR="005923AA">
        <w:tab/>
        <w:t>Summary of [POST116-e][715][V2X/SL] RRC open issues</w:t>
      </w:r>
      <w:r w:rsidR="005923AA">
        <w:tab/>
        <w:t>Huawei, HiSilicon (Rapporteur)</w:t>
      </w:r>
      <w:r w:rsidR="005923AA">
        <w:tab/>
        <w:t>discussion</w:t>
      </w:r>
    </w:p>
    <w:p w14:paraId="374CE60F" w14:textId="5C50D3CF" w:rsidR="005923AA" w:rsidRDefault="00E71F4B" w:rsidP="005923AA">
      <w:pPr>
        <w:pStyle w:val="Doc-title"/>
      </w:pPr>
      <w:hyperlink r:id="rId1194" w:tooltip="D:Documents3GPPtsg_ranWG2TSGR2_116bis-eDocsR2-2200051.zip" w:history="1">
        <w:r w:rsidR="005923AA" w:rsidRPr="000E0F0B">
          <w:rPr>
            <w:rStyle w:val="Hyperlink"/>
          </w:rPr>
          <w:t>R2-2200051</w:t>
        </w:r>
      </w:hyperlink>
      <w:r w:rsidR="005923AA">
        <w:tab/>
        <w:t>Summary of [POST116-e][716][SL] MAC open issues</w:t>
      </w:r>
      <w:r w:rsidR="005923AA">
        <w:tab/>
        <w:t>LG Electronics Inc. (Rapporteur)</w:t>
      </w:r>
      <w:r w:rsidR="005923AA">
        <w:tab/>
        <w:t>discussion</w:t>
      </w:r>
    </w:p>
    <w:p w14:paraId="78C90FEE" w14:textId="4A10900C" w:rsidR="005923AA" w:rsidRDefault="00E71F4B" w:rsidP="005923AA">
      <w:pPr>
        <w:pStyle w:val="Doc-title"/>
      </w:pPr>
      <w:hyperlink r:id="rId1195" w:tooltip="D:Documents3GPPtsg_ranWG2TSGR2_116bis-eDocsR2-2200264.zip" w:history="1">
        <w:r w:rsidR="005923AA" w:rsidRPr="000E0F0B">
          <w:rPr>
            <w:rStyle w:val="Hyperlink"/>
          </w:rPr>
          <w:t>R2-2200264</w:t>
        </w:r>
      </w:hyperlink>
      <w:r w:rsidR="005923AA">
        <w:tab/>
        <w:t>Discussion on remaining issues of SL DRX</w:t>
      </w:r>
      <w:r w:rsidR="005923AA">
        <w:tab/>
        <w:t>ZTE Corporation, Sanechips</w:t>
      </w:r>
      <w:r w:rsidR="005923AA">
        <w:tab/>
        <w:t>discussion</w:t>
      </w:r>
      <w:r w:rsidR="005923AA">
        <w:tab/>
        <w:t>Rel-17</w:t>
      </w:r>
      <w:r w:rsidR="005923AA">
        <w:tab/>
        <w:t>NR_SL_enh-Core</w:t>
      </w:r>
    </w:p>
    <w:p w14:paraId="2BE315CD" w14:textId="4D1D0D19" w:rsidR="005923AA" w:rsidRDefault="00E71F4B" w:rsidP="005923AA">
      <w:pPr>
        <w:pStyle w:val="Doc-title"/>
      </w:pPr>
      <w:hyperlink r:id="rId1196" w:tooltip="D:Documents3GPPtsg_ranWG2TSGR2_116bis-eDocsR2-2200318.zip" w:history="1">
        <w:r w:rsidR="005923AA" w:rsidRPr="000E0F0B">
          <w:rPr>
            <w:rStyle w:val="Hyperlink"/>
          </w:rPr>
          <w:t>R2-2200318</w:t>
        </w:r>
      </w:hyperlink>
      <w:r w:rsidR="005923AA">
        <w:tab/>
        <w:t>Leftover Issues for Sidelink Unicast DRX</w:t>
      </w:r>
      <w:r w:rsidR="005923AA">
        <w:tab/>
        <w:t>CATT</w:t>
      </w:r>
      <w:r w:rsidR="005923AA">
        <w:tab/>
        <w:t>discussion</w:t>
      </w:r>
      <w:r w:rsidR="005923AA">
        <w:tab/>
        <w:t>Rel-17</w:t>
      </w:r>
      <w:r w:rsidR="005923AA">
        <w:tab/>
        <w:t>NR_SL_enh-Core</w:t>
      </w:r>
    </w:p>
    <w:p w14:paraId="6E24D2FF" w14:textId="6EF92131" w:rsidR="005923AA" w:rsidRDefault="00E71F4B" w:rsidP="005923AA">
      <w:pPr>
        <w:pStyle w:val="Doc-title"/>
      </w:pPr>
      <w:hyperlink r:id="rId1197" w:tooltip="D:Documents3GPPtsg_ranWG2TSGR2_116bis-eDocsR2-2200319.zip" w:history="1">
        <w:r w:rsidR="005923AA" w:rsidRPr="000E0F0B">
          <w:rPr>
            <w:rStyle w:val="Hyperlink"/>
          </w:rPr>
          <w:t>R2-2200319</w:t>
        </w:r>
      </w:hyperlink>
      <w:r w:rsidR="005923AA">
        <w:tab/>
        <w:t>Leftover issues for Sidelink GCBC DRX</w:t>
      </w:r>
      <w:r w:rsidR="005923AA">
        <w:tab/>
        <w:t>CATT</w:t>
      </w:r>
      <w:r w:rsidR="005923AA">
        <w:tab/>
        <w:t>discussion</w:t>
      </w:r>
      <w:r w:rsidR="005923AA">
        <w:tab/>
        <w:t>Rel-17</w:t>
      </w:r>
      <w:r w:rsidR="005923AA">
        <w:tab/>
        <w:t>NR_SL_enh-Core</w:t>
      </w:r>
    </w:p>
    <w:p w14:paraId="6E45CF48" w14:textId="2217B411" w:rsidR="005923AA" w:rsidRDefault="00E71F4B" w:rsidP="005923AA">
      <w:pPr>
        <w:pStyle w:val="Doc-title"/>
      </w:pPr>
      <w:hyperlink r:id="rId1198" w:tooltip="D:Documents3GPPtsg_ranWG2TSGR2_116bis-eDocsR2-2200344.zip" w:history="1">
        <w:r w:rsidR="005923AA" w:rsidRPr="000E0F0B">
          <w:rPr>
            <w:rStyle w:val="Hyperlink"/>
          </w:rPr>
          <w:t>R2-2200344</w:t>
        </w:r>
      </w:hyperlink>
      <w:r w:rsidR="005923AA">
        <w:tab/>
        <w:t>Further discussions on leftover issues of sidelink DRX configuration</w:t>
      </w:r>
      <w:r w:rsidR="005923AA">
        <w:tab/>
        <w:t>NEC Corporation</w:t>
      </w:r>
      <w:r w:rsidR="005923AA">
        <w:tab/>
        <w:t>discussion</w:t>
      </w:r>
    </w:p>
    <w:p w14:paraId="09CBF9EF" w14:textId="3E284818" w:rsidR="005923AA" w:rsidRDefault="00E71F4B" w:rsidP="005923AA">
      <w:pPr>
        <w:pStyle w:val="Doc-title"/>
      </w:pPr>
      <w:hyperlink r:id="rId1199" w:tooltip="D:Documents3GPPtsg_ranWG2TSGR2_116bis-eDocsR2-2200345.zip" w:history="1">
        <w:r w:rsidR="005923AA" w:rsidRPr="000E0F0B">
          <w:rPr>
            <w:rStyle w:val="Hyperlink"/>
          </w:rPr>
          <w:t>R2-2200345</w:t>
        </w:r>
      </w:hyperlink>
      <w:r w:rsidR="005923AA">
        <w:tab/>
        <w:t>Further discussions on sidelink MAC open issues</w:t>
      </w:r>
      <w:r w:rsidR="005923AA">
        <w:tab/>
        <w:t>NEC Corporation</w:t>
      </w:r>
      <w:r w:rsidR="005923AA">
        <w:tab/>
        <w:t>discussion</w:t>
      </w:r>
    </w:p>
    <w:p w14:paraId="3EE709A9" w14:textId="38429489" w:rsidR="005923AA" w:rsidRDefault="00E71F4B" w:rsidP="005923AA">
      <w:pPr>
        <w:pStyle w:val="Doc-title"/>
      </w:pPr>
      <w:hyperlink r:id="rId1200" w:tooltip="D:Documents3GPPtsg_ranWG2TSGR2_116bis-eDocsR2-2200373.zip" w:history="1">
        <w:r w:rsidR="005923AA" w:rsidRPr="000E0F0B">
          <w:rPr>
            <w:rStyle w:val="Hyperlink"/>
          </w:rPr>
          <w:t>R2-2200373</w:t>
        </w:r>
      </w:hyperlink>
      <w:r w:rsidR="005923AA">
        <w:tab/>
        <w:t>Discussion on DRX left issues</w:t>
      </w:r>
      <w:r w:rsidR="005923AA">
        <w:tab/>
        <w:t>OPPO</w:t>
      </w:r>
      <w:r w:rsidR="005923AA">
        <w:tab/>
        <w:t>discussion</w:t>
      </w:r>
      <w:r w:rsidR="005923AA">
        <w:tab/>
        <w:t>Rel-17</w:t>
      </w:r>
      <w:r w:rsidR="005923AA">
        <w:tab/>
        <w:t>NR_SL_enh-Core</w:t>
      </w:r>
    </w:p>
    <w:p w14:paraId="4FC12D0E" w14:textId="6E79C012" w:rsidR="005923AA" w:rsidRDefault="00E71F4B" w:rsidP="005923AA">
      <w:pPr>
        <w:pStyle w:val="Doc-title"/>
      </w:pPr>
      <w:hyperlink r:id="rId1201" w:tooltip="D:Documents3GPPtsg_ranWG2TSGR2_116bis-eDocsR2-2200374.zip" w:history="1">
        <w:r w:rsidR="005923AA" w:rsidRPr="000E0F0B">
          <w:rPr>
            <w:rStyle w:val="Hyperlink"/>
          </w:rPr>
          <w:t>R2-2200374</w:t>
        </w:r>
      </w:hyperlink>
      <w:r w:rsidR="005923AA">
        <w:tab/>
        <w:t>Discussion on DRX left issues from [716] [718]</w:t>
      </w:r>
      <w:r w:rsidR="005923AA">
        <w:tab/>
        <w:t>OPPO</w:t>
      </w:r>
      <w:r w:rsidR="005923AA">
        <w:tab/>
        <w:t>discussion</w:t>
      </w:r>
      <w:r w:rsidR="005923AA">
        <w:tab/>
        <w:t>Rel-17</w:t>
      </w:r>
      <w:r w:rsidR="005923AA">
        <w:tab/>
        <w:t>NR_SL_enh-Core</w:t>
      </w:r>
    </w:p>
    <w:p w14:paraId="0D02791C" w14:textId="183E1814" w:rsidR="005923AA" w:rsidRDefault="00E71F4B" w:rsidP="005923AA">
      <w:pPr>
        <w:pStyle w:val="Doc-title"/>
      </w:pPr>
      <w:hyperlink r:id="rId1202" w:tooltip="D:Documents3GPPtsg_ranWG2TSGR2_116bis-eDocsR2-2200415.zip" w:history="1">
        <w:r w:rsidR="005923AA" w:rsidRPr="000E0F0B">
          <w:rPr>
            <w:rStyle w:val="Hyperlink"/>
          </w:rPr>
          <w:t>R2-2200415</w:t>
        </w:r>
      </w:hyperlink>
      <w:r w:rsidR="005923AA">
        <w:tab/>
        <w:t>SL DRX CP aspects</w:t>
      </w:r>
      <w:r w:rsidR="005923AA">
        <w:tab/>
        <w:t>Lenovo, Motorola Mobility</w:t>
      </w:r>
      <w:r w:rsidR="005923AA">
        <w:tab/>
        <w:t>discussion</w:t>
      </w:r>
      <w:r w:rsidR="005923AA">
        <w:tab/>
        <w:t>NR_SL_enh-Core</w:t>
      </w:r>
      <w:r w:rsidR="005923AA">
        <w:tab/>
        <w:t>Revised</w:t>
      </w:r>
    </w:p>
    <w:p w14:paraId="43FFDECE" w14:textId="22D02D65" w:rsidR="005923AA" w:rsidRDefault="00E71F4B" w:rsidP="005923AA">
      <w:pPr>
        <w:pStyle w:val="Doc-title"/>
      </w:pPr>
      <w:hyperlink r:id="rId1203" w:tooltip="D:Documents3GPPtsg_ranWG2TSGR2_116bis-eDocsR2-2200483.zip" w:history="1">
        <w:r w:rsidR="005923AA" w:rsidRPr="000E0F0B">
          <w:rPr>
            <w:rStyle w:val="Hyperlink"/>
          </w:rPr>
          <w:t>R2-2200483</w:t>
        </w:r>
      </w:hyperlink>
      <w:r w:rsidR="005923AA">
        <w:tab/>
        <w:t>Remaining issues for sidelink DRX</w:t>
      </w:r>
      <w:r w:rsidR="005923AA">
        <w:tab/>
        <w:t>Huawei, HiSilicon</w:t>
      </w:r>
      <w:r w:rsidR="005923AA">
        <w:tab/>
        <w:t>discussion</w:t>
      </w:r>
      <w:r w:rsidR="005923AA">
        <w:tab/>
        <w:t>Rel-17</w:t>
      </w:r>
      <w:r w:rsidR="005923AA">
        <w:tab/>
        <w:t>NR_SL_enh-Core</w:t>
      </w:r>
    </w:p>
    <w:p w14:paraId="625DB8F4" w14:textId="2C84C729" w:rsidR="005923AA" w:rsidRDefault="00E71F4B" w:rsidP="005923AA">
      <w:pPr>
        <w:pStyle w:val="Doc-title"/>
      </w:pPr>
      <w:hyperlink r:id="rId1204" w:tooltip="D:Documents3GPPtsg_ranWG2TSGR2_116bis-eDocsR2-2200484.zip" w:history="1">
        <w:r w:rsidR="005923AA" w:rsidRPr="000E0F0B">
          <w:rPr>
            <w:rStyle w:val="Hyperlink"/>
          </w:rPr>
          <w:t>R2-2200484</w:t>
        </w:r>
      </w:hyperlink>
      <w:r w:rsidR="005923AA">
        <w:tab/>
        <w:t>Remaining issues of SL communication impact on Uu DRX</w:t>
      </w:r>
      <w:r w:rsidR="005923AA">
        <w:tab/>
        <w:t>Huawei, HiSilicon</w:t>
      </w:r>
      <w:r w:rsidR="005923AA">
        <w:tab/>
        <w:t>discussion</w:t>
      </w:r>
      <w:r w:rsidR="005923AA">
        <w:tab/>
        <w:t>Rel-17</w:t>
      </w:r>
      <w:r w:rsidR="005923AA">
        <w:tab/>
        <w:t>NR_SL_enh-Core</w:t>
      </w:r>
    </w:p>
    <w:p w14:paraId="321748A3" w14:textId="3F653776" w:rsidR="005923AA" w:rsidRDefault="00E71F4B" w:rsidP="005923AA">
      <w:pPr>
        <w:pStyle w:val="Doc-title"/>
      </w:pPr>
      <w:hyperlink r:id="rId1205" w:tooltip="D:Documents3GPPtsg_ranWG2TSGR2_116bis-eDocsR2-2200528.zip" w:history="1">
        <w:r w:rsidR="005923AA" w:rsidRPr="000E0F0B">
          <w:rPr>
            <w:rStyle w:val="Hyperlink"/>
          </w:rPr>
          <w:t>R2-2200528</w:t>
        </w:r>
      </w:hyperlink>
      <w:r w:rsidR="005923AA">
        <w:tab/>
        <w:t>Leftover aspects on SL DRX</w:t>
      </w:r>
      <w:r w:rsidR="005923AA">
        <w:tab/>
        <w:t>Intel Corporation</w:t>
      </w:r>
      <w:r w:rsidR="005923AA">
        <w:tab/>
        <w:t>discussion</w:t>
      </w:r>
      <w:r w:rsidR="005923AA">
        <w:tab/>
        <w:t>Rel-17</w:t>
      </w:r>
      <w:r w:rsidR="005923AA">
        <w:tab/>
        <w:t>NR_SL_enh-Core</w:t>
      </w:r>
    </w:p>
    <w:p w14:paraId="39B63EBD" w14:textId="5339599A" w:rsidR="005923AA" w:rsidRDefault="00E71F4B" w:rsidP="005923AA">
      <w:pPr>
        <w:pStyle w:val="Doc-title"/>
      </w:pPr>
      <w:hyperlink r:id="rId1206" w:tooltip="D:Documents3GPPtsg_ranWG2TSGR2_116bis-eDocsR2-2200530.zip" w:history="1">
        <w:r w:rsidR="005923AA" w:rsidRPr="000E0F0B">
          <w:rPr>
            <w:rStyle w:val="Hyperlink"/>
          </w:rPr>
          <w:t>R2-2200530</w:t>
        </w:r>
      </w:hyperlink>
      <w:r w:rsidR="005923AA">
        <w:tab/>
        <w:t>On SL DRX and candidate resource selection</w:t>
      </w:r>
      <w:r w:rsidR="005923AA">
        <w:tab/>
        <w:t>Intel Corporation</w:t>
      </w:r>
      <w:r w:rsidR="005923AA">
        <w:tab/>
        <w:t>discussion</w:t>
      </w:r>
      <w:r w:rsidR="005923AA">
        <w:tab/>
        <w:t>Rel-17</w:t>
      </w:r>
      <w:r w:rsidR="005923AA">
        <w:tab/>
        <w:t>NR_SL_enh-Core</w:t>
      </w:r>
    </w:p>
    <w:p w14:paraId="50511408" w14:textId="5A23C57D" w:rsidR="005923AA" w:rsidRDefault="00E71F4B" w:rsidP="005923AA">
      <w:pPr>
        <w:pStyle w:val="Doc-title"/>
      </w:pPr>
      <w:hyperlink r:id="rId1207" w:tooltip="D:Documents3GPPtsg_ranWG2TSGR2_116bis-eDocsR2-2200535.zip" w:history="1">
        <w:r w:rsidR="005923AA" w:rsidRPr="000E0F0B">
          <w:rPr>
            <w:rStyle w:val="Hyperlink"/>
          </w:rPr>
          <w:t>R2-2200535</w:t>
        </w:r>
      </w:hyperlink>
      <w:r w:rsidR="005923AA">
        <w:tab/>
        <w:t>Discussion on remaining issues for SL DRX</w:t>
      </w:r>
      <w:r w:rsidR="005923AA">
        <w:tab/>
        <w:t>LG Electronics France</w:t>
      </w:r>
      <w:r w:rsidR="005923AA">
        <w:tab/>
        <w:t>discussion</w:t>
      </w:r>
      <w:r w:rsidR="005923AA">
        <w:tab/>
        <w:t>Rel-17</w:t>
      </w:r>
      <w:r w:rsidR="005923AA">
        <w:tab/>
        <w:t>NR_SL_enh-Core</w:t>
      </w:r>
    </w:p>
    <w:p w14:paraId="5FEDD939" w14:textId="77777777" w:rsidR="005923AA" w:rsidRDefault="005923AA" w:rsidP="005923AA">
      <w:pPr>
        <w:pStyle w:val="Doc-title"/>
      </w:pPr>
      <w:r w:rsidRPr="000E0F0B">
        <w:rPr>
          <w:highlight w:val="yellow"/>
        </w:rPr>
        <w:t>R2-2200536</w:t>
      </w:r>
      <w:r>
        <w:tab/>
        <w:t>Consideration on sidelink DRX for unicast</w:t>
      </w:r>
      <w:r>
        <w:tab/>
        <w:t>LG Electronics France</w:t>
      </w:r>
      <w:r>
        <w:tab/>
        <w:t>discussion</w:t>
      </w:r>
      <w:r>
        <w:tab/>
        <w:t>Rel-17</w:t>
      </w:r>
      <w:r>
        <w:tab/>
        <w:t>NR_SL_enh-Core</w:t>
      </w:r>
      <w:r>
        <w:tab/>
        <w:t>Withdrawn</w:t>
      </w:r>
    </w:p>
    <w:p w14:paraId="75E385C8" w14:textId="1E96EF9B" w:rsidR="005923AA" w:rsidRDefault="00E71F4B" w:rsidP="005923AA">
      <w:pPr>
        <w:pStyle w:val="Doc-title"/>
      </w:pPr>
      <w:hyperlink r:id="rId1208" w:tooltip="D:Documents3GPPtsg_ranWG2TSGR2_116bis-eDocsR2-2200544.zip" w:history="1">
        <w:r w:rsidR="005923AA" w:rsidRPr="000E0F0B">
          <w:rPr>
            <w:rStyle w:val="Hyperlink"/>
          </w:rPr>
          <w:t>R2-2200544</w:t>
        </w:r>
      </w:hyperlink>
      <w:r w:rsidR="005923AA">
        <w:tab/>
        <w:t>Consideration on sidelink DRX for unicast</w:t>
      </w:r>
      <w:r w:rsidR="005923AA">
        <w:tab/>
        <w:t>LG Electronics France</w:t>
      </w:r>
      <w:r w:rsidR="005923AA">
        <w:tab/>
        <w:t>discussion</w:t>
      </w:r>
      <w:r w:rsidR="005923AA">
        <w:tab/>
        <w:t>Rel-17</w:t>
      </w:r>
    </w:p>
    <w:p w14:paraId="3E952A57" w14:textId="4AE8CAFA" w:rsidR="005923AA" w:rsidRDefault="00E71F4B" w:rsidP="005923AA">
      <w:pPr>
        <w:pStyle w:val="Doc-title"/>
      </w:pPr>
      <w:hyperlink r:id="rId1209" w:tooltip="D:Documents3GPPtsg_ranWG2TSGR2_116bis-eDocsR2-2200545.zip" w:history="1">
        <w:r w:rsidR="005923AA" w:rsidRPr="000E0F0B">
          <w:rPr>
            <w:rStyle w:val="Hyperlink"/>
          </w:rPr>
          <w:t>R2-2200545</w:t>
        </w:r>
      </w:hyperlink>
      <w:r w:rsidR="005923AA">
        <w:tab/>
        <w:t>Discussion on resource (re-)selection in SL DRX</w:t>
      </w:r>
      <w:r w:rsidR="005923AA">
        <w:tab/>
        <w:t>SHARP Corporation</w:t>
      </w:r>
      <w:r w:rsidR="005923AA">
        <w:tab/>
        <w:t>discussion</w:t>
      </w:r>
      <w:r w:rsidR="005923AA">
        <w:tab/>
        <w:t>NR_SL_enh-Core</w:t>
      </w:r>
    </w:p>
    <w:p w14:paraId="66907E7A" w14:textId="63629744" w:rsidR="005923AA" w:rsidRDefault="00E71F4B" w:rsidP="005923AA">
      <w:pPr>
        <w:pStyle w:val="Doc-title"/>
      </w:pPr>
      <w:hyperlink r:id="rId1210" w:tooltip="D:Documents3GPPtsg_ranWG2TSGR2_116bis-eDocsR2-2200749.zip" w:history="1">
        <w:r w:rsidR="005923AA" w:rsidRPr="000E0F0B">
          <w:rPr>
            <w:rStyle w:val="Hyperlink"/>
          </w:rPr>
          <w:t>R2-2200749</w:t>
        </w:r>
      </w:hyperlink>
      <w:r w:rsidR="005923AA">
        <w:tab/>
        <w:t>Discussion on remaining issues regarding Sidelink DRX</w:t>
      </w:r>
      <w:r w:rsidR="005923AA">
        <w:tab/>
        <w:t>ASUSTeK</w:t>
      </w:r>
      <w:r w:rsidR="005923AA">
        <w:tab/>
        <w:t>discussion</w:t>
      </w:r>
      <w:r w:rsidR="005923AA">
        <w:tab/>
        <w:t>Rel-17</w:t>
      </w:r>
      <w:r w:rsidR="005923AA">
        <w:tab/>
        <w:t>NR_SL_enh-Core</w:t>
      </w:r>
    </w:p>
    <w:p w14:paraId="299051D5" w14:textId="359BDBC4" w:rsidR="005923AA" w:rsidRDefault="00E71F4B" w:rsidP="005923AA">
      <w:pPr>
        <w:pStyle w:val="Doc-title"/>
      </w:pPr>
      <w:hyperlink r:id="rId1211" w:tooltip="D:Documents3GPPtsg_ranWG2TSGR2_116bis-eDocsR2-2200762.zip" w:history="1">
        <w:r w:rsidR="005923AA" w:rsidRPr="000E0F0B">
          <w:rPr>
            <w:rStyle w:val="Hyperlink"/>
          </w:rPr>
          <w:t>R2-2200762</w:t>
        </w:r>
      </w:hyperlink>
      <w:r w:rsidR="005923AA">
        <w:tab/>
        <w:t>Remaining MAC issues for SL DRX</w:t>
      </w:r>
      <w:r w:rsidR="005923AA">
        <w:tab/>
        <w:t>Lenovo, Motorola Mobility</w:t>
      </w:r>
      <w:r w:rsidR="005923AA">
        <w:tab/>
        <w:t>discussion</w:t>
      </w:r>
      <w:r w:rsidR="005923AA">
        <w:tab/>
        <w:t>Rel-17</w:t>
      </w:r>
    </w:p>
    <w:p w14:paraId="389FEEF6" w14:textId="7B443D77" w:rsidR="005923AA" w:rsidRDefault="00E71F4B" w:rsidP="005923AA">
      <w:pPr>
        <w:pStyle w:val="Doc-title"/>
      </w:pPr>
      <w:hyperlink r:id="rId1212" w:tooltip="D:Documents3GPPtsg_ranWG2TSGR2_116bis-eDocsR2-2200786.zip" w:history="1">
        <w:r w:rsidR="005923AA" w:rsidRPr="000E0F0B">
          <w:rPr>
            <w:rStyle w:val="Hyperlink"/>
          </w:rPr>
          <w:t>R2-2200786</w:t>
        </w:r>
      </w:hyperlink>
      <w:r w:rsidR="005923AA">
        <w:tab/>
        <w:t>NR Sidelink Synchronization Reference Search Optimization at UE for Power Saving</w:t>
      </w:r>
      <w:r w:rsidR="005923AA">
        <w:tab/>
        <w:t>Nokia, Nokia Shanghai Bell</w:t>
      </w:r>
      <w:r w:rsidR="005923AA">
        <w:tab/>
        <w:t>discussion</w:t>
      </w:r>
      <w:r w:rsidR="005923AA">
        <w:tab/>
        <w:t>NR_SL_enh-Core</w:t>
      </w:r>
    </w:p>
    <w:p w14:paraId="777C3D16" w14:textId="30C38E72" w:rsidR="005923AA" w:rsidRDefault="00E71F4B" w:rsidP="005923AA">
      <w:pPr>
        <w:pStyle w:val="Doc-title"/>
      </w:pPr>
      <w:hyperlink r:id="rId1213" w:tooltip="D:Documents3GPPtsg_ranWG2TSGR2_116bis-eDocsR2-2200790.zip" w:history="1">
        <w:r w:rsidR="005923AA" w:rsidRPr="000E0F0B">
          <w:rPr>
            <w:rStyle w:val="Hyperlink"/>
          </w:rPr>
          <w:t>R2-2200790</w:t>
        </w:r>
      </w:hyperlink>
      <w:r w:rsidR="005923AA">
        <w:tab/>
        <w:t>Discussion on Uu impact</w:t>
      </w:r>
      <w:r w:rsidR="005923AA">
        <w:tab/>
        <w:t>Xiaomi</w:t>
      </w:r>
      <w:r w:rsidR="005923AA">
        <w:tab/>
        <w:t>discussion</w:t>
      </w:r>
    </w:p>
    <w:p w14:paraId="34F0F7B9" w14:textId="0566A14B" w:rsidR="005923AA" w:rsidRDefault="00E71F4B" w:rsidP="005923AA">
      <w:pPr>
        <w:pStyle w:val="Doc-title"/>
      </w:pPr>
      <w:hyperlink r:id="rId1214" w:tooltip="D:Documents3GPPtsg_ranWG2TSGR2_116bis-eDocsR2-2200791.zip" w:history="1">
        <w:r w:rsidR="005923AA" w:rsidRPr="000E0F0B">
          <w:rPr>
            <w:rStyle w:val="Hyperlink"/>
          </w:rPr>
          <w:t>R2-2200791</w:t>
        </w:r>
      </w:hyperlink>
      <w:r w:rsidR="005923AA">
        <w:tab/>
        <w:t>Discussion on Sidelink DRX open issues</w:t>
      </w:r>
      <w:r w:rsidR="005923AA">
        <w:tab/>
        <w:t>Xiaomi</w:t>
      </w:r>
      <w:r w:rsidR="005923AA">
        <w:tab/>
        <w:t>discussion</w:t>
      </w:r>
    </w:p>
    <w:p w14:paraId="3D2E2AEC" w14:textId="37288B49" w:rsidR="005923AA" w:rsidRDefault="00E71F4B" w:rsidP="005923AA">
      <w:pPr>
        <w:pStyle w:val="Doc-title"/>
      </w:pPr>
      <w:hyperlink r:id="rId1215" w:tooltip="D:Documents3GPPtsg_ranWG2TSGR2_116bis-eDocsR2-2200893.zip" w:history="1">
        <w:r w:rsidR="005923AA" w:rsidRPr="000E0F0B">
          <w:rPr>
            <w:rStyle w:val="Hyperlink"/>
          </w:rPr>
          <w:t>R2-2200893</w:t>
        </w:r>
      </w:hyperlink>
      <w:r w:rsidR="005923AA">
        <w:tab/>
        <w:t>RRC remaining issues on SL DRX</w:t>
      </w:r>
      <w:r w:rsidR="005923AA">
        <w:tab/>
        <w:t>vivo</w:t>
      </w:r>
      <w:r w:rsidR="005923AA">
        <w:tab/>
        <w:t>discussion</w:t>
      </w:r>
      <w:r w:rsidR="005923AA">
        <w:tab/>
        <w:t>Rel-17</w:t>
      </w:r>
    </w:p>
    <w:p w14:paraId="1814ADF3" w14:textId="4DEE35CD" w:rsidR="005923AA" w:rsidRDefault="00E71F4B" w:rsidP="005923AA">
      <w:pPr>
        <w:pStyle w:val="Doc-title"/>
      </w:pPr>
      <w:hyperlink r:id="rId1216" w:tooltip="D:Documents3GPPtsg_ranWG2TSGR2_116bis-eDocsR2-2200894.zip" w:history="1">
        <w:r w:rsidR="005923AA" w:rsidRPr="000E0F0B">
          <w:rPr>
            <w:rStyle w:val="Hyperlink"/>
          </w:rPr>
          <w:t>R2-2200894</w:t>
        </w:r>
      </w:hyperlink>
      <w:r w:rsidR="005923AA">
        <w:tab/>
        <w:t>MAC remaining issues on SL DRX</w:t>
      </w:r>
      <w:r w:rsidR="005923AA">
        <w:tab/>
        <w:t>vivo</w:t>
      </w:r>
      <w:r w:rsidR="005923AA">
        <w:tab/>
        <w:t>discussion</w:t>
      </w:r>
      <w:r w:rsidR="005923AA">
        <w:tab/>
        <w:t>Rel-17</w:t>
      </w:r>
    </w:p>
    <w:p w14:paraId="5A238C27" w14:textId="0214DC17" w:rsidR="005923AA" w:rsidRDefault="00E71F4B" w:rsidP="005923AA">
      <w:pPr>
        <w:pStyle w:val="Doc-title"/>
      </w:pPr>
      <w:hyperlink r:id="rId1217" w:tooltip="D:Documents3GPPtsg_ranWG2TSGR2_116bis-eDocsR2-2200938.zip" w:history="1">
        <w:r w:rsidR="005923AA" w:rsidRPr="000E0F0B">
          <w:rPr>
            <w:rStyle w:val="Hyperlink"/>
          </w:rPr>
          <w:t>R2-2200938</w:t>
        </w:r>
      </w:hyperlink>
      <w:r w:rsidR="005923AA">
        <w:tab/>
        <w:t>Remaining aspects of SL DRX</w:t>
      </w:r>
      <w:r w:rsidR="005923AA">
        <w:tab/>
        <w:t>Ericsson</w:t>
      </w:r>
      <w:r w:rsidR="005923AA">
        <w:tab/>
        <w:t>discussion</w:t>
      </w:r>
      <w:r w:rsidR="005923AA">
        <w:tab/>
        <w:t>Rel-17</w:t>
      </w:r>
      <w:r w:rsidR="005923AA">
        <w:tab/>
        <w:t>NR_SL_enh-Core</w:t>
      </w:r>
    </w:p>
    <w:p w14:paraId="312981A6" w14:textId="23215506" w:rsidR="005923AA" w:rsidRDefault="00E71F4B" w:rsidP="005923AA">
      <w:pPr>
        <w:pStyle w:val="Doc-title"/>
      </w:pPr>
      <w:hyperlink r:id="rId1218" w:tooltip="D:Documents3GPPtsg_ranWG2TSGR2_116bis-eDocsR2-2201061.zip" w:history="1">
        <w:r w:rsidR="005923AA" w:rsidRPr="000E0F0B">
          <w:rPr>
            <w:rStyle w:val="Hyperlink"/>
          </w:rPr>
          <w:t>R2-2201061</w:t>
        </w:r>
      </w:hyperlink>
      <w:r w:rsidR="005923AA">
        <w:tab/>
        <w:t>Discussion on remaining issues of SL DRX timers</w:t>
      </w:r>
      <w:r w:rsidR="005923AA">
        <w:tab/>
        <w:t>ZTE Corporation, Sanechips</w:t>
      </w:r>
      <w:r w:rsidR="005923AA">
        <w:tab/>
        <w:t>discussion</w:t>
      </w:r>
      <w:r w:rsidR="005923AA">
        <w:tab/>
        <w:t>Rel-17</w:t>
      </w:r>
      <w:r w:rsidR="005923AA">
        <w:tab/>
        <w:t>NR_SL_enh-Core</w:t>
      </w:r>
    </w:p>
    <w:p w14:paraId="0AD4FF0B" w14:textId="3AB168F6" w:rsidR="005923AA" w:rsidRDefault="00E71F4B" w:rsidP="005923AA">
      <w:pPr>
        <w:pStyle w:val="Doc-title"/>
      </w:pPr>
      <w:hyperlink r:id="rId1219" w:tooltip="D:Documents3GPPtsg_ranWG2TSGR2_116bis-eDocsR2-2201135.zip" w:history="1">
        <w:r w:rsidR="005923AA" w:rsidRPr="000E0F0B">
          <w:rPr>
            <w:rStyle w:val="Hyperlink"/>
          </w:rPr>
          <w:t>R2-2201135</w:t>
        </w:r>
      </w:hyperlink>
      <w:r w:rsidR="005923AA">
        <w:tab/>
        <w:t>Discussion on remaining issues on SL-DRX</w:t>
      </w:r>
      <w:r w:rsidR="005923AA">
        <w:tab/>
        <w:t>Apple</w:t>
      </w:r>
      <w:r w:rsidR="005923AA">
        <w:tab/>
        <w:t>discussion</w:t>
      </w:r>
      <w:r w:rsidR="005923AA">
        <w:tab/>
        <w:t>Rel-17</w:t>
      </w:r>
      <w:r w:rsidR="005923AA">
        <w:tab/>
        <w:t>NR_SL_enh-Core</w:t>
      </w:r>
    </w:p>
    <w:p w14:paraId="28315CD7" w14:textId="04CDD022" w:rsidR="005923AA" w:rsidRDefault="00E71F4B" w:rsidP="005923AA">
      <w:pPr>
        <w:pStyle w:val="Doc-title"/>
      </w:pPr>
      <w:hyperlink r:id="rId1220" w:tooltip="D:Documents3GPPtsg_ranWG2TSGR2_116bis-eDocsR2-2201150.zip" w:history="1">
        <w:r w:rsidR="005923AA" w:rsidRPr="000E0F0B">
          <w:rPr>
            <w:rStyle w:val="Hyperlink"/>
          </w:rPr>
          <w:t>R2-2201150</w:t>
        </w:r>
      </w:hyperlink>
      <w:r w:rsidR="005923AA">
        <w:tab/>
        <w:t>Resource Selection Considering DRX</w:t>
      </w:r>
      <w:r w:rsidR="005923AA">
        <w:tab/>
        <w:t>InterDigital</w:t>
      </w:r>
      <w:r w:rsidR="005923AA">
        <w:tab/>
        <w:t>discussion</w:t>
      </w:r>
      <w:r w:rsidR="005923AA">
        <w:tab/>
        <w:t>Rel-17</w:t>
      </w:r>
      <w:r w:rsidR="005923AA">
        <w:tab/>
        <w:t>NR_SL_enh-Core</w:t>
      </w:r>
    </w:p>
    <w:p w14:paraId="3F7DAC96" w14:textId="1938EE8D" w:rsidR="005923AA" w:rsidRDefault="00E71F4B" w:rsidP="005923AA">
      <w:pPr>
        <w:pStyle w:val="Doc-title"/>
      </w:pPr>
      <w:hyperlink r:id="rId1221" w:tooltip="D:Documents3GPPtsg_ranWG2TSGR2_116bis-eDocsR2-2201151.zip" w:history="1">
        <w:r w:rsidR="005923AA" w:rsidRPr="000E0F0B">
          <w:rPr>
            <w:rStyle w:val="Hyperlink"/>
          </w:rPr>
          <w:t>R2-2201151</w:t>
        </w:r>
      </w:hyperlink>
      <w:r w:rsidR="005923AA">
        <w:tab/>
        <w:t>Consideration of the Active Time for Periodic Transmissions</w:t>
      </w:r>
      <w:r w:rsidR="005923AA">
        <w:tab/>
        <w:t>InterDigital, Ericsson, ZTE, AsusTek, Huawei, HiSilicon, Lenovo, Motorola  Mobility, Nokia, Nokia Shanghai Bell</w:t>
      </w:r>
      <w:r w:rsidR="005923AA">
        <w:tab/>
        <w:t>discussion</w:t>
      </w:r>
      <w:r w:rsidR="005923AA">
        <w:tab/>
        <w:t>Rel-17</w:t>
      </w:r>
      <w:r w:rsidR="005923AA">
        <w:tab/>
        <w:t>NR_SL_enh-Core</w:t>
      </w:r>
    </w:p>
    <w:p w14:paraId="2C70AEA5" w14:textId="2CC0FE03" w:rsidR="005923AA" w:rsidRDefault="00E71F4B" w:rsidP="005923AA">
      <w:pPr>
        <w:pStyle w:val="Doc-title"/>
      </w:pPr>
      <w:hyperlink r:id="rId1222" w:tooltip="D:Documents3GPPtsg_ranWG2TSGR2_116bis-eDocsR2-2201152.zip" w:history="1">
        <w:r w:rsidR="005923AA" w:rsidRPr="000E0F0B">
          <w:rPr>
            <w:rStyle w:val="Hyperlink"/>
          </w:rPr>
          <w:t>R2-2201152</w:t>
        </w:r>
      </w:hyperlink>
      <w:r w:rsidR="005923AA">
        <w:tab/>
        <w:t>Remaining Aspects on SL DRX</w:t>
      </w:r>
      <w:r w:rsidR="005923AA">
        <w:tab/>
        <w:t>InterDigital</w:t>
      </w:r>
      <w:r w:rsidR="005923AA">
        <w:tab/>
        <w:t>discussion</w:t>
      </w:r>
      <w:r w:rsidR="005923AA">
        <w:tab/>
        <w:t>Rel-17</w:t>
      </w:r>
      <w:r w:rsidR="005923AA">
        <w:tab/>
        <w:t>NR_SL_enh-Core</w:t>
      </w:r>
    </w:p>
    <w:p w14:paraId="71473E33" w14:textId="6BE15AEF" w:rsidR="005923AA" w:rsidRDefault="00E71F4B" w:rsidP="005923AA">
      <w:pPr>
        <w:pStyle w:val="Doc-title"/>
      </w:pPr>
      <w:hyperlink r:id="rId1223" w:tooltip="D:Documents3GPPtsg_ranWG2TSGR2_116bis-eDocsR2-2201458.zip" w:history="1">
        <w:r w:rsidR="005923AA" w:rsidRPr="000E0F0B">
          <w:rPr>
            <w:rStyle w:val="Hyperlink"/>
          </w:rPr>
          <w:t>R2-2201458</w:t>
        </w:r>
      </w:hyperlink>
      <w:r w:rsidR="005923AA">
        <w:tab/>
        <w:t>SL data transmission considering SL DRX active time</w:t>
      </w:r>
      <w:r w:rsidR="005923AA">
        <w:tab/>
        <w:t>Nokia, Nokia Shanghai Bell</w:t>
      </w:r>
      <w:r w:rsidR="005923AA">
        <w:tab/>
        <w:t>discussion</w:t>
      </w:r>
      <w:r w:rsidR="005923AA">
        <w:tab/>
        <w:t>NR_SL_enh-Core</w:t>
      </w:r>
      <w:r w:rsidR="005923AA">
        <w:tab/>
      </w:r>
      <w:r w:rsidR="005923AA" w:rsidRPr="000E0F0B">
        <w:rPr>
          <w:highlight w:val="yellow"/>
        </w:rPr>
        <w:t>R2-2110747</w:t>
      </w:r>
    </w:p>
    <w:p w14:paraId="21990D4F" w14:textId="052E3598" w:rsidR="005923AA" w:rsidRDefault="00E71F4B" w:rsidP="005923AA">
      <w:pPr>
        <w:pStyle w:val="Doc-title"/>
      </w:pPr>
      <w:hyperlink r:id="rId1224" w:tooltip="D:Documents3GPPtsg_ranWG2TSGR2_116bis-eDocsR2-2201478.zip" w:history="1">
        <w:r w:rsidR="005923AA" w:rsidRPr="000E0F0B">
          <w:rPr>
            <w:rStyle w:val="Hyperlink"/>
          </w:rPr>
          <w:t>R2-2201478</w:t>
        </w:r>
      </w:hyperlink>
      <w:r w:rsidR="005923AA">
        <w:tab/>
        <w:t xml:space="preserve">Resource selection considering SL DRX </w:t>
      </w:r>
      <w:r w:rsidR="005923AA">
        <w:tab/>
        <w:t>ITL</w:t>
      </w:r>
      <w:r w:rsidR="005923AA">
        <w:tab/>
        <w:t>discussion</w:t>
      </w:r>
    </w:p>
    <w:p w14:paraId="2C041296" w14:textId="59B09C52" w:rsidR="005923AA" w:rsidRDefault="00E71F4B" w:rsidP="005923AA">
      <w:pPr>
        <w:pStyle w:val="Doc-title"/>
      </w:pPr>
      <w:hyperlink r:id="rId1225" w:tooltip="D:Documents3GPPtsg_ranWG2TSGR2_116bis-eDocsR2-2201523.zip" w:history="1">
        <w:r w:rsidR="005923AA" w:rsidRPr="000E0F0B">
          <w:rPr>
            <w:rStyle w:val="Hyperlink"/>
          </w:rPr>
          <w:t>R2-2201523</w:t>
        </w:r>
      </w:hyperlink>
      <w:r w:rsidR="005923AA">
        <w:tab/>
        <w:t>SL DRX CP aspects</w:t>
      </w:r>
      <w:r w:rsidR="005923AA">
        <w:tab/>
        <w:t>Lenovo, Motorola Mobility</w:t>
      </w:r>
      <w:r w:rsidR="005923AA">
        <w:tab/>
        <w:t>discussion</w:t>
      </w:r>
      <w:r w:rsidR="005923AA">
        <w:tab/>
        <w:t>NR_SL_enh-Core</w:t>
      </w:r>
      <w:r w:rsidR="005923AA">
        <w:tab/>
      </w:r>
      <w:hyperlink r:id="rId1226" w:tooltip="D:Documents3GPPtsg_ranWG2TSGR2_116bis-eDocsR2-2200415.zip" w:history="1">
        <w:r w:rsidR="005923AA" w:rsidRPr="000E0F0B">
          <w:rPr>
            <w:rStyle w:val="Hyperlink"/>
          </w:rPr>
          <w:t>R2-2200415</w:t>
        </w:r>
      </w:hyperlink>
    </w:p>
    <w:p w14:paraId="33FA3384" w14:textId="669803D5" w:rsidR="005923AA" w:rsidRDefault="00E71F4B" w:rsidP="005923AA">
      <w:pPr>
        <w:pStyle w:val="Doc-title"/>
      </w:pPr>
      <w:hyperlink r:id="rId1227" w:tooltip="D:Documents3GPPtsg_ranWG2TSGR2_116bis-eDocsR2-2201582.zip" w:history="1">
        <w:r w:rsidR="005923AA" w:rsidRPr="000E0F0B">
          <w:rPr>
            <w:rStyle w:val="Hyperlink"/>
          </w:rPr>
          <w:t>R2-2201582</w:t>
        </w:r>
      </w:hyperlink>
      <w:r w:rsidR="005923AA">
        <w:tab/>
        <w:t>UE report on SL DRX for Uu DRX alignment</w:t>
      </w:r>
      <w:r w:rsidR="005923AA">
        <w:tab/>
        <w:t>Samsung Research America</w:t>
      </w:r>
      <w:r w:rsidR="005923AA">
        <w:tab/>
        <w:t>discussion</w:t>
      </w:r>
    </w:p>
    <w:p w14:paraId="5A3DC00B" w14:textId="4202DDAC" w:rsidR="005923AA" w:rsidRDefault="00E71F4B" w:rsidP="005923AA">
      <w:pPr>
        <w:pStyle w:val="Doc-title"/>
      </w:pPr>
      <w:hyperlink r:id="rId1228" w:tooltip="D:Documents3GPPtsg_ranWG2TSGR2_116bis-eDocsR2-2201585.zip" w:history="1">
        <w:r w:rsidR="005923AA" w:rsidRPr="000E0F0B">
          <w:rPr>
            <w:rStyle w:val="Hyperlink"/>
          </w:rPr>
          <w:t>R2-2201585</w:t>
        </w:r>
      </w:hyperlink>
      <w:r w:rsidR="005923AA">
        <w:tab/>
        <w:t>Remaining details for GC/BC</w:t>
      </w:r>
      <w:r w:rsidR="005923AA">
        <w:tab/>
        <w:t>Samsung Research America</w:t>
      </w:r>
      <w:r w:rsidR="005923AA">
        <w:tab/>
        <w:t>discussion</w:t>
      </w:r>
    </w:p>
    <w:p w14:paraId="497DCFC8" w14:textId="17398A53" w:rsidR="005923AA" w:rsidRDefault="00E71F4B" w:rsidP="005923AA">
      <w:pPr>
        <w:pStyle w:val="Doc-title"/>
      </w:pPr>
      <w:hyperlink r:id="rId1229" w:tooltip="D:Documents3GPPtsg_ranWG2TSGR2_116bis-eDocsR2-2201624.zip" w:history="1">
        <w:r w:rsidR="005923AA" w:rsidRPr="000E0F0B">
          <w:rPr>
            <w:rStyle w:val="Hyperlink"/>
          </w:rPr>
          <w:t>R2-2201624</w:t>
        </w:r>
      </w:hyperlink>
      <w:r w:rsidR="005923AA">
        <w:tab/>
        <w:t>Discussion on Remaining Design Aspects for SL DRX</w:t>
      </w:r>
      <w:r w:rsidR="005923AA">
        <w:tab/>
        <w:t>Qualcomm Finland RFFE Oy</w:t>
      </w:r>
      <w:r w:rsidR="005923AA">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130B6076" w:rsidR="005923AA" w:rsidRDefault="00E71F4B" w:rsidP="005923AA">
      <w:pPr>
        <w:pStyle w:val="Doc-title"/>
      </w:pPr>
      <w:hyperlink r:id="rId1230" w:tooltip="D:Documents3GPPtsg_ranWG2TSGR2_116bis-eDocsR2-2200263.zip" w:history="1">
        <w:r w:rsidR="005923AA" w:rsidRPr="000E0F0B">
          <w:rPr>
            <w:rStyle w:val="Hyperlink"/>
          </w:rPr>
          <w:t>R2-2200263</w:t>
        </w:r>
      </w:hyperlink>
      <w:r w:rsidR="005923AA">
        <w:tab/>
        <w:t>Discussion on inter-UE coordination</w:t>
      </w:r>
      <w:r w:rsidR="005923AA">
        <w:tab/>
        <w:t>ZTE Corporation, Sanechips</w:t>
      </w:r>
      <w:r w:rsidR="005923AA">
        <w:tab/>
        <w:t>discussion</w:t>
      </w:r>
      <w:r w:rsidR="005923AA">
        <w:tab/>
        <w:t>Rel-17</w:t>
      </w:r>
      <w:r w:rsidR="005923AA">
        <w:tab/>
        <w:t>NR_SL_enh-Core</w:t>
      </w:r>
    </w:p>
    <w:p w14:paraId="7B11B2F8" w14:textId="2E688749" w:rsidR="005923AA" w:rsidRDefault="00E71F4B" w:rsidP="005923AA">
      <w:pPr>
        <w:pStyle w:val="Doc-title"/>
      </w:pPr>
      <w:hyperlink r:id="rId1231" w:tooltip="D:Documents3GPPtsg_ranWG2TSGR2_116bis-eDocsR2-2200317.zip" w:history="1">
        <w:r w:rsidR="005923AA" w:rsidRPr="000E0F0B">
          <w:rPr>
            <w:rStyle w:val="Hyperlink"/>
          </w:rPr>
          <w:t>R2-2200317</w:t>
        </w:r>
      </w:hyperlink>
      <w:r w:rsidR="005923AA">
        <w:tab/>
        <w:t>Consideration on Resource Allocation Enhancements</w:t>
      </w:r>
      <w:r w:rsidR="005923AA">
        <w:tab/>
        <w:t>CATT</w:t>
      </w:r>
      <w:r w:rsidR="005923AA">
        <w:tab/>
        <w:t>discussion</w:t>
      </w:r>
      <w:r w:rsidR="005923AA">
        <w:tab/>
        <w:t>Rel-17</w:t>
      </w:r>
      <w:r w:rsidR="005923AA">
        <w:tab/>
        <w:t>NR_SL_enh-Core</w:t>
      </w:r>
    </w:p>
    <w:p w14:paraId="4DE93EBA" w14:textId="603C5D90" w:rsidR="005923AA" w:rsidRDefault="00E71F4B" w:rsidP="005923AA">
      <w:pPr>
        <w:pStyle w:val="Doc-title"/>
      </w:pPr>
      <w:hyperlink r:id="rId1232" w:tooltip="D:Documents3GPPtsg_ranWG2TSGR2_116bis-eDocsR2-2200349.zip" w:history="1">
        <w:r w:rsidR="005923AA" w:rsidRPr="000E0F0B">
          <w:rPr>
            <w:rStyle w:val="Hyperlink"/>
          </w:rPr>
          <w:t>R2-2200349</w:t>
        </w:r>
      </w:hyperlink>
      <w:r w:rsidR="005923AA">
        <w:tab/>
        <w:t>Discussion on candidate resource selection with DRX and inter-UE coordination</w:t>
      </w:r>
      <w:r w:rsidR="005923AA">
        <w:tab/>
        <w:t>NEC Corporation</w:t>
      </w:r>
      <w:r w:rsidR="005923AA">
        <w:tab/>
        <w:t>discussion</w:t>
      </w:r>
    </w:p>
    <w:p w14:paraId="25A16CAE" w14:textId="1C8AE98A" w:rsidR="005923AA" w:rsidRDefault="00E71F4B" w:rsidP="005923AA">
      <w:pPr>
        <w:pStyle w:val="Doc-title"/>
      </w:pPr>
      <w:hyperlink r:id="rId1233" w:tooltip="D:Documents3GPPtsg_ranWG2TSGR2_116bis-eDocsR2-2200375.zip" w:history="1">
        <w:r w:rsidR="005923AA" w:rsidRPr="000E0F0B">
          <w:rPr>
            <w:rStyle w:val="Hyperlink"/>
          </w:rPr>
          <w:t>R2-2200375</w:t>
        </w:r>
      </w:hyperlink>
      <w:r w:rsidR="005923AA">
        <w:tab/>
        <w:t>Discussion on resource allocation enhancement</w:t>
      </w:r>
      <w:r w:rsidR="005923AA">
        <w:tab/>
        <w:t>OPPO</w:t>
      </w:r>
      <w:r w:rsidR="005923AA">
        <w:tab/>
        <w:t>discussion</w:t>
      </w:r>
      <w:r w:rsidR="005923AA">
        <w:tab/>
        <w:t>Rel-17</w:t>
      </w:r>
      <w:r w:rsidR="005923AA">
        <w:tab/>
        <w:t>NR_SL_enh-Core</w:t>
      </w:r>
    </w:p>
    <w:p w14:paraId="09458725" w14:textId="4CA08906" w:rsidR="005923AA" w:rsidRDefault="00E71F4B" w:rsidP="005923AA">
      <w:pPr>
        <w:pStyle w:val="Doc-title"/>
      </w:pPr>
      <w:hyperlink r:id="rId1234" w:tooltip="D:Documents3GPPtsg_ranWG2TSGR2_116bis-eDocsR2-2200379.zip" w:history="1">
        <w:r w:rsidR="005923AA" w:rsidRPr="000E0F0B">
          <w:rPr>
            <w:rStyle w:val="Hyperlink"/>
          </w:rPr>
          <w:t>R2-2200379</w:t>
        </w:r>
      </w:hyperlink>
      <w:r w:rsidR="005923AA">
        <w:tab/>
        <w:t>RAN2 aspects on resource allocation enhancements for Rel-17 eSL</w:t>
      </w:r>
      <w:r w:rsidR="005923AA">
        <w:tab/>
        <w:t>vivo</w:t>
      </w:r>
      <w:r w:rsidR="005923AA">
        <w:tab/>
        <w:t>discussion</w:t>
      </w:r>
    </w:p>
    <w:p w14:paraId="29DB8E72" w14:textId="040B641B" w:rsidR="005923AA" w:rsidRDefault="00E71F4B" w:rsidP="005923AA">
      <w:pPr>
        <w:pStyle w:val="Doc-title"/>
      </w:pPr>
      <w:hyperlink r:id="rId1235" w:tooltip="D:Documents3GPPtsg_ranWG2TSGR2_116bis-eDocsR2-2200485.zip" w:history="1">
        <w:r w:rsidR="005923AA" w:rsidRPr="000E0F0B">
          <w:rPr>
            <w:rStyle w:val="Hyperlink"/>
          </w:rPr>
          <w:t>R2-2200485</w:t>
        </w:r>
      </w:hyperlink>
      <w:r w:rsidR="005923AA">
        <w:tab/>
        <w:t>Consideration on resource allocation enhancement</w:t>
      </w:r>
      <w:r w:rsidR="005923AA">
        <w:tab/>
        <w:t>Huawei, HiSilicon</w:t>
      </w:r>
      <w:r w:rsidR="005923AA">
        <w:tab/>
        <w:t>discussion</w:t>
      </w:r>
      <w:r w:rsidR="005923AA">
        <w:tab/>
        <w:t>Rel-17</w:t>
      </w:r>
      <w:r w:rsidR="005923AA">
        <w:tab/>
        <w:t>NR_SL_enh-Core</w:t>
      </w:r>
    </w:p>
    <w:p w14:paraId="48EBD6DC" w14:textId="3A2B0903" w:rsidR="005923AA" w:rsidRDefault="00E71F4B" w:rsidP="005923AA">
      <w:pPr>
        <w:pStyle w:val="Doc-title"/>
      </w:pPr>
      <w:hyperlink r:id="rId1236" w:tooltip="D:Documents3GPPtsg_ranWG2TSGR2_116bis-eDocsR2-2200529.zip" w:history="1">
        <w:r w:rsidR="005923AA" w:rsidRPr="000E0F0B">
          <w:rPr>
            <w:rStyle w:val="Hyperlink"/>
          </w:rPr>
          <w:t>R2-2200529</w:t>
        </w:r>
      </w:hyperlink>
      <w:r w:rsidR="005923AA">
        <w:tab/>
        <w:t>On resource allocation and inter-UE coordination</w:t>
      </w:r>
      <w:r w:rsidR="005923AA">
        <w:tab/>
        <w:t>Intel Corporation</w:t>
      </w:r>
      <w:r w:rsidR="005923AA">
        <w:tab/>
        <w:t>discussion</w:t>
      </w:r>
      <w:r w:rsidR="005923AA">
        <w:tab/>
        <w:t>Rel-17</w:t>
      </w:r>
      <w:r w:rsidR="005923AA">
        <w:tab/>
        <w:t>NR_SL_enh-Core</w:t>
      </w:r>
    </w:p>
    <w:p w14:paraId="030F3A0D" w14:textId="19B298FE" w:rsidR="005923AA" w:rsidRDefault="00E71F4B" w:rsidP="005923AA">
      <w:pPr>
        <w:pStyle w:val="Doc-title"/>
      </w:pPr>
      <w:hyperlink r:id="rId1237" w:tooltip="D:Documents3GPPtsg_ranWG2TSGR2_116bis-eDocsR2-2200537.zip" w:history="1">
        <w:r w:rsidR="005923AA" w:rsidRPr="000E0F0B">
          <w:rPr>
            <w:rStyle w:val="Hyperlink"/>
          </w:rPr>
          <w:t>R2-2200537</w:t>
        </w:r>
      </w:hyperlink>
      <w:r w:rsidR="005923AA">
        <w:tab/>
        <w:t>Discussion on Inter-UE Coondination MAC CE</w:t>
      </w:r>
      <w:r w:rsidR="005923AA">
        <w:tab/>
        <w:t>LG Electronics France</w:t>
      </w:r>
      <w:r w:rsidR="005923AA">
        <w:tab/>
        <w:t>discussion</w:t>
      </w:r>
      <w:r w:rsidR="005923AA">
        <w:tab/>
        <w:t>Rel-17</w:t>
      </w:r>
      <w:r w:rsidR="005923AA">
        <w:tab/>
        <w:t>NR_SL_enh-Core</w:t>
      </w:r>
    </w:p>
    <w:p w14:paraId="08891A6B" w14:textId="32DB5A70" w:rsidR="005923AA" w:rsidRDefault="00E71F4B" w:rsidP="005923AA">
      <w:pPr>
        <w:pStyle w:val="Doc-title"/>
      </w:pPr>
      <w:hyperlink r:id="rId1238" w:tooltip="D:Documents3GPPtsg_ranWG2TSGR2_116bis-eDocsR2-2200642.zip" w:history="1">
        <w:r w:rsidR="005923AA" w:rsidRPr="000E0F0B">
          <w:rPr>
            <w:rStyle w:val="Hyperlink"/>
          </w:rPr>
          <w:t>R2-2200642</w:t>
        </w:r>
      </w:hyperlink>
      <w:r w:rsidR="005923AA">
        <w:tab/>
        <w:t>Discussion on resource allocation enhancement for NR sidelink</w:t>
      </w:r>
      <w:r w:rsidR="005923AA">
        <w:tab/>
        <w:t>Spreadtrum Communications</w:t>
      </w:r>
      <w:r w:rsidR="005923AA">
        <w:tab/>
        <w:t>discussion</w:t>
      </w:r>
      <w:r w:rsidR="005923AA">
        <w:tab/>
        <w:t>Rel-17</w:t>
      </w:r>
    </w:p>
    <w:p w14:paraId="684AE939" w14:textId="5C745273" w:rsidR="005923AA" w:rsidRDefault="00E71F4B" w:rsidP="005923AA">
      <w:pPr>
        <w:pStyle w:val="Doc-title"/>
      </w:pPr>
      <w:hyperlink r:id="rId1239" w:tooltip="D:Documents3GPPtsg_ranWG2TSGR2_116bis-eDocsR2-2200750.zip" w:history="1">
        <w:r w:rsidR="005923AA" w:rsidRPr="000E0F0B">
          <w:rPr>
            <w:rStyle w:val="Hyperlink"/>
          </w:rPr>
          <w:t>R2-2200750</w:t>
        </w:r>
      </w:hyperlink>
      <w:r w:rsidR="005923AA">
        <w:tab/>
        <w:t>Discussion on inter-UE coordination</w:t>
      </w:r>
      <w:r w:rsidR="005923AA">
        <w:tab/>
        <w:t>ASUSTeK</w:t>
      </w:r>
      <w:r w:rsidR="005923AA">
        <w:tab/>
        <w:t>discussion</w:t>
      </w:r>
      <w:r w:rsidR="005923AA">
        <w:tab/>
        <w:t>Rel-17</w:t>
      </w:r>
      <w:r w:rsidR="005923AA">
        <w:tab/>
        <w:t>NR_SL_enh-Core</w:t>
      </w:r>
    </w:p>
    <w:p w14:paraId="29389324" w14:textId="2F48A11E" w:rsidR="005923AA" w:rsidRDefault="00E71F4B" w:rsidP="005923AA">
      <w:pPr>
        <w:pStyle w:val="Doc-title"/>
      </w:pPr>
      <w:hyperlink r:id="rId1240" w:tooltip="D:Documents3GPPtsg_ranWG2TSGR2_116bis-eDocsR2-2200763.zip" w:history="1">
        <w:r w:rsidR="005923AA" w:rsidRPr="000E0F0B">
          <w:rPr>
            <w:rStyle w:val="Hyperlink"/>
          </w:rPr>
          <w:t>R2-2200763</w:t>
        </w:r>
      </w:hyperlink>
      <w:r w:rsidR="005923AA">
        <w:tab/>
        <w:t>RAN2 impacts on SL Resource allocation enhancements</w:t>
      </w:r>
      <w:r w:rsidR="005923AA">
        <w:tab/>
        <w:t>Lenovo, Motorola Mobility</w:t>
      </w:r>
      <w:r w:rsidR="005923AA">
        <w:tab/>
        <w:t>discussion</w:t>
      </w:r>
      <w:r w:rsidR="005923AA">
        <w:tab/>
        <w:t>Rel-17</w:t>
      </w:r>
    </w:p>
    <w:p w14:paraId="737E6AFB" w14:textId="0CBCD0C6" w:rsidR="005923AA" w:rsidRDefault="00E71F4B" w:rsidP="005923AA">
      <w:pPr>
        <w:pStyle w:val="Doc-title"/>
      </w:pPr>
      <w:hyperlink r:id="rId1241" w:tooltip="D:Documents3GPPtsg_ranWG2TSGR2_116bis-eDocsR2-2200792.zip" w:history="1">
        <w:r w:rsidR="005923AA" w:rsidRPr="000E0F0B">
          <w:rPr>
            <w:rStyle w:val="Hyperlink"/>
          </w:rPr>
          <w:t>R2-2200792</w:t>
        </w:r>
      </w:hyperlink>
      <w:r w:rsidR="005923AA">
        <w:tab/>
        <w:t>Discussion on inter-UE coordination impact in RAN2</w:t>
      </w:r>
      <w:r w:rsidR="005923AA">
        <w:tab/>
        <w:t>Xiaomi</w:t>
      </w:r>
      <w:r w:rsidR="005923AA">
        <w:tab/>
        <w:t>discussion</w:t>
      </w:r>
    </w:p>
    <w:p w14:paraId="15B964FB" w14:textId="3F371F1B" w:rsidR="005923AA" w:rsidRDefault="00E71F4B" w:rsidP="005923AA">
      <w:pPr>
        <w:pStyle w:val="Doc-title"/>
      </w:pPr>
      <w:hyperlink r:id="rId1242" w:tooltip="D:Documents3GPPtsg_ranWG2TSGR2_116bis-eDocsR2-2200799.zip" w:history="1">
        <w:r w:rsidR="005923AA" w:rsidRPr="000E0F0B">
          <w:rPr>
            <w:rStyle w:val="Hyperlink"/>
          </w:rPr>
          <w:t>R2-2200799</w:t>
        </w:r>
      </w:hyperlink>
      <w:r w:rsidR="005923AA">
        <w:tab/>
        <w:t>On Signalling for Inter UE Coordination</w:t>
      </w:r>
      <w:r w:rsidR="005923AA">
        <w:tab/>
        <w:t>Nokia, Nokia Shanghai Bell</w:t>
      </w:r>
      <w:r w:rsidR="005923AA">
        <w:tab/>
        <w:t>discussion</w:t>
      </w:r>
      <w:r w:rsidR="005923AA">
        <w:tab/>
        <w:t>Rel-17</w:t>
      </w:r>
      <w:r w:rsidR="005923AA">
        <w:tab/>
        <w:t>NR_SL_enh-Core</w:t>
      </w:r>
    </w:p>
    <w:p w14:paraId="7D20FF87" w14:textId="76B4B7EC" w:rsidR="005923AA" w:rsidRDefault="00E71F4B" w:rsidP="005923AA">
      <w:pPr>
        <w:pStyle w:val="Doc-title"/>
      </w:pPr>
      <w:hyperlink r:id="rId1243" w:tooltip="D:Documents3GPPtsg_ranWG2TSGR2_116bis-eDocsR2-2200939.zip" w:history="1">
        <w:r w:rsidR="005923AA" w:rsidRPr="000E0F0B">
          <w:rPr>
            <w:rStyle w:val="Hyperlink"/>
          </w:rPr>
          <w:t>R2-2200939</w:t>
        </w:r>
      </w:hyperlink>
      <w:r w:rsidR="005923AA">
        <w:tab/>
        <w:t>MAC CE design of inter-UE coordination</w:t>
      </w:r>
      <w:r w:rsidR="005923AA">
        <w:tab/>
        <w:t>Ericsson</w:t>
      </w:r>
      <w:r w:rsidR="005923AA">
        <w:tab/>
        <w:t>discussion</w:t>
      </w:r>
      <w:r w:rsidR="005923AA">
        <w:tab/>
        <w:t>Rel-17</w:t>
      </w:r>
      <w:r w:rsidR="005923AA">
        <w:tab/>
        <w:t>NR_SL_enh-Core</w:t>
      </w:r>
    </w:p>
    <w:p w14:paraId="4326D0D6" w14:textId="07DA9C7D" w:rsidR="005923AA" w:rsidRDefault="00E71F4B" w:rsidP="005923AA">
      <w:pPr>
        <w:pStyle w:val="Doc-title"/>
      </w:pPr>
      <w:hyperlink r:id="rId1244" w:tooltip="D:Documents3GPPtsg_ranWG2TSGR2_116bis-eDocsR2-2201134.zip" w:history="1">
        <w:r w:rsidR="005923AA" w:rsidRPr="000E0F0B">
          <w:rPr>
            <w:rStyle w:val="Hyperlink"/>
          </w:rPr>
          <w:t>R2-2201134</w:t>
        </w:r>
      </w:hyperlink>
      <w:r w:rsidR="005923AA">
        <w:tab/>
        <w:t>Discussion on Inter-UE Coordination</w:t>
      </w:r>
      <w:r w:rsidR="005923AA">
        <w:tab/>
        <w:t>Apple</w:t>
      </w:r>
      <w:r w:rsidR="005923AA">
        <w:tab/>
        <w:t>discussion</w:t>
      </w:r>
      <w:r w:rsidR="005923AA">
        <w:tab/>
        <w:t>Rel-17</w:t>
      </w:r>
      <w:r w:rsidR="005923AA">
        <w:tab/>
        <w:t>NR_SL_enh-Core</w:t>
      </w:r>
    </w:p>
    <w:p w14:paraId="2EA99F1F" w14:textId="6E800C79" w:rsidR="005923AA" w:rsidRDefault="00E71F4B" w:rsidP="005923AA">
      <w:pPr>
        <w:pStyle w:val="Doc-title"/>
      </w:pPr>
      <w:hyperlink r:id="rId1245" w:tooltip="D:Documents3GPPtsg_ranWG2TSGR2_116bis-eDocsR2-2201457.zip" w:history="1">
        <w:r w:rsidR="005923AA" w:rsidRPr="000E0F0B">
          <w:rPr>
            <w:rStyle w:val="Hyperlink"/>
          </w:rPr>
          <w:t>R2-2201457</w:t>
        </w:r>
      </w:hyperlink>
      <w:r w:rsidR="005923AA">
        <w:tab/>
        <w:t xml:space="preserve">Power Reduction for Sidelink Mode 2 Resource Allocation </w:t>
      </w:r>
      <w:r w:rsidR="005923AA">
        <w:tab/>
        <w:t>Fraunhofer IIS, Fraunhofer HHI</w:t>
      </w:r>
      <w:r w:rsidR="005923AA">
        <w:tab/>
        <w:t>discussion</w:t>
      </w:r>
      <w:r w:rsidR="005923AA">
        <w:tab/>
        <w:t>Rel-17</w:t>
      </w:r>
    </w:p>
    <w:p w14:paraId="06472319" w14:textId="4D72349C" w:rsidR="005923AA" w:rsidRDefault="00E71F4B" w:rsidP="005923AA">
      <w:pPr>
        <w:pStyle w:val="Doc-title"/>
      </w:pPr>
      <w:hyperlink r:id="rId1246" w:tooltip="D:Documents3GPPtsg_ranWG2TSGR2_116bis-eDocsR2-2201459.zip" w:history="1">
        <w:r w:rsidR="005923AA" w:rsidRPr="000E0F0B">
          <w:rPr>
            <w:rStyle w:val="Hyperlink"/>
          </w:rPr>
          <w:t>R2-2201459</w:t>
        </w:r>
      </w:hyperlink>
      <w:r w:rsidR="005923AA">
        <w:tab/>
        <w:t>Inter-UE Coordination for Sidelink Mode 2 Resource Allocation</w:t>
      </w:r>
      <w:r w:rsidR="005923AA">
        <w:tab/>
        <w:t>Fraunhofer IIS, Fraunhofer HHI</w:t>
      </w:r>
      <w:r w:rsidR="005923AA">
        <w:tab/>
        <w:t>discussion</w:t>
      </w:r>
      <w:r w:rsidR="005923AA">
        <w:tab/>
        <w:t>Rel-17</w:t>
      </w:r>
    </w:p>
    <w:p w14:paraId="6077CBB5" w14:textId="38337C48" w:rsidR="005923AA" w:rsidRDefault="00E71F4B" w:rsidP="005923AA">
      <w:pPr>
        <w:pStyle w:val="Doc-title"/>
      </w:pPr>
      <w:hyperlink r:id="rId1247" w:tooltip="D:Documents3GPPtsg_ranWG2TSGR2_116bis-eDocsR2-2201479.zip" w:history="1">
        <w:r w:rsidR="005923AA" w:rsidRPr="000E0F0B">
          <w:rPr>
            <w:rStyle w:val="Hyperlink"/>
          </w:rPr>
          <w:t>R2-2201479</w:t>
        </w:r>
      </w:hyperlink>
      <w:r w:rsidR="005923AA">
        <w:tab/>
        <w:t>Interaction between partial sensing and DRX</w:t>
      </w:r>
      <w:r w:rsidR="005923AA">
        <w:tab/>
        <w:t>Ericsson</w:t>
      </w:r>
      <w:r w:rsidR="005923AA">
        <w:tab/>
        <w:t>discussion</w:t>
      </w:r>
      <w:r w:rsidR="005923AA">
        <w:tab/>
        <w:t>Rel-17</w:t>
      </w:r>
      <w:r w:rsidR="005923AA">
        <w:tab/>
        <w:t>NR_SL_enh-Core</w:t>
      </w:r>
    </w:p>
    <w:p w14:paraId="0E4F9114" w14:textId="1D21BBDC" w:rsidR="005923AA" w:rsidRDefault="00E71F4B" w:rsidP="005923AA">
      <w:pPr>
        <w:pStyle w:val="Doc-title"/>
      </w:pPr>
      <w:hyperlink r:id="rId1248" w:tooltip="D:Documents3GPPtsg_ranWG2TSGR2_116bis-eDocsR2-2201591.zip" w:history="1">
        <w:r w:rsidR="005923AA" w:rsidRPr="000E0F0B">
          <w:rPr>
            <w:rStyle w:val="Hyperlink"/>
          </w:rPr>
          <w:t>R2-2201591</w:t>
        </w:r>
      </w:hyperlink>
      <w:r w:rsidR="005923AA">
        <w:tab/>
        <w:t>Resource allocation enhancements</w:t>
      </w:r>
      <w:r w:rsidR="005923AA">
        <w:tab/>
        <w:t>Samsung Research America</w:t>
      </w:r>
      <w:r w:rsidR="005923AA">
        <w:tab/>
        <w:t>discussion</w:t>
      </w:r>
    </w:p>
    <w:p w14:paraId="710AA872" w14:textId="4807DCC5" w:rsidR="005923AA" w:rsidRDefault="00E71F4B" w:rsidP="005923AA">
      <w:pPr>
        <w:pStyle w:val="Doc-title"/>
      </w:pPr>
      <w:hyperlink r:id="rId1249" w:tooltip="D:Documents3GPPtsg_ranWG2TSGR2_116bis-eDocsR2-2201625.zip" w:history="1">
        <w:r w:rsidR="005923AA" w:rsidRPr="000E0F0B">
          <w:rPr>
            <w:rStyle w:val="Hyperlink"/>
          </w:rPr>
          <w:t>R2-2201625</w:t>
        </w:r>
      </w:hyperlink>
      <w:r w:rsidR="005923AA">
        <w:tab/>
        <w:t xml:space="preserve">Discussion on Inter-UE Coordination </w:t>
      </w:r>
      <w:r w:rsidR="005923AA">
        <w:tab/>
        <w:t>Qualcomm Finland RFFE Oy</w:t>
      </w:r>
      <w:r w:rsidR="005923AA">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716E1FFF" w:rsidR="005923AA" w:rsidRDefault="00E71F4B" w:rsidP="005923AA">
      <w:pPr>
        <w:pStyle w:val="Doc-title"/>
      </w:pPr>
      <w:hyperlink r:id="rId1250" w:tooltip="D:Documents3GPPtsg_ranWG2TSGR2_116bis-eDocsR2-2200138.zip" w:history="1">
        <w:r w:rsidR="005923AA" w:rsidRPr="000E0F0B">
          <w:rPr>
            <w:rStyle w:val="Hyperlink"/>
          </w:rPr>
          <w:t>R2-2200138</w:t>
        </w:r>
      </w:hyperlink>
      <w:r w:rsidR="005923AA">
        <w:tab/>
        <w:t>Reply to LS on support of PWS over SNPN (S1-214049; contact: Nokia)</w:t>
      </w:r>
      <w:r w:rsidR="005923AA">
        <w:tab/>
        <w:t>SA1</w:t>
      </w:r>
      <w:r w:rsidR="005923AA">
        <w:tab/>
        <w:t>LS in</w:t>
      </w:r>
      <w:r w:rsidR="005923AA">
        <w:tab/>
        <w:t>Rel-17</w:t>
      </w:r>
      <w:r w:rsidR="005923AA">
        <w:tab/>
        <w:t>FS_eNPN</w:t>
      </w:r>
      <w:r w:rsidR="005923AA">
        <w:tab/>
        <w:t>To:SA3</w:t>
      </w:r>
      <w:r w:rsidR="005923AA">
        <w:tab/>
        <w:t>Cc:SA2, CT1, RAN2, RAN3, SA, CT, RAN</w:t>
      </w:r>
    </w:p>
    <w:p w14:paraId="0D2D58DE" w14:textId="66DB9A45" w:rsidR="005923AA" w:rsidRDefault="00E71F4B" w:rsidP="005923AA">
      <w:pPr>
        <w:pStyle w:val="Doc-title"/>
      </w:pPr>
      <w:hyperlink r:id="rId1251" w:tooltip="D:Documents3GPPtsg_ranWG2TSGR2_116bis-eDocsR2-2200143.zip" w:history="1">
        <w:r w:rsidR="005923AA" w:rsidRPr="000E0F0B">
          <w:rPr>
            <w:rStyle w:val="Hyperlink"/>
          </w:rPr>
          <w:t>R2-2200143</w:t>
        </w:r>
      </w:hyperlink>
      <w:r w:rsidR="005923AA">
        <w:tab/>
        <w:t>Reply LS on limited service availability of an SNPN (S2-2109254; contact: Qualcomm)</w:t>
      </w:r>
      <w:r w:rsidR="005923AA">
        <w:tab/>
        <w:t>SA2</w:t>
      </w:r>
      <w:r w:rsidR="005923AA">
        <w:tab/>
        <w:t>LS in</w:t>
      </w:r>
      <w:r w:rsidR="005923AA">
        <w:tab/>
        <w:t>Rel-17</w:t>
      </w:r>
      <w:r w:rsidR="005923AA">
        <w:tab/>
        <w:t>eNPN</w:t>
      </w:r>
      <w:r w:rsidR="005923AA">
        <w:tab/>
        <w:t>To:CT1, RAN2</w:t>
      </w:r>
      <w:r w:rsidR="005923AA">
        <w:tab/>
        <w:t>Cc:SA1</w:t>
      </w:r>
    </w:p>
    <w:p w14:paraId="612F2483" w14:textId="77777777" w:rsidR="006C1FFE" w:rsidRPr="006C1FFE" w:rsidRDefault="006C1FFE" w:rsidP="006C1FFE">
      <w:pPr>
        <w:pStyle w:val="Doc-text2"/>
      </w:pPr>
    </w:p>
    <w:p w14:paraId="48B0C717" w14:textId="498C1924" w:rsidR="005923AA" w:rsidRDefault="00E71F4B" w:rsidP="005923AA">
      <w:pPr>
        <w:pStyle w:val="Doc-title"/>
      </w:pPr>
      <w:hyperlink r:id="rId1252" w:tooltip="D:Documents3GPPtsg_ranWG2TSGR2_116bis-eDocsR2-2200491.zip" w:history="1">
        <w:r w:rsidR="005923AA" w:rsidRPr="000E0F0B">
          <w:rPr>
            <w:rStyle w:val="Hyperlink"/>
          </w:rPr>
          <w:t>R2-2200491</w:t>
        </w:r>
      </w:hyperlink>
      <w:r w:rsidR="005923AA">
        <w:tab/>
        <w:t>Draft CR for Enhancements for Private Networks</w:t>
      </w:r>
      <w:r w:rsidR="005923AA">
        <w:tab/>
        <w:t>Qualcomm Incorporated</w:t>
      </w:r>
      <w:r w:rsidR="005923AA">
        <w:tab/>
        <w:t>draftCR</w:t>
      </w:r>
      <w:r w:rsidR="005923AA">
        <w:tab/>
        <w:t>Rel-16</w:t>
      </w:r>
      <w:r w:rsidR="005923AA">
        <w:tab/>
        <w:t>38.304</w:t>
      </w:r>
      <w:r w:rsidR="005923AA">
        <w:tab/>
        <w:t>16.7.0</w:t>
      </w:r>
      <w:r w:rsidR="005923AA">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12F04900" w:rsidR="005923AA" w:rsidRDefault="00E71F4B" w:rsidP="005923AA">
      <w:pPr>
        <w:pStyle w:val="Doc-title"/>
      </w:pPr>
      <w:hyperlink r:id="rId1253" w:tooltip="D:Documents3GPPtsg_ranWG2TSGR2_116bis-eDocsR2-2201470.zip" w:history="1">
        <w:r w:rsidR="005923AA" w:rsidRPr="000E0F0B">
          <w:rPr>
            <w:rStyle w:val="Hyperlink"/>
          </w:rPr>
          <w:t>R2-2201470</w:t>
        </w:r>
      </w:hyperlink>
      <w:r w:rsidR="005923AA">
        <w:tab/>
        <w:t>Details of SIBxy</w:t>
      </w:r>
      <w:r w:rsidR="005923AA">
        <w:tab/>
        <w:t>LG Electronics</w:t>
      </w:r>
      <w:r w:rsidR="005923AA">
        <w:tab/>
        <w:t>discussion</w:t>
      </w:r>
      <w:r w:rsidR="005923AA">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F953576" w14:textId="77777777" w:rsidR="006C1FFE" w:rsidRPr="006C1FFE" w:rsidRDefault="006C1FFE" w:rsidP="006C1FFE">
      <w:pPr>
        <w:pStyle w:val="Doc-text2"/>
      </w:pPr>
    </w:p>
    <w:p w14:paraId="42F15895" w14:textId="558C1AE7" w:rsidR="005923AA" w:rsidRDefault="00E71F4B" w:rsidP="005923AA">
      <w:pPr>
        <w:pStyle w:val="Doc-title"/>
      </w:pPr>
      <w:hyperlink r:id="rId1254" w:tooltip="D:Documents3GPPtsg_ranWG2TSGR2_116bis-eDocsR2-2200233.zip" w:history="1">
        <w:r w:rsidR="005923AA" w:rsidRPr="000E0F0B">
          <w:rPr>
            <w:rStyle w:val="Hyperlink"/>
          </w:rPr>
          <w:t>R2-2200233</w:t>
        </w:r>
      </w:hyperlink>
      <w:r w:rsidR="005923AA">
        <w:tab/>
        <w:t>UE Capabilities for eNPN</w:t>
      </w:r>
      <w:r w:rsidR="005923AA">
        <w:tab/>
        <w:t>OPPO</w:t>
      </w:r>
      <w:r w:rsidR="005923AA">
        <w:tab/>
        <w:t>discussion</w:t>
      </w:r>
      <w:r w:rsidR="005923AA">
        <w:tab/>
        <w:t>Rel-17</w:t>
      </w:r>
      <w:r w:rsidR="005923AA">
        <w:tab/>
        <w:t>NG_RAN_PRN_enh-Core</w:t>
      </w:r>
    </w:p>
    <w:p w14:paraId="1373FFE9" w14:textId="47E54284" w:rsidR="005923AA" w:rsidRDefault="00E71F4B" w:rsidP="005923AA">
      <w:pPr>
        <w:pStyle w:val="Doc-title"/>
      </w:pPr>
      <w:hyperlink r:id="rId1255" w:tooltip="D:Documents3GPPtsg_ranWG2TSGR2_116bis-eDocsR2-2200293.zip" w:history="1">
        <w:r w:rsidR="005923AA" w:rsidRPr="000E0F0B">
          <w:rPr>
            <w:rStyle w:val="Hyperlink"/>
          </w:rPr>
          <w:t>R2-2200293</w:t>
        </w:r>
      </w:hyperlink>
      <w:r w:rsidR="005923AA">
        <w:tab/>
        <w:t>Discussion on UE capability for eNPN</w:t>
      </w:r>
      <w:r w:rsidR="005923AA">
        <w:tab/>
        <w:t>Huawei, HiSilicon</w:t>
      </w:r>
      <w:r w:rsidR="005923AA">
        <w:tab/>
        <w:t>discussion</w:t>
      </w:r>
      <w:r w:rsidR="005923AA">
        <w:tab/>
        <w:t>Rel-17</w:t>
      </w:r>
      <w:r w:rsidR="005923AA">
        <w:tab/>
        <w:t>NG_RAN_PRN_enh-Core</w:t>
      </w:r>
    </w:p>
    <w:p w14:paraId="1B9D938F" w14:textId="6D917759" w:rsidR="005923AA" w:rsidRDefault="00E71F4B" w:rsidP="005923AA">
      <w:pPr>
        <w:pStyle w:val="Doc-title"/>
      </w:pPr>
      <w:hyperlink r:id="rId1256" w:tooltip="D:Documents3GPPtsg_ranWG2TSGR2_116bis-eDocsR2-2200508.zip" w:history="1">
        <w:r w:rsidR="005923AA" w:rsidRPr="000E0F0B">
          <w:rPr>
            <w:rStyle w:val="Hyperlink"/>
          </w:rPr>
          <w:t>R2-2200508</w:t>
        </w:r>
      </w:hyperlink>
      <w:r w:rsidR="005923AA">
        <w:tab/>
        <w:t>UE capability for Rel-17 NPN</w:t>
      </w:r>
      <w:r w:rsidR="005923AA">
        <w:tab/>
        <w:t>Intel Corporation, Nokia, Nokia Shanghai Bell</w:t>
      </w:r>
      <w:r w:rsidR="005923AA">
        <w:tab/>
        <w:t>discussion</w:t>
      </w:r>
      <w:r w:rsidR="005923AA">
        <w:tab/>
        <w:t>Rel-17</w:t>
      </w:r>
      <w:r w:rsidR="005923AA">
        <w:tab/>
        <w:t>NG_RAN_PRN_enh-Core</w:t>
      </w:r>
    </w:p>
    <w:p w14:paraId="3969269B" w14:textId="6FB66F80" w:rsidR="005923AA" w:rsidRDefault="00E71F4B" w:rsidP="005923AA">
      <w:pPr>
        <w:pStyle w:val="Doc-title"/>
      </w:pPr>
      <w:hyperlink r:id="rId1257" w:tooltip="D:Documents3GPPtsg_ranWG2TSGR2_116bis-eDocsR2-2200509.zip" w:history="1">
        <w:r w:rsidR="005923AA" w:rsidRPr="000E0F0B">
          <w:rPr>
            <w:rStyle w:val="Hyperlink"/>
          </w:rPr>
          <w:t>R2-2200509</w:t>
        </w:r>
      </w:hyperlink>
      <w:r w:rsidR="005923AA">
        <w:tab/>
        <w:t>UE capability for Rel-17 NPN</w:t>
      </w:r>
      <w:r w:rsidR="005923AA">
        <w:tab/>
        <w:t>Intel Corporation, Nokia, Nokia Shanghai Bell</w:t>
      </w:r>
      <w:r w:rsidR="005923AA">
        <w:tab/>
        <w:t>draftCR</w:t>
      </w:r>
      <w:r w:rsidR="005923AA">
        <w:tab/>
        <w:t>Rel-17</w:t>
      </w:r>
      <w:r w:rsidR="005923AA">
        <w:tab/>
        <w:t>38.306</w:t>
      </w:r>
      <w:r w:rsidR="005923AA">
        <w:tab/>
        <w:t>16.7.0</w:t>
      </w:r>
      <w:r w:rsidR="005923AA">
        <w:tab/>
        <w:t>NG_RAN_PRN_enh-Core</w:t>
      </w:r>
    </w:p>
    <w:p w14:paraId="0DB1E86A" w14:textId="013B0154" w:rsidR="005923AA" w:rsidRDefault="00E71F4B" w:rsidP="005923AA">
      <w:pPr>
        <w:pStyle w:val="Doc-title"/>
      </w:pPr>
      <w:hyperlink r:id="rId1258" w:tooltip="D:Documents3GPPtsg_ranWG2TSGR2_116bis-eDocsR2-2200521.zip" w:history="1">
        <w:r w:rsidR="005923AA" w:rsidRPr="000E0F0B">
          <w:rPr>
            <w:rStyle w:val="Hyperlink"/>
          </w:rPr>
          <w:t>R2-2200521</w:t>
        </w:r>
      </w:hyperlink>
      <w:r w:rsidR="005923AA">
        <w:tab/>
        <w:t>Discussion of UE capability of eNPN</w:t>
      </w:r>
      <w:r w:rsidR="005923AA">
        <w:tab/>
        <w:t>China Telecom</w:t>
      </w:r>
      <w:r w:rsidR="005923AA">
        <w:tab/>
        <w:t>discussion</w:t>
      </w:r>
      <w:r w:rsidR="005923AA">
        <w:tab/>
        <w:t>Rel-17</w:t>
      </w:r>
      <w:r w:rsidR="005923AA">
        <w:tab/>
        <w:t>NG_RAN_PRN_enh-Core</w:t>
      </w:r>
    </w:p>
    <w:p w14:paraId="61AA353D" w14:textId="78B6D523" w:rsidR="005923AA" w:rsidRDefault="00E71F4B" w:rsidP="005923AA">
      <w:pPr>
        <w:pStyle w:val="Doc-title"/>
      </w:pPr>
      <w:hyperlink r:id="rId1259" w:tooltip="D:Documents3GPPtsg_ranWG2TSGR2_116bis-eDocsR2-2200849.zip" w:history="1">
        <w:r w:rsidR="005923AA" w:rsidRPr="000E0F0B">
          <w:rPr>
            <w:rStyle w:val="Hyperlink"/>
          </w:rPr>
          <w:t>R2-2200849</w:t>
        </w:r>
      </w:hyperlink>
      <w:r w:rsidR="005923AA">
        <w:tab/>
        <w:t>Discussion on UE capability for NPN</w:t>
      </w:r>
      <w:r w:rsidR="005923AA">
        <w:tab/>
        <w:t>CMCC</w:t>
      </w:r>
      <w:r w:rsidR="005923AA">
        <w:tab/>
        <w:t>discussion</w:t>
      </w:r>
      <w:r w:rsidR="005923AA">
        <w:tab/>
        <w:t>Rel-17</w:t>
      </w:r>
      <w:r w:rsidR="005923AA">
        <w:tab/>
        <w:t>NG_RAN_PRN_enh</w:t>
      </w:r>
    </w:p>
    <w:p w14:paraId="1923AD6F" w14:textId="7DF9F7CB" w:rsidR="005923AA" w:rsidRDefault="00E71F4B" w:rsidP="005923AA">
      <w:pPr>
        <w:pStyle w:val="Doc-title"/>
      </w:pPr>
      <w:hyperlink r:id="rId1260" w:tooltip="D:Documents3GPPtsg_ranWG2TSGR2_116bis-eDocsR2-2201236.zip" w:history="1">
        <w:r w:rsidR="005923AA" w:rsidRPr="000E0F0B">
          <w:rPr>
            <w:rStyle w:val="Hyperlink"/>
          </w:rPr>
          <w:t>R2-2201236</w:t>
        </w:r>
      </w:hyperlink>
      <w:r w:rsidR="005923AA">
        <w:tab/>
        <w:t>Consideration on the eNPN UE Capability</w:t>
      </w:r>
      <w:r w:rsidR="005923AA">
        <w:tab/>
        <w:t>ZTE Corporation, Sanechips</w:t>
      </w:r>
      <w:r w:rsidR="005923AA">
        <w:tab/>
        <w:t>discussion</w:t>
      </w:r>
      <w:r w:rsidR="005923AA">
        <w:tab/>
        <w:t>Rel-17</w:t>
      </w:r>
      <w:r w:rsidR="005923AA">
        <w:tab/>
        <w:t>NG_RAN_PRN_enh-Core</w:t>
      </w:r>
    </w:p>
    <w:p w14:paraId="3928DA5D" w14:textId="1FD419D7" w:rsidR="005923AA" w:rsidRDefault="00E71F4B" w:rsidP="005923AA">
      <w:pPr>
        <w:pStyle w:val="Doc-title"/>
      </w:pPr>
      <w:hyperlink r:id="rId1261" w:tooltip="D:Documents3GPPtsg_ranWG2TSGR2_116bis-eDocsR2-2201266.zip" w:history="1">
        <w:r w:rsidR="005923AA" w:rsidRPr="000E0F0B">
          <w:rPr>
            <w:rStyle w:val="Hyperlink"/>
          </w:rPr>
          <w:t>R2-2201266</w:t>
        </w:r>
      </w:hyperlink>
      <w:r w:rsidR="005923AA">
        <w:tab/>
        <w:t>Discussion on UE capabilities for R17 NPN</w:t>
      </w:r>
      <w:r w:rsidR="005923AA">
        <w:tab/>
        <w:t>vivo</w:t>
      </w:r>
      <w:r w:rsidR="005923AA">
        <w:tab/>
        <w:t>discussion</w:t>
      </w:r>
      <w:r w:rsidR="005923AA">
        <w:tab/>
        <w:t>Rel-17</w:t>
      </w:r>
      <w:r w:rsidR="005923AA">
        <w:tab/>
        <w:t>NG_RAN_PRN_enh-Core</w:t>
      </w:r>
    </w:p>
    <w:p w14:paraId="1B3717C5" w14:textId="470AC001" w:rsidR="005923AA" w:rsidRDefault="00E71F4B" w:rsidP="005923AA">
      <w:pPr>
        <w:pStyle w:val="Doc-title"/>
      </w:pPr>
      <w:hyperlink r:id="rId1262" w:tooltip="D:Documents3GPPtsg_ranWG2TSGR2_116bis-eDocsR2-2201469.zip" w:history="1">
        <w:r w:rsidR="005923AA" w:rsidRPr="000E0F0B">
          <w:rPr>
            <w:rStyle w:val="Hyperlink"/>
          </w:rPr>
          <w:t>R2-2201469</w:t>
        </w:r>
      </w:hyperlink>
      <w:r w:rsidR="005923AA">
        <w:tab/>
        <w:t>UE capabilities</w:t>
      </w:r>
      <w:r w:rsidR="005923AA">
        <w:tab/>
        <w:t>LG Electronics</w:t>
      </w:r>
      <w:r w:rsidR="005923AA">
        <w:tab/>
        <w:t>discussion</w:t>
      </w:r>
      <w:r w:rsidR="005923AA">
        <w:tab/>
        <w:t>Rel-17</w:t>
      </w:r>
    </w:p>
    <w:p w14:paraId="330C7D73" w14:textId="2867A62F" w:rsidR="005923AA" w:rsidRDefault="00E71F4B" w:rsidP="005923AA">
      <w:pPr>
        <w:pStyle w:val="Doc-title"/>
      </w:pPr>
      <w:hyperlink r:id="rId1263" w:tooltip="D:Documents3GPPtsg_ranWG2TSGR2_116bis-eDocsR2-2201524.zip" w:history="1">
        <w:r w:rsidR="005923AA" w:rsidRPr="000E0F0B">
          <w:rPr>
            <w:rStyle w:val="Hyperlink"/>
          </w:rPr>
          <w:t>R2-2201524</w:t>
        </w:r>
      </w:hyperlink>
      <w:r w:rsidR="005923AA">
        <w:tab/>
        <w:t>Discussion on UE capabilities relating to Rel17 eNPN features</w:t>
      </w:r>
      <w:r w:rsidR="005923AA">
        <w:tab/>
        <w:t>Samsung R&amp;D Institute India</w:t>
      </w:r>
      <w:r w:rsidR="005923AA">
        <w:tab/>
        <w:t>discussion</w:t>
      </w:r>
      <w:r w:rsidR="005923AA">
        <w:tab/>
        <w:t>Rel-17</w:t>
      </w:r>
      <w:r w:rsidR="005923AA">
        <w:tab/>
        <w:t>NG_RAN_PRN_enh-Core</w:t>
      </w:r>
    </w:p>
    <w:p w14:paraId="7C1F06E1" w14:textId="3749011F" w:rsidR="005923AA" w:rsidRDefault="00E71F4B" w:rsidP="005923AA">
      <w:pPr>
        <w:pStyle w:val="Doc-title"/>
      </w:pPr>
      <w:hyperlink r:id="rId1264" w:tooltip="D:Documents3GPPtsg_ranWG2TSGR2_116bis-eDocsR2-2201566.zip" w:history="1">
        <w:r w:rsidR="005923AA" w:rsidRPr="000E0F0B">
          <w:rPr>
            <w:rStyle w:val="Hyperlink"/>
          </w:rPr>
          <w:t>R2-2201566</w:t>
        </w:r>
      </w:hyperlink>
      <w:r w:rsidR="005923AA">
        <w:tab/>
        <w:t>UE capabilities for eNPN</w:t>
      </w:r>
      <w:r w:rsidR="005923AA">
        <w:tab/>
        <w:t>Ericsson</w:t>
      </w:r>
      <w:r w:rsidR="005923AA">
        <w:tab/>
        <w:t>discussion</w:t>
      </w:r>
      <w:r w:rsidR="005923AA">
        <w:tab/>
        <w:t>Rel-17</w:t>
      </w:r>
      <w:r w:rsidR="005923AA">
        <w:tab/>
        <w:t>NG_RAN_PRN_enh-Core</w:t>
      </w:r>
    </w:p>
    <w:p w14:paraId="70F48463" w14:textId="4D57D276" w:rsidR="005923AA" w:rsidRDefault="005923AA" w:rsidP="005923AA">
      <w:pPr>
        <w:pStyle w:val="Doc-title"/>
      </w:pPr>
    </w:p>
    <w:p w14:paraId="4488FC6C" w14:textId="77777777" w:rsidR="009E3461" w:rsidRPr="00CC4FF4" w:rsidRDefault="009E3461" w:rsidP="009E3461">
      <w:pPr>
        <w:pStyle w:val="Heading2"/>
      </w:pPr>
      <w:r w:rsidRPr="00CC4FF4">
        <w:t>8.17</w:t>
      </w:r>
      <w:r w:rsidRPr="00CC4FF4">
        <w:tab/>
        <w:t>NR feMIMO</w:t>
      </w:r>
    </w:p>
    <w:p w14:paraId="56488AE2" w14:textId="77777777" w:rsidR="009E3461" w:rsidRPr="00CC4FF4" w:rsidRDefault="009E3461" w:rsidP="009E3461">
      <w:pPr>
        <w:pStyle w:val="Comments"/>
      </w:pPr>
      <w:r w:rsidRPr="00CC4FF4">
        <w:t>(NR_feMIMO-Core; leading WG: RAN1; REL-17; WID: RP-212535)</w:t>
      </w:r>
    </w:p>
    <w:p w14:paraId="3804DD2A" w14:textId="77777777" w:rsidR="009E3461" w:rsidRPr="00CC4FF4" w:rsidRDefault="009E3461" w:rsidP="009E3461">
      <w:pPr>
        <w:pStyle w:val="Comments"/>
      </w:pPr>
      <w:r w:rsidRPr="00CC4FF4">
        <w:t xml:space="preserve">Time budget: 0.5 TU </w:t>
      </w:r>
    </w:p>
    <w:p w14:paraId="2DA55EAA" w14:textId="77777777" w:rsidR="009E3461" w:rsidRPr="00CC4FF4" w:rsidRDefault="009E3461" w:rsidP="009E3461">
      <w:pPr>
        <w:pStyle w:val="Comments"/>
      </w:pPr>
      <w:r w:rsidRPr="00CC4FF4">
        <w:t>Tdoc Limitation: 3 tdocs</w:t>
      </w:r>
    </w:p>
    <w:p w14:paraId="3C2D6165" w14:textId="77777777" w:rsidR="009E3461" w:rsidRPr="00CC4FF4" w:rsidRDefault="009E3461" w:rsidP="009E3461">
      <w:pPr>
        <w:pStyle w:val="Comments"/>
      </w:pPr>
      <w:r w:rsidRPr="00CC4FF4">
        <w:t>Email max expectation: 3 threads</w:t>
      </w:r>
    </w:p>
    <w:p w14:paraId="33FE3E07" w14:textId="77777777" w:rsidR="009E3461" w:rsidRPr="00CC4FF4" w:rsidRDefault="009E3461" w:rsidP="009E3461">
      <w:pPr>
        <w:pStyle w:val="Heading3"/>
      </w:pPr>
      <w:r w:rsidRPr="00CC4FF4">
        <w:t>8.17.1</w:t>
      </w:r>
      <w:r w:rsidRPr="00CC4FF4">
        <w:tab/>
        <w:t>Organizational</w:t>
      </w:r>
    </w:p>
    <w:p w14:paraId="3B9E6052" w14:textId="77777777" w:rsidR="009E3461" w:rsidRPr="00CC4FF4" w:rsidRDefault="009E3461" w:rsidP="009E3461">
      <w:pPr>
        <w:pStyle w:val="Comments"/>
      </w:pPr>
      <w:r w:rsidRPr="00CC4FF4">
        <w:t xml:space="preserve">Rapporteur input, incoming LS etc. </w:t>
      </w:r>
    </w:p>
    <w:p w14:paraId="45E1F218" w14:textId="77777777" w:rsidR="009E3461" w:rsidRPr="00CC4FF4" w:rsidRDefault="009E3461" w:rsidP="009E3461">
      <w:pPr>
        <w:pStyle w:val="BoldComments"/>
      </w:pPr>
      <w:r w:rsidRPr="00CC4FF4">
        <w:t>LS in</w:t>
      </w:r>
    </w:p>
    <w:p w14:paraId="0811676D" w14:textId="77777777" w:rsidR="009E3461" w:rsidRDefault="00E71F4B" w:rsidP="009E3461">
      <w:pPr>
        <w:pStyle w:val="Doc-title"/>
      </w:pPr>
      <w:hyperlink r:id="rId1265" w:tooltip="D:Documents3GPPtsg_ranWG2TSGR2_116bis-eDocsR2-2200067.zip" w:history="1">
        <w:r w:rsidR="009E3461" w:rsidRPr="00CC4FF4">
          <w:rPr>
            <w:rStyle w:val="Hyperlink"/>
          </w:rPr>
          <w:t>R2-2200067</w:t>
        </w:r>
      </w:hyperlink>
      <w:r w:rsidR="009E3461" w:rsidRPr="00CC4FF4">
        <w:tab/>
        <w:t>Follow-up reply LS on inter-cell beam management and multi-TRP in Rel-17 (R1-2112707; contact: Huawei)</w:t>
      </w:r>
      <w:r w:rsidR="009E3461" w:rsidRPr="00CC4FF4">
        <w:tab/>
        <w:t>RAN1</w:t>
      </w:r>
      <w:r w:rsidR="009E3461" w:rsidRPr="00CC4FF4">
        <w:tab/>
        <w:t>LS in</w:t>
      </w:r>
      <w:r w:rsidR="009E3461" w:rsidRPr="00CC4FF4">
        <w:tab/>
        <w:t>Rel-17</w:t>
      </w:r>
      <w:r w:rsidR="009E3461" w:rsidRPr="00CC4FF4">
        <w:tab/>
        <w:t>NR_feMIMO-Core</w:t>
      </w:r>
      <w:r w:rsidR="009E3461" w:rsidRPr="00CC4FF4">
        <w:tab/>
        <w:t>To:RAN2</w:t>
      </w:r>
      <w:r w:rsidR="009E3461" w:rsidRPr="00CC4FF4">
        <w:tab/>
        <w:t>Cc:RAN4</w:t>
      </w:r>
    </w:p>
    <w:p w14:paraId="06107382" w14:textId="5E52F3A0" w:rsidR="000C4497" w:rsidRPr="000C4497" w:rsidRDefault="000C4497" w:rsidP="000C4497">
      <w:pPr>
        <w:pStyle w:val="Agreement"/>
      </w:pPr>
      <w:r>
        <w:t>Noted</w:t>
      </w:r>
    </w:p>
    <w:p w14:paraId="1EB978DF" w14:textId="77777777" w:rsidR="009E3461" w:rsidRDefault="00E71F4B" w:rsidP="009E3461">
      <w:pPr>
        <w:pStyle w:val="Doc-title"/>
      </w:pPr>
      <w:hyperlink r:id="rId1266" w:tooltip="D:Documents3GPPtsg_ranWG2TSGR2_116bis-eDocsR2-2200069.zip" w:history="1">
        <w:r w:rsidR="009E3461" w:rsidRPr="00CC4FF4">
          <w:rPr>
            <w:rStyle w:val="Hyperlink"/>
          </w:rPr>
          <w:t>R2-2200069</w:t>
        </w:r>
      </w:hyperlink>
      <w:r w:rsidR="009E3461" w:rsidRPr="00CC4FF4">
        <w:tab/>
        <w:t>LS on L1-RSRP measurement behaviour when SSBs associated with different PCIs overlap (R1-2112762; contact: vivo)</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2F593BA2" w14:textId="6E3B803B" w:rsidR="000C4497" w:rsidRPr="000C4497" w:rsidRDefault="000C4497" w:rsidP="000C4497">
      <w:pPr>
        <w:pStyle w:val="Agreement"/>
      </w:pPr>
      <w:r>
        <w:t>Noted</w:t>
      </w:r>
    </w:p>
    <w:p w14:paraId="4C5EC64C" w14:textId="77777777" w:rsidR="009E3461" w:rsidRDefault="00E71F4B" w:rsidP="009E3461">
      <w:pPr>
        <w:pStyle w:val="Doc-title"/>
      </w:pPr>
      <w:hyperlink r:id="rId1267" w:tooltip="D:Documents3GPPtsg_ranWG2TSGR2_116bis-eDocsR2-2200077.zip" w:history="1">
        <w:r w:rsidR="009E3461" w:rsidRPr="00CC4FF4">
          <w:rPr>
            <w:rStyle w:val="Hyperlink"/>
          </w:rPr>
          <w:t>R2-2200077</w:t>
        </w:r>
      </w:hyperlink>
      <w:r w:rsidR="009E3461" w:rsidRPr="00CC4FF4">
        <w:tab/>
        <w:t>LS on BFR for CORESET with two activated TCI states (R1-2112829; ZTE)</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447164C4" w14:textId="08EF2019" w:rsidR="000C4497" w:rsidRPr="000C4497" w:rsidRDefault="000C4497" w:rsidP="000C4497">
      <w:pPr>
        <w:pStyle w:val="Doc-text2"/>
      </w:pPr>
      <w:r>
        <w:t>-</w:t>
      </w:r>
      <w:r>
        <w:tab/>
        <w:t xml:space="preserve"> ZTE explains that we need to wait for further input from R4</w:t>
      </w:r>
    </w:p>
    <w:p w14:paraId="7BB342E1" w14:textId="1CB770DC" w:rsidR="000C4497" w:rsidRPr="000C4497" w:rsidRDefault="000C4497" w:rsidP="000C4497">
      <w:pPr>
        <w:pStyle w:val="Agreement"/>
      </w:pPr>
      <w:r>
        <w:t>Noted</w:t>
      </w:r>
    </w:p>
    <w:p w14:paraId="6AEA2FCB" w14:textId="77777777" w:rsidR="009E3461" w:rsidRDefault="00E71F4B" w:rsidP="009E3461">
      <w:pPr>
        <w:pStyle w:val="Doc-title"/>
      </w:pPr>
      <w:hyperlink r:id="rId1268" w:tooltip="D:Documents3GPPtsg_ranWG2TSGR2_116bis-eDocsR2-2200112.zip" w:history="1">
        <w:r w:rsidR="009E3461" w:rsidRPr="00CC4FF4">
          <w:rPr>
            <w:rStyle w:val="Hyperlink"/>
          </w:rPr>
          <w:t>R2-2200112</w:t>
        </w:r>
      </w:hyperlink>
      <w:r w:rsidR="009E3461" w:rsidRPr="00CC4FF4">
        <w:tab/>
        <w:t>Reply LS on TCI State Update for L1/L2-Centric Inter-Cell Mobility to RAN3 (R3-216234; contact: ZTE)</w:t>
      </w:r>
      <w:r w:rsidR="009E3461" w:rsidRPr="00CC4FF4">
        <w:tab/>
        <w:t>RAN3</w:t>
      </w:r>
      <w:r w:rsidR="009E3461" w:rsidRPr="00CC4FF4">
        <w:tab/>
        <w:t>LS in</w:t>
      </w:r>
      <w:r w:rsidR="009E3461" w:rsidRPr="00CC4FF4">
        <w:tab/>
        <w:t>Rel-17</w:t>
      </w:r>
      <w:r w:rsidR="009E3461" w:rsidRPr="00CC4FF4">
        <w:tab/>
        <w:t>NR_feMIMO-Core</w:t>
      </w:r>
      <w:r w:rsidR="009E3461" w:rsidRPr="00CC4FF4">
        <w:tab/>
        <w:t>To:RAN1, RAN2, RAN</w:t>
      </w:r>
      <w:r w:rsidR="009E3461" w:rsidRPr="00CC4FF4">
        <w:tab/>
        <w:t>Cc:RAN4</w:t>
      </w:r>
    </w:p>
    <w:p w14:paraId="58AF25BD" w14:textId="5247A883" w:rsidR="000C4497" w:rsidRPr="000C4497" w:rsidRDefault="000C4497" w:rsidP="000C4497">
      <w:pPr>
        <w:pStyle w:val="Agreement"/>
      </w:pPr>
      <w:r>
        <w:t>Noted</w:t>
      </w:r>
    </w:p>
    <w:p w14:paraId="353864F3" w14:textId="77777777" w:rsidR="009E3461" w:rsidRPr="00CC4FF4" w:rsidRDefault="009E3461" w:rsidP="009E3461">
      <w:pPr>
        <w:pStyle w:val="BoldComments"/>
      </w:pPr>
      <w:r w:rsidRPr="00CC4FF4">
        <w:t>CRs</w:t>
      </w:r>
    </w:p>
    <w:p w14:paraId="4F858ED3" w14:textId="77777777" w:rsidR="009E3461" w:rsidRDefault="00E71F4B" w:rsidP="009E3461">
      <w:pPr>
        <w:pStyle w:val="Doc-title"/>
      </w:pPr>
      <w:hyperlink r:id="rId1269" w:tooltip="D:Documents3GPPtsg_ranWG2TSGR2_116bis-eDocsR2-2200660.zip" w:history="1">
        <w:r w:rsidR="009E3461" w:rsidRPr="00CC4FF4">
          <w:rPr>
            <w:rStyle w:val="Hyperlink"/>
          </w:rPr>
          <w:t>R2-2200660</w:t>
        </w:r>
      </w:hyperlink>
      <w:r w:rsidR="009E3461" w:rsidRPr="00CC4FF4">
        <w:tab/>
        <w:t>MAC Running CR for Rel-17 feMIMO</w:t>
      </w:r>
      <w:r w:rsidR="009E3461" w:rsidRPr="00CC4FF4">
        <w:tab/>
        <w:t>Samsung</w:t>
      </w:r>
      <w:r w:rsidR="009E3461" w:rsidRPr="00CC4FF4">
        <w:tab/>
        <w:t>draftCR</w:t>
      </w:r>
      <w:r w:rsidR="009E3461" w:rsidRPr="00CC4FF4">
        <w:tab/>
        <w:t>Rel-16</w:t>
      </w:r>
      <w:r w:rsidR="009E3461" w:rsidRPr="00CC4FF4">
        <w:tab/>
        <w:t>38.321</w:t>
      </w:r>
      <w:r w:rsidR="009E3461" w:rsidRPr="00CC4FF4">
        <w:tab/>
        <w:t>16.7.0</w:t>
      </w:r>
      <w:r w:rsidR="009E3461" w:rsidRPr="00CC4FF4">
        <w:tab/>
        <w:t>NR_feMIMO-Core</w:t>
      </w:r>
    </w:p>
    <w:p w14:paraId="2218962A" w14:textId="5B860F70" w:rsidR="000C4497" w:rsidRDefault="000C4497" w:rsidP="000C4497">
      <w:pPr>
        <w:pStyle w:val="Doc-text2"/>
      </w:pPr>
      <w:r>
        <w:t xml:space="preserve">- </w:t>
      </w:r>
      <w:r>
        <w:tab/>
        <w:t>no change to changes just update TS version</w:t>
      </w:r>
    </w:p>
    <w:p w14:paraId="19F15CE9" w14:textId="58D0C634" w:rsidR="000C4497" w:rsidRDefault="000C4497" w:rsidP="000C4497">
      <w:pPr>
        <w:pStyle w:val="Agreement"/>
      </w:pPr>
      <w:r>
        <w:t>Use as baseline</w:t>
      </w:r>
    </w:p>
    <w:p w14:paraId="2445844E" w14:textId="77777777" w:rsidR="000C4497" w:rsidRPr="000C4497" w:rsidRDefault="000C4497" w:rsidP="000C4497">
      <w:pPr>
        <w:pStyle w:val="Doc-text2"/>
      </w:pPr>
    </w:p>
    <w:p w14:paraId="7263CB0A" w14:textId="77777777" w:rsidR="009E3461" w:rsidRPr="00CC4FF4" w:rsidRDefault="009E3461" w:rsidP="009E3461">
      <w:pPr>
        <w:pStyle w:val="Heading3"/>
      </w:pPr>
      <w:r w:rsidRPr="00CC4FF4">
        <w:t>8.17.2</w:t>
      </w:r>
      <w:r w:rsidRPr="00CC4FF4">
        <w:tab/>
        <w:t>General and RRC</w:t>
      </w:r>
    </w:p>
    <w:p w14:paraId="79713F6E" w14:textId="77777777" w:rsidR="009E3461" w:rsidRPr="00CC4FF4" w:rsidRDefault="009E3461" w:rsidP="009E3461">
      <w:pPr>
        <w:pStyle w:val="Comments"/>
      </w:pPr>
      <w:r w:rsidRPr="00CC4FF4">
        <w:t xml:space="preserve">High level impacts and high level design for inter-cell beam mgmt. Impacts of mTRP. RRC impacts of feMIMO. </w:t>
      </w:r>
    </w:p>
    <w:p w14:paraId="089B6875" w14:textId="77777777" w:rsidR="009E3461" w:rsidRPr="00CC4FF4" w:rsidRDefault="009E3461" w:rsidP="009E3461">
      <w:pPr>
        <w:pStyle w:val="Comments"/>
      </w:pPr>
      <w:r w:rsidRPr="00CC4FF4">
        <w:t xml:space="preserve">Including [Post116-e][086][feMIMO] RRC (Ericsson) which includes e.g. the related modelling for ICBM TCI state handling and UL power control, and includes parameter designs where RAN1 has indicated upto RAN2, which all have high priority. </w:t>
      </w:r>
    </w:p>
    <w:p w14:paraId="4D030FF8" w14:textId="77777777" w:rsidR="009E3461" w:rsidRDefault="009E3461" w:rsidP="009E3461">
      <w:pPr>
        <w:pStyle w:val="Comments"/>
      </w:pPr>
      <w:r w:rsidRPr="00CC4FF4">
        <w:t xml:space="preserve">Including RRC impacts of all L1 parameters. </w:t>
      </w:r>
    </w:p>
    <w:p w14:paraId="4C4DA19D" w14:textId="77777777" w:rsidR="008A50BA" w:rsidRDefault="008A50BA" w:rsidP="009E3461">
      <w:pPr>
        <w:pStyle w:val="Comments"/>
      </w:pPr>
    </w:p>
    <w:p w14:paraId="427F9837" w14:textId="65275724" w:rsidR="008A50BA" w:rsidRDefault="008A50BA" w:rsidP="009E3461">
      <w:pPr>
        <w:pStyle w:val="Comments"/>
      </w:pPr>
    </w:p>
    <w:p w14:paraId="56CC77D0" w14:textId="77777777" w:rsidR="00286C03" w:rsidRDefault="00286C03" w:rsidP="00286C03">
      <w:pPr>
        <w:pStyle w:val="EmailDiscussion"/>
      </w:pPr>
      <w:r>
        <w:t>[AT116bis-e][052][feMIMO] RRC progress (Ericsson)</w:t>
      </w:r>
    </w:p>
    <w:p w14:paraId="7D1D5155" w14:textId="77777777" w:rsidR="00286C03" w:rsidRDefault="00286C03" w:rsidP="00286C03">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68C623DC" w14:textId="77777777" w:rsidR="00286C03" w:rsidRDefault="00286C03" w:rsidP="00286C03">
      <w:pPr>
        <w:pStyle w:val="EmailDiscussion2"/>
        <w:ind w:left="0" w:firstLine="0"/>
      </w:pPr>
      <w:r>
        <w:tab/>
        <w:t xml:space="preserve">Intended outcome: Report, with agreements, CB points </w:t>
      </w:r>
    </w:p>
    <w:p w14:paraId="145AA40A" w14:textId="77777777" w:rsidR="00286C03" w:rsidRDefault="00286C03" w:rsidP="00286C03">
      <w:pPr>
        <w:pStyle w:val="EmailDiscussion2"/>
      </w:pPr>
      <w:r>
        <w:tab/>
        <w:t>Deadline: CB points CB Mon W1, Otherwise EOM</w:t>
      </w:r>
    </w:p>
    <w:p w14:paraId="56D611A5" w14:textId="77777777" w:rsidR="008A50BA" w:rsidRPr="008A50BA" w:rsidRDefault="008A50BA" w:rsidP="008A50BA">
      <w:pPr>
        <w:pStyle w:val="Doc-text2"/>
      </w:pPr>
    </w:p>
    <w:p w14:paraId="33FF5331" w14:textId="77777777" w:rsidR="008A50BA" w:rsidRDefault="008A50BA" w:rsidP="009E3461">
      <w:pPr>
        <w:pStyle w:val="Comments"/>
      </w:pPr>
    </w:p>
    <w:p w14:paraId="36FC9A76" w14:textId="77777777" w:rsidR="008A50BA" w:rsidRDefault="00E71F4B" w:rsidP="008A50BA">
      <w:pPr>
        <w:pStyle w:val="Doc-title"/>
      </w:pPr>
      <w:hyperlink r:id="rId1270" w:tooltip="D:Documents3GPPtsg_ranWG2TSGR2_116bis-eDocsR2-2201560.zip" w:history="1">
        <w:r w:rsidR="008A50BA" w:rsidRPr="000C4497">
          <w:rPr>
            <w:rStyle w:val="Hyperlink"/>
          </w:rPr>
          <w:t>R2-2201560</w:t>
        </w:r>
      </w:hyperlink>
      <w:r w:rsidR="008A50BA" w:rsidRPr="00CC4FF4">
        <w:tab/>
        <w:t>Running RRC CR for FeMIMO Rel-17</w:t>
      </w:r>
      <w:r w:rsidR="008A50BA" w:rsidRPr="00CC4FF4">
        <w:tab/>
        <w:t>Ericsson</w:t>
      </w:r>
      <w:r w:rsidR="008A50BA" w:rsidRPr="00CC4FF4">
        <w:tab/>
        <w:t>draftCR</w:t>
      </w:r>
      <w:r w:rsidR="008A50BA" w:rsidRPr="00CC4FF4">
        <w:tab/>
        <w:t>Rel-17</w:t>
      </w:r>
      <w:r w:rsidR="008A50BA" w:rsidRPr="00CC4FF4">
        <w:tab/>
        <w:t>38.331</w:t>
      </w:r>
      <w:r w:rsidR="008A50BA" w:rsidRPr="00CC4FF4">
        <w:tab/>
        <w:t>16.7.0</w:t>
      </w:r>
      <w:r w:rsidR="008A50BA" w:rsidRPr="00CC4FF4">
        <w:tab/>
        <w:t>NR_feMIMO-Core</w:t>
      </w:r>
      <w:r w:rsidR="008A50BA" w:rsidRPr="00CC4FF4">
        <w:tab/>
        <w:t>Late</w:t>
      </w:r>
    </w:p>
    <w:p w14:paraId="13BE62E2" w14:textId="77777777" w:rsidR="008A50BA" w:rsidRPr="000C4497" w:rsidRDefault="008A50BA" w:rsidP="008A50BA">
      <w:pPr>
        <w:pStyle w:val="Doc-text2"/>
      </w:pPr>
      <w:r>
        <w:t>-</w:t>
      </w:r>
      <w:r>
        <w:tab/>
        <w:t xml:space="preserve">has implemented all L1 parameter, except the one under discussion and with FFSes from R1. </w:t>
      </w:r>
    </w:p>
    <w:p w14:paraId="593DE810" w14:textId="60E9147E" w:rsidR="008A50BA" w:rsidRDefault="008A50BA" w:rsidP="009E3461">
      <w:pPr>
        <w:pStyle w:val="Agreement"/>
      </w:pPr>
      <w:r>
        <w:t>Review offline</w:t>
      </w:r>
    </w:p>
    <w:p w14:paraId="68C401A2" w14:textId="77777777" w:rsidR="008A50BA" w:rsidRPr="008A50BA" w:rsidRDefault="008A50BA" w:rsidP="008A50BA">
      <w:pPr>
        <w:pStyle w:val="Doc-text2"/>
      </w:pPr>
    </w:p>
    <w:p w14:paraId="0988712B" w14:textId="77777777" w:rsidR="009E3461" w:rsidRDefault="00E71F4B" w:rsidP="009E3461">
      <w:pPr>
        <w:pStyle w:val="Doc-title"/>
      </w:pPr>
      <w:hyperlink r:id="rId1271" w:tooltip="D:Documents3GPPtsg_ranWG2TSGR2_116bis-eDocsR2-2200015.zip" w:history="1">
        <w:r w:rsidR="009E3461" w:rsidRPr="00CC4FF4">
          <w:rPr>
            <w:rStyle w:val="Hyperlink"/>
          </w:rPr>
          <w:t>R2-2200015</w:t>
        </w:r>
      </w:hyperlink>
      <w:r w:rsidR="009E3461" w:rsidRPr="00CC4FF4">
        <w:tab/>
        <w:t>Report of  [Post116-e][086][feMIMO] RRC (Ericsson)</w:t>
      </w:r>
      <w:r w:rsidR="009E3461" w:rsidRPr="00CC4FF4">
        <w:tab/>
        <w:t>Ericsson</w:t>
      </w:r>
      <w:r w:rsidR="009E3461" w:rsidRPr="00CC4FF4">
        <w:tab/>
        <w:t>report</w:t>
      </w:r>
    </w:p>
    <w:p w14:paraId="2AE4871E" w14:textId="1C204133" w:rsidR="008A50BA" w:rsidRPr="008A50BA" w:rsidRDefault="008A50BA" w:rsidP="008A50BA">
      <w:pPr>
        <w:pStyle w:val="Doc-text2"/>
      </w:pPr>
      <w:r>
        <w:t xml:space="preserve">DISCUSSION </w:t>
      </w:r>
    </w:p>
    <w:p w14:paraId="6700C22B" w14:textId="5820C37E" w:rsidR="006C144D" w:rsidRDefault="000C4497" w:rsidP="008A50BA">
      <w:pPr>
        <w:pStyle w:val="Doc-text2"/>
      </w:pPr>
      <w:r>
        <w:t xml:space="preserve">- </w:t>
      </w:r>
      <w:r w:rsidR="008A50BA">
        <w:tab/>
        <w:t xml:space="preserve">Ericsson explains that </w:t>
      </w:r>
      <w:r>
        <w:t xml:space="preserve">P1, 2, 4, </w:t>
      </w:r>
      <w:r w:rsidR="006C144D">
        <w:t xml:space="preserve">6, 8, </w:t>
      </w:r>
      <w:r>
        <w:t>11</w:t>
      </w:r>
      <w:r w:rsidR="006C144D">
        <w:t xml:space="preserve"> are implemented in the CR below (also 10 but need checking) </w:t>
      </w:r>
    </w:p>
    <w:p w14:paraId="3C4FF470" w14:textId="7E6387A8" w:rsidR="006C144D" w:rsidRDefault="006C144D" w:rsidP="000C4497">
      <w:pPr>
        <w:pStyle w:val="Doc-text2"/>
      </w:pPr>
      <w:r>
        <w:t>P3</w:t>
      </w:r>
    </w:p>
    <w:p w14:paraId="64D5EFF5" w14:textId="40AA05E1" w:rsidR="006C144D" w:rsidRDefault="006C144D" w:rsidP="000C4497">
      <w:pPr>
        <w:pStyle w:val="Doc-text2"/>
      </w:pPr>
      <w:r>
        <w:t>-</w:t>
      </w:r>
      <w:r>
        <w:tab/>
        <w:t>LG think the reference is used for intra cell, so no issue with inter-cell, we can accept R1 proposal on using references. Nokia wonder if this would be the same or different. Ericsson think this can be discussed offline</w:t>
      </w:r>
    </w:p>
    <w:p w14:paraId="14139B5E" w14:textId="7FD7BB61" w:rsidR="006C144D" w:rsidRDefault="00762BFA" w:rsidP="000C4497">
      <w:pPr>
        <w:pStyle w:val="Doc-text2"/>
      </w:pPr>
      <w:r>
        <w:t>-</w:t>
      </w:r>
      <w:r>
        <w:tab/>
        <w:t>Nokia think that additional</w:t>
      </w:r>
      <w:r w:rsidR="006C144D">
        <w:t xml:space="preserve"> parameter</w:t>
      </w:r>
      <w:r>
        <w:t>s</w:t>
      </w:r>
      <w:r w:rsidR="006C144D">
        <w:t xml:space="preserve"> in BWP </w:t>
      </w:r>
      <w:r>
        <w:t xml:space="preserve">config </w:t>
      </w:r>
      <w:r w:rsidR="006C144D">
        <w:t>increases interruption</w:t>
      </w:r>
      <w:r>
        <w:t xml:space="preserve"> at change</w:t>
      </w:r>
      <w:r w:rsidR="006C144D">
        <w:t xml:space="preserve">. </w:t>
      </w:r>
    </w:p>
    <w:p w14:paraId="4B5834C9" w14:textId="1468D7B6" w:rsidR="006C144D" w:rsidRDefault="00762BFA" w:rsidP="000C4497">
      <w:pPr>
        <w:pStyle w:val="Doc-text2"/>
      </w:pPr>
      <w:r>
        <w:t>P4</w:t>
      </w:r>
    </w:p>
    <w:p w14:paraId="20D1319B" w14:textId="152810C6" w:rsidR="00762BFA" w:rsidRDefault="00762BFA" w:rsidP="000C4497">
      <w:pPr>
        <w:pStyle w:val="Doc-text2"/>
      </w:pPr>
      <w:r>
        <w:t>-</w:t>
      </w:r>
      <w:r>
        <w:tab/>
        <w:t xml:space="preserve">Ericsson think this could be in the serving cell list. </w:t>
      </w:r>
    </w:p>
    <w:p w14:paraId="6F923468" w14:textId="30142764" w:rsidR="00762BFA" w:rsidRDefault="00762BFA" w:rsidP="000C4497">
      <w:pPr>
        <w:pStyle w:val="Doc-text2"/>
      </w:pPr>
      <w:r>
        <w:t>-</w:t>
      </w:r>
      <w:r>
        <w:tab/>
        <w:t xml:space="preserve">Apple proposes cell group config, many companies agree. LGE think we can instead have restrictions. Should be per BWP. </w:t>
      </w:r>
    </w:p>
    <w:p w14:paraId="2C23A119" w14:textId="71F0B5DB" w:rsidR="00AC4AE9" w:rsidRDefault="00AC4AE9" w:rsidP="000C4497">
      <w:pPr>
        <w:pStyle w:val="Doc-text2"/>
      </w:pPr>
      <w:r>
        <w:t>-</w:t>
      </w:r>
      <w:r>
        <w:tab/>
        <w:t>Intel think it should be per CC per SCS. Need to be consistent w TCI state update</w:t>
      </w:r>
    </w:p>
    <w:p w14:paraId="6F16E636" w14:textId="35AC80B6" w:rsidR="00762BFA" w:rsidRDefault="00762BFA" w:rsidP="000C4497">
      <w:pPr>
        <w:pStyle w:val="Doc-text2"/>
      </w:pPr>
      <w:r>
        <w:t>P5</w:t>
      </w:r>
    </w:p>
    <w:p w14:paraId="541E9E52" w14:textId="656C554D" w:rsidR="00762BFA" w:rsidRDefault="00762BFA" w:rsidP="000C4497">
      <w:pPr>
        <w:pStyle w:val="Doc-text2"/>
      </w:pPr>
      <w:r>
        <w:t>-</w:t>
      </w:r>
      <w:r>
        <w:tab/>
        <w:t xml:space="preserve">Ericsson think different handling is needed for CSS and USS, if not visible in the structure, RAN1 would need to capture this in their TS. </w:t>
      </w:r>
    </w:p>
    <w:p w14:paraId="08116110" w14:textId="3A7D7A09" w:rsidR="00762BFA" w:rsidRDefault="00762BFA" w:rsidP="000C4497">
      <w:pPr>
        <w:pStyle w:val="Doc-text2"/>
      </w:pPr>
      <w:r>
        <w:t>-</w:t>
      </w:r>
      <w:r>
        <w:tab/>
      </w:r>
      <w:r w:rsidR="00AC4AE9">
        <w:t xml:space="preserve">Intel think we should wait as R1 is still discussions, not in list of parameters. </w:t>
      </w:r>
    </w:p>
    <w:p w14:paraId="6D4C404B" w14:textId="0B0B0263" w:rsidR="00762BFA" w:rsidRDefault="00AC4AE9" w:rsidP="00AC4AE9">
      <w:pPr>
        <w:pStyle w:val="Doc-text2"/>
      </w:pPr>
      <w:r>
        <w:t>-</w:t>
      </w:r>
      <w:r>
        <w:tab/>
        <w:t xml:space="preserve">Xiaomi think we could ask clarification from R1. </w:t>
      </w:r>
    </w:p>
    <w:p w14:paraId="34452BB3" w14:textId="2F74F0F0" w:rsidR="00AC4AE9" w:rsidRDefault="00470E4A" w:rsidP="000C4497">
      <w:pPr>
        <w:pStyle w:val="Doc-text2"/>
      </w:pPr>
      <w:r>
        <w:t xml:space="preserve">- </w:t>
      </w:r>
      <w:r>
        <w:tab/>
        <w:t xml:space="preserve">LG and SS think R1 has decided we don’t need to ask. </w:t>
      </w:r>
    </w:p>
    <w:p w14:paraId="5CAA444C" w14:textId="2B169320" w:rsidR="00AC4AE9" w:rsidRDefault="00470E4A" w:rsidP="000C4497">
      <w:pPr>
        <w:pStyle w:val="Doc-text2"/>
      </w:pPr>
      <w:r>
        <w:t>P6</w:t>
      </w:r>
    </w:p>
    <w:p w14:paraId="4C2E6647" w14:textId="3AFE2623" w:rsidR="00470E4A" w:rsidRDefault="00470E4A" w:rsidP="000C4497">
      <w:pPr>
        <w:pStyle w:val="Doc-text2"/>
      </w:pPr>
      <w:r>
        <w:t>-</w:t>
      </w:r>
      <w:r>
        <w:tab/>
        <w:t xml:space="preserve">Intel wonder if this is based on L1 parameters list. </w:t>
      </w:r>
    </w:p>
    <w:p w14:paraId="7F871C31" w14:textId="77777777" w:rsidR="0027029A" w:rsidRDefault="0027029A" w:rsidP="000C4497">
      <w:pPr>
        <w:pStyle w:val="Doc-text2"/>
      </w:pPr>
    </w:p>
    <w:p w14:paraId="6F05CA4A" w14:textId="0DB8AE9A" w:rsidR="00470E4A" w:rsidRDefault="0027029A" w:rsidP="000C4497">
      <w:pPr>
        <w:pStyle w:val="Doc-text2"/>
      </w:pPr>
      <w:r>
        <w:t>P2+P8</w:t>
      </w:r>
    </w:p>
    <w:p w14:paraId="30216F54" w14:textId="7C7954B6" w:rsidR="0027029A" w:rsidRDefault="0027029A" w:rsidP="000C4497">
      <w:pPr>
        <w:pStyle w:val="Doc-text2"/>
      </w:pPr>
      <w:r>
        <w:t>-</w:t>
      </w:r>
      <w:r>
        <w:tab/>
        <w:t>Nokia wonder if the list in UL BWP is directly under the BWP IE. Ericssson confirms. MTK agrees</w:t>
      </w:r>
    </w:p>
    <w:p w14:paraId="39C67D2F" w14:textId="5FD12A99" w:rsidR="0027029A" w:rsidRDefault="0027029A" w:rsidP="000C4497">
      <w:pPr>
        <w:pStyle w:val="Doc-text2"/>
      </w:pPr>
      <w:r>
        <w:t>-</w:t>
      </w:r>
      <w:r>
        <w:tab/>
        <w:t xml:space="preserve">ZTE think we should have a single list. Think that we may need to discuss BWP presence in MAC CE and what that BWP means. Nokia agrees with ZTE and think we should rather have simple MAC CEs. Both work. Vivo agrees with common list. </w:t>
      </w:r>
    </w:p>
    <w:p w14:paraId="78469D8B" w14:textId="77777777" w:rsidR="0027029A" w:rsidRDefault="0027029A" w:rsidP="000C4497">
      <w:pPr>
        <w:pStyle w:val="Doc-text2"/>
      </w:pPr>
    </w:p>
    <w:p w14:paraId="4816DCCD" w14:textId="77777777" w:rsidR="0027029A" w:rsidRDefault="0027029A" w:rsidP="000C4497">
      <w:pPr>
        <w:pStyle w:val="Doc-text2"/>
      </w:pPr>
    </w:p>
    <w:p w14:paraId="7F60B6C1" w14:textId="1049FA49" w:rsidR="006C144D" w:rsidRDefault="006C144D" w:rsidP="006C144D">
      <w:pPr>
        <w:pStyle w:val="Agreement"/>
      </w:pPr>
      <w:r>
        <w:t>RAN2 to conclude ““Joint DL/UL TCI” means that there is one TCI state ID for each codepoint, while “separate DL/UL TCI” means that there is one or two TCI state IDs for each codepoint.”</w:t>
      </w:r>
    </w:p>
    <w:p w14:paraId="0FAF2439" w14:textId="3D0E22D8" w:rsidR="006C144D" w:rsidRDefault="006C144D" w:rsidP="00762BFA">
      <w:pPr>
        <w:pStyle w:val="Agreement"/>
      </w:pPr>
      <w:r>
        <w:t xml:space="preserve">P3: </w:t>
      </w:r>
      <w:r w:rsidR="00762BFA">
        <w:t xml:space="preserve">Can consider the </w:t>
      </w:r>
      <w:r>
        <w:t xml:space="preserve">R1 proposal with </w:t>
      </w:r>
      <w:r w:rsidR="00762BFA">
        <w:t xml:space="preserve">TCI state </w:t>
      </w:r>
      <w:r>
        <w:t>references, not ask q acc to P3, progress this offline.</w:t>
      </w:r>
    </w:p>
    <w:p w14:paraId="66E1D7CB" w14:textId="4F44D5AC" w:rsidR="00762BFA" w:rsidRDefault="00762BFA" w:rsidP="00762BFA">
      <w:pPr>
        <w:pStyle w:val="Agreement"/>
      </w:pPr>
      <w:r>
        <w:t>IT shall be possible to configure the parameter BeamAppTime differnet for different SCS</w:t>
      </w:r>
    </w:p>
    <w:p w14:paraId="7FF50998" w14:textId="6122AF62" w:rsidR="00762BFA" w:rsidRPr="00762BFA" w:rsidRDefault="00762BFA" w:rsidP="00AC4AE9">
      <w:pPr>
        <w:pStyle w:val="Agreement"/>
      </w:pPr>
      <w:r>
        <w:t xml:space="preserve">FFS if parameter BeamAppTime is under the cell group config. </w:t>
      </w:r>
    </w:p>
    <w:p w14:paraId="52A2D46F" w14:textId="1722BAD5" w:rsidR="00AC4AE9" w:rsidRDefault="00470E4A" w:rsidP="0027029A">
      <w:pPr>
        <w:pStyle w:val="Agreement"/>
      </w:pPr>
      <w:r>
        <w:t xml:space="preserve">Implement acc to RAN1 decisions wrt TCI state for PDCCH, applyunifiedtcistate applied to CORESET, introduce editor’s note about the potential issue (maybe something need to be captured in RRC, or in L1 TS, or need to move the IE). </w:t>
      </w:r>
    </w:p>
    <w:p w14:paraId="5C9DDE01" w14:textId="4A41BD7F" w:rsidR="0027029A" w:rsidRDefault="0027029A" w:rsidP="008A50BA">
      <w:pPr>
        <w:pStyle w:val="Agreement"/>
      </w:pPr>
      <w:r>
        <w:t>P6: Clarify which parameter is intended, resolve naming confusion, miáy be agreeable</w:t>
      </w:r>
    </w:p>
    <w:p w14:paraId="39A71854" w14:textId="382345AD" w:rsidR="0027029A" w:rsidRDefault="0027029A" w:rsidP="00950F3F">
      <w:pPr>
        <w:pStyle w:val="Agreement"/>
      </w:pPr>
      <w:r>
        <w:t>RAN2 assumes that unified TCI state related parameters for DL and Joint is implemented iin IE PDSCH-Config.</w:t>
      </w:r>
    </w:p>
    <w:p w14:paraId="5A5D1EC3" w14:textId="078763C9" w:rsidR="0027029A" w:rsidRDefault="00950F3F" w:rsidP="00950F3F">
      <w:pPr>
        <w:pStyle w:val="Agreement"/>
      </w:pPr>
      <w:r>
        <w:t xml:space="preserve">RAN2 assumes </w:t>
      </w:r>
      <w:r w:rsidR="0027029A">
        <w:t xml:space="preserve">UL TCI state is </w:t>
      </w:r>
      <w:r>
        <w:t xml:space="preserve">in </w:t>
      </w:r>
      <w:r w:rsidR="0027029A">
        <w:t xml:space="preserve">UL BWP-Dedicated IE </w:t>
      </w:r>
    </w:p>
    <w:p w14:paraId="41720D49" w14:textId="77777777" w:rsidR="0027029A" w:rsidRDefault="0027029A" w:rsidP="0027029A">
      <w:pPr>
        <w:pStyle w:val="Doc-text2"/>
        <w:ind w:left="0" w:firstLine="0"/>
      </w:pPr>
    </w:p>
    <w:p w14:paraId="2F5AC54D" w14:textId="75C6704C" w:rsidR="0027029A" w:rsidRPr="0027029A" w:rsidRDefault="008A50BA" w:rsidP="0027029A">
      <w:pPr>
        <w:pStyle w:val="Doc-text2"/>
      </w:pPr>
      <w:r>
        <w:t>[Mon Not Finished]</w:t>
      </w:r>
    </w:p>
    <w:p w14:paraId="7F5F2022" w14:textId="39440DB0" w:rsidR="006C144D" w:rsidRDefault="006C144D" w:rsidP="000C4497">
      <w:pPr>
        <w:pStyle w:val="Doc-text2"/>
      </w:pPr>
    </w:p>
    <w:p w14:paraId="268AE370" w14:textId="77777777" w:rsidR="008A50BA" w:rsidRPr="000C4497" w:rsidRDefault="008A50BA" w:rsidP="000C4497">
      <w:pPr>
        <w:pStyle w:val="Doc-text2"/>
      </w:pPr>
    </w:p>
    <w:p w14:paraId="526A2A74" w14:textId="77777777" w:rsidR="009E3461" w:rsidRPr="00CC4FF4" w:rsidRDefault="00E71F4B" w:rsidP="009E3461">
      <w:pPr>
        <w:pStyle w:val="Doc-title"/>
      </w:pPr>
      <w:hyperlink r:id="rId1272" w:tooltip="D:Documents3GPPtsg_ranWG2TSGR2_116bis-eDocsR2-2200016.zip" w:history="1">
        <w:r w:rsidR="009E3461" w:rsidRPr="00CC4FF4">
          <w:rPr>
            <w:rStyle w:val="Hyperlink"/>
          </w:rPr>
          <w:t>R2-2200016</w:t>
        </w:r>
      </w:hyperlink>
      <w:r w:rsidR="009E3461" w:rsidRPr="00CC4FF4">
        <w:tab/>
        <w:t>Running RRC CR for FeMIMO Rel-17</w:t>
      </w:r>
      <w:r w:rsidR="009E3461" w:rsidRPr="00CC4FF4">
        <w:tab/>
        <w:t>Ericsson</w:t>
      </w:r>
      <w:r w:rsidR="009E3461" w:rsidRPr="00CC4FF4">
        <w:tab/>
        <w:t>draftCR</w:t>
      </w:r>
      <w:r w:rsidR="009E3461" w:rsidRPr="00CC4FF4">
        <w:tab/>
        <w:t>Rel-17</w:t>
      </w:r>
      <w:r w:rsidR="009E3461" w:rsidRPr="00CC4FF4">
        <w:tab/>
        <w:t>38.331</w:t>
      </w:r>
      <w:r w:rsidR="009E3461" w:rsidRPr="00CC4FF4">
        <w:tab/>
        <w:t>16.7.0</w:t>
      </w:r>
      <w:r w:rsidR="009E3461" w:rsidRPr="00CC4FF4">
        <w:tab/>
        <w:t>B</w:t>
      </w:r>
      <w:r w:rsidR="009E3461" w:rsidRPr="00CC4FF4">
        <w:tab/>
        <w:t>NR_feMIMO-Core</w:t>
      </w:r>
    </w:p>
    <w:p w14:paraId="4DEB87F2" w14:textId="77777777" w:rsidR="009E3461" w:rsidRPr="00CC4FF4" w:rsidRDefault="009E3461" w:rsidP="009E3461">
      <w:pPr>
        <w:pStyle w:val="Doc-text2"/>
      </w:pPr>
    </w:p>
    <w:p w14:paraId="5FCB26A7" w14:textId="77777777" w:rsidR="009E3461" w:rsidRPr="00CC4FF4" w:rsidRDefault="00E71F4B" w:rsidP="009E3461">
      <w:pPr>
        <w:pStyle w:val="Doc-title"/>
      </w:pPr>
      <w:hyperlink r:id="rId1273" w:tooltip="D:Documents3GPPtsg_ranWG2TSGR2_116bis-eDocsR2-2201581.zip" w:history="1">
        <w:r w:rsidR="009E3461" w:rsidRPr="00CC4FF4">
          <w:rPr>
            <w:rStyle w:val="Hyperlink"/>
          </w:rPr>
          <w:t>R2-2201581</w:t>
        </w:r>
      </w:hyperlink>
      <w:r w:rsidR="009E3461" w:rsidRPr="00CC4FF4">
        <w:tab/>
        <w:t>FeMIMO General and RRC impact</w:t>
      </w:r>
      <w:r w:rsidR="009E3461" w:rsidRPr="00CC4FF4">
        <w:tab/>
        <w:t>Ericsson</w:t>
      </w:r>
      <w:r w:rsidR="009E3461" w:rsidRPr="00CC4FF4">
        <w:tab/>
        <w:t>discussion</w:t>
      </w:r>
      <w:r w:rsidR="009E3461" w:rsidRPr="00CC4FF4">
        <w:tab/>
        <w:t>NR_feMIMO-Core</w:t>
      </w:r>
    </w:p>
    <w:p w14:paraId="0F96C969" w14:textId="77777777" w:rsidR="009E3461" w:rsidRPr="00CC4FF4" w:rsidRDefault="00E71F4B" w:rsidP="009E3461">
      <w:pPr>
        <w:pStyle w:val="Doc-title"/>
      </w:pPr>
      <w:hyperlink r:id="rId1274" w:tooltip="D:Documents3GPPtsg_ranWG2TSGR2_116bis-eDocsR2-2200224.zip" w:history="1">
        <w:r w:rsidR="009E3461" w:rsidRPr="00CC4FF4">
          <w:rPr>
            <w:rStyle w:val="Hyperlink"/>
          </w:rPr>
          <w:t>R2-2200224</w:t>
        </w:r>
      </w:hyperlink>
      <w:r w:rsidR="009E3461" w:rsidRPr="00CC4FF4">
        <w:tab/>
        <w:t>RRC parameters for feMIMO</w:t>
      </w:r>
      <w:r w:rsidR="009E3461" w:rsidRPr="00CC4FF4">
        <w:tab/>
        <w:t>Intel Corporation</w:t>
      </w:r>
      <w:r w:rsidR="009E3461" w:rsidRPr="00CC4FF4">
        <w:tab/>
        <w:t>discussion</w:t>
      </w:r>
      <w:r w:rsidR="009E3461" w:rsidRPr="00CC4FF4">
        <w:tab/>
        <w:t>Rel-17</w:t>
      </w:r>
      <w:r w:rsidR="009E3461" w:rsidRPr="00CC4FF4">
        <w:tab/>
        <w:t>NR_feMIMO-Core</w:t>
      </w:r>
    </w:p>
    <w:p w14:paraId="26B97479" w14:textId="77777777" w:rsidR="009E3461" w:rsidRPr="00CC4FF4" w:rsidRDefault="00E71F4B" w:rsidP="009E3461">
      <w:pPr>
        <w:pStyle w:val="Doc-title"/>
      </w:pPr>
      <w:hyperlink r:id="rId1275" w:tooltip="D:Documents3GPPtsg_ranWG2TSGR2_116bis-eDocsR2-2200700.zip" w:history="1">
        <w:r w:rsidR="009E3461" w:rsidRPr="00CC4FF4">
          <w:rPr>
            <w:rStyle w:val="Hyperlink"/>
          </w:rPr>
          <w:t>R2-2200700</w:t>
        </w:r>
      </w:hyperlink>
      <w:r w:rsidR="009E3461" w:rsidRPr="00CC4FF4">
        <w:tab/>
        <w:t>Configuration and procedures for ICBM and mTRP</w:t>
      </w:r>
      <w:r w:rsidR="009E3461" w:rsidRPr="00CC4FF4">
        <w:tab/>
        <w:t>Qualcomm Incorporated</w:t>
      </w:r>
      <w:r w:rsidR="009E3461" w:rsidRPr="00CC4FF4">
        <w:tab/>
        <w:t>discussion</w:t>
      </w:r>
    </w:p>
    <w:p w14:paraId="33B609B1" w14:textId="77777777" w:rsidR="009E3461" w:rsidRPr="00CC4FF4" w:rsidRDefault="00E71F4B" w:rsidP="009E3461">
      <w:pPr>
        <w:pStyle w:val="Doc-title"/>
      </w:pPr>
      <w:hyperlink r:id="rId1276" w:tooltip="D:Documents3GPPtsg_ranWG2TSGR2_116bis-eDocsR2-2201098.zip" w:history="1">
        <w:r w:rsidR="009E3461" w:rsidRPr="00CC4FF4">
          <w:rPr>
            <w:rStyle w:val="Hyperlink"/>
          </w:rPr>
          <w:t>R2-2201098</w:t>
        </w:r>
      </w:hyperlink>
      <w:r w:rsidR="009E3461" w:rsidRPr="00CC4FF4">
        <w:tab/>
        <w:t>Inter-cell BM and inter-cell mTRP</w:t>
      </w:r>
      <w:r w:rsidR="009E3461" w:rsidRPr="00CC4FF4">
        <w:tab/>
        <w:t>Huawei, HiSilicon</w:t>
      </w:r>
      <w:r w:rsidR="009E3461" w:rsidRPr="00CC4FF4">
        <w:tab/>
        <w:t>discussion</w:t>
      </w:r>
      <w:r w:rsidR="009E3461" w:rsidRPr="00CC4FF4">
        <w:tab/>
        <w:t>Rel-17</w:t>
      </w:r>
      <w:r w:rsidR="009E3461" w:rsidRPr="00CC4FF4">
        <w:tab/>
        <w:t>NR_feMIMO-Core</w:t>
      </w:r>
    </w:p>
    <w:p w14:paraId="699EACEE" w14:textId="77777777" w:rsidR="009E3461" w:rsidRPr="00CC4FF4" w:rsidRDefault="00E71F4B" w:rsidP="009E3461">
      <w:pPr>
        <w:pStyle w:val="Doc-title"/>
      </w:pPr>
      <w:hyperlink r:id="rId1277" w:tooltip="D:Documents3GPPtsg_ranWG2TSGR2_116bis-eDocsR2-2201099.zip" w:history="1">
        <w:r w:rsidR="009E3461" w:rsidRPr="00CC4FF4">
          <w:rPr>
            <w:rStyle w:val="Hyperlink"/>
          </w:rPr>
          <w:t>R2-2201099</w:t>
        </w:r>
      </w:hyperlink>
      <w:r w:rsidR="009E3461" w:rsidRPr="00CC4FF4">
        <w:tab/>
        <w:t>FeMIMO RRC Discussion</w:t>
      </w:r>
      <w:r w:rsidR="009E3461" w:rsidRPr="00CC4FF4">
        <w:tab/>
        <w:t>Huawei, HiSilicon</w:t>
      </w:r>
      <w:r w:rsidR="009E3461" w:rsidRPr="00CC4FF4">
        <w:tab/>
        <w:t>discussion</w:t>
      </w:r>
      <w:r w:rsidR="009E3461" w:rsidRPr="00CC4FF4">
        <w:tab/>
        <w:t>Rel-17</w:t>
      </w:r>
      <w:r w:rsidR="009E3461" w:rsidRPr="00CC4FF4">
        <w:tab/>
        <w:t>NR_feMIMO-Core</w:t>
      </w:r>
    </w:p>
    <w:p w14:paraId="075D1A4E" w14:textId="77777777" w:rsidR="009E3461" w:rsidRPr="00CC4FF4" w:rsidRDefault="00E71F4B" w:rsidP="009E3461">
      <w:pPr>
        <w:pStyle w:val="Doc-title"/>
      </w:pPr>
      <w:hyperlink r:id="rId1278" w:tooltip="D:Documents3GPPtsg_ranWG2TSGR2_116bis-eDocsR2-2200260.zip" w:history="1">
        <w:r w:rsidR="009E3461" w:rsidRPr="00CC4FF4">
          <w:rPr>
            <w:rStyle w:val="Hyperlink"/>
          </w:rPr>
          <w:t>R2-2200260</w:t>
        </w:r>
      </w:hyperlink>
      <w:r w:rsidR="009E3461" w:rsidRPr="00CC4FF4">
        <w:tab/>
        <w:t>Implementation of MIMO RRC parameters</w:t>
      </w:r>
      <w:r w:rsidR="009E3461" w:rsidRPr="00CC4FF4">
        <w:tab/>
        <w:t>OPPO</w:t>
      </w:r>
      <w:r w:rsidR="009E3461" w:rsidRPr="00CC4FF4">
        <w:tab/>
        <w:t>discussion</w:t>
      </w:r>
      <w:r w:rsidR="009E3461" w:rsidRPr="00CC4FF4">
        <w:tab/>
        <w:t>Rel-17</w:t>
      </w:r>
    </w:p>
    <w:p w14:paraId="19C6CEC5" w14:textId="77777777" w:rsidR="009E3461" w:rsidRPr="00CC4FF4" w:rsidRDefault="00E71F4B" w:rsidP="009E3461">
      <w:pPr>
        <w:pStyle w:val="Doc-title"/>
      </w:pPr>
      <w:hyperlink r:id="rId1279" w:tooltip="D:Documents3GPPtsg_ranWG2TSGR2_116bis-eDocsR2-2201466.zip" w:history="1">
        <w:r w:rsidR="009E3461" w:rsidRPr="00CC4FF4">
          <w:rPr>
            <w:rStyle w:val="Hyperlink"/>
          </w:rPr>
          <w:t>R2-2201466</w:t>
        </w:r>
      </w:hyperlink>
      <w:r w:rsidR="009E3461" w:rsidRPr="00CC4FF4">
        <w:tab/>
        <w:t>TCI state configuration for inter-cell BM</w:t>
      </w:r>
      <w:r w:rsidR="009E3461" w:rsidRPr="00CC4FF4">
        <w:tab/>
        <w:t>LG Electronics</w:t>
      </w:r>
      <w:r w:rsidR="009E3461" w:rsidRPr="00CC4FF4">
        <w:tab/>
        <w:t>discussion</w:t>
      </w:r>
      <w:r w:rsidR="009E3461" w:rsidRPr="00CC4FF4">
        <w:tab/>
        <w:t>Rel-17</w:t>
      </w:r>
    </w:p>
    <w:p w14:paraId="7AF72A63" w14:textId="77777777" w:rsidR="009E3461" w:rsidRPr="00CC4FF4" w:rsidRDefault="00E71F4B" w:rsidP="009E3461">
      <w:pPr>
        <w:pStyle w:val="Doc-title"/>
      </w:pPr>
      <w:hyperlink r:id="rId1280" w:tooltip="D:Documents3GPPtsg_ranWG2TSGR2_116bis-eDocsR2-2200599.zip" w:history="1">
        <w:r w:rsidR="009E3461" w:rsidRPr="00CC4FF4">
          <w:rPr>
            <w:rStyle w:val="Hyperlink"/>
          </w:rPr>
          <w:t>R2-2200599</w:t>
        </w:r>
      </w:hyperlink>
      <w:r w:rsidR="009E3461" w:rsidRPr="00CC4FF4">
        <w:tab/>
        <w:t>Discussion on RRC aspects for feMIMO</w:t>
      </w:r>
      <w:r w:rsidR="009E3461" w:rsidRPr="00CC4FF4">
        <w:tab/>
        <w:t>vivo</w:t>
      </w:r>
      <w:r w:rsidR="009E3461" w:rsidRPr="00CC4FF4">
        <w:tab/>
        <w:t>discussion</w:t>
      </w:r>
      <w:r w:rsidR="009E3461" w:rsidRPr="00CC4FF4">
        <w:tab/>
        <w:t>Rel-17</w:t>
      </w:r>
      <w:r w:rsidR="009E3461" w:rsidRPr="00CC4FF4">
        <w:tab/>
        <w:t>NR_feMIMO-Core</w:t>
      </w:r>
    </w:p>
    <w:p w14:paraId="77221B76" w14:textId="77777777" w:rsidR="009E3461" w:rsidRPr="00CC4FF4" w:rsidRDefault="00E71F4B" w:rsidP="009E3461">
      <w:pPr>
        <w:pStyle w:val="Doc-title"/>
      </w:pPr>
      <w:hyperlink r:id="rId1281" w:tooltip="D:Documents3GPPtsg_ranWG2TSGR2_116bis-eDocsR2-2201253.zip" w:history="1">
        <w:r w:rsidR="009E3461" w:rsidRPr="00CC4FF4">
          <w:rPr>
            <w:rStyle w:val="Hyperlink"/>
          </w:rPr>
          <w:t>R2-2201253</w:t>
        </w:r>
      </w:hyperlink>
      <w:r w:rsidR="009E3461" w:rsidRPr="00CC4FF4">
        <w:tab/>
        <w:t>Discussion on the unified TCI framework</w:t>
      </w:r>
      <w:r w:rsidR="009E3461" w:rsidRPr="00CC4FF4">
        <w:tab/>
        <w:t>CATT</w:t>
      </w:r>
      <w:r w:rsidR="009E3461" w:rsidRPr="00CC4FF4">
        <w:tab/>
        <w:t>discussion</w:t>
      </w:r>
      <w:r w:rsidR="009E3461" w:rsidRPr="00CC4FF4">
        <w:tab/>
        <w:t>Rel-17</w:t>
      </w:r>
      <w:r w:rsidR="009E3461" w:rsidRPr="00CC4FF4">
        <w:tab/>
        <w:t>NR_feMIMO-Core</w:t>
      </w:r>
    </w:p>
    <w:p w14:paraId="728475AD" w14:textId="77777777" w:rsidR="009E3461" w:rsidRPr="00CC4FF4" w:rsidRDefault="00E71F4B" w:rsidP="009E3461">
      <w:pPr>
        <w:pStyle w:val="Doc-title"/>
      </w:pPr>
      <w:hyperlink r:id="rId1282" w:tooltip="D:Documents3GPPtsg_ranWG2TSGR2_116bis-eDocsR2-2201467.zip" w:history="1">
        <w:r w:rsidR="009E3461" w:rsidRPr="00CC4FF4">
          <w:rPr>
            <w:rStyle w:val="Hyperlink"/>
          </w:rPr>
          <w:t>R2-2201467</w:t>
        </w:r>
      </w:hyperlink>
      <w:r w:rsidR="009E3461" w:rsidRPr="00CC4FF4">
        <w:tab/>
        <w:t>Power control and miscellaneous parameters for inter-cell BM</w:t>
      </w:r>
      <w:r w:rsidR="009E3461" w:rsidRPr="00CC4FF4">
        <w:tab/>
        <w:t>LG Electronics</w:t>
      </w:r>
      <w:r w:rsidR="009E3461" w:rsidRPr="00CC4FF4">
        <w:tab/>
        <w:t>discussion</w:t>
      </w:r>
      <w:r w:rsidR="009E3461" w:rsidRPr="00CC4FF4">
        <w:tab/>
        <w:t>Rel-17</w:t>
      </w:r>
    </w:p>
    <w:p w14:paraId="5EA358C5" w14:textId="77777777" w:rsidR="009E3461" w:rsidRPr="00CC4FF4" w:rsidRDefault="009E3461" w:rsidP="009E3461">
      <w:pPr>
        <w:pStyle w:val="BoldComments"/>
      </w:pPr>
      <w:r w:rsidRPr="00CC4FF4">
        <w:t>Common list or not</w:t>
      </w:r>
    </w:p>
    <w:p w14:paraId="3B915F33" w14:textId="77777777" w:rsidR="009E3461" w:rsidRPr="00CC4FF4" w:rsidRDefault="00E71F4B" w:rsidP="009E3461">
      <w:pPr>
        <w:pStyle w:val="Doc-title"/>
      </w:pPr>
      <w:hyperlink r:id="rId1283" w:tooltip="D:Documents3GPPtsg_ranWG2TSGR2_116bis-eDocsR2-2201223.zip" w:history="1">
        <w:r w:rsidR="009E3461" w:rsidRPr="00CC4FF4">
          <w:rPr>
            <w:rStyle w:val="Hyperlink"/>
          </w:rPr>
          <w:t>R2-2201223</w:t>
        </w:r>
      </w:hyperlink>
      <w:r w:rsidR="009E3461" w:rsidRPr="00CC4FF4">
        <w:tab/>
        <w:t>Considerations on Implementation Of Unified TCI Framework in RRC</w:t>
      </w:r>
      <w:r w:rsidR="009E3461" w:rsidRPr="00CC4FF4">
        <w:tab/>
        <w:t>ZTE Corporation,Sanechips</w:t>
      </w:r>
      <w:r w:rsidR="009E3461" w:rsidRPr="00CC4FF4">
        <w:tab/>
        <w:t>discussion</w:t>
      </w:r>
      <w:r w:rsidR="009E3461" w:rsidRPr="00CC4FF4">
        <w:tab/>
        <w:t>Rel-17</w:t>
      </w:r>
      <w:r w:rsidR="009E3461" w:rsidRPr="00CC4FF4">
        <w:tab/>
        <w:t>NR_feMIMO-Core</w:t>
      </w:r>
    </w:p>
    <w:p w14:paraId="52FDF501" w14:textId="77777777" w:rsidR="009E3461" w:rsidRPr="00CC4FF4" w:rsidRDefault="00E71F4B" w:rsidP="009E3461">
      <w:pPr>
        <w:pStyle w:val="Doc-title"/>
      </w:pPr>
      <w:hyperlink r:id="rId1284" w:tooltip="D:Documents3GPPtsg_ranWG2TSGR2_116bis-eDocsR2-2201122.zip" w:history="1">
        <w:r w:rsidR="009E3461" w:rsidRPr="00CC4FF4">
          <w:rPr>
            <w:rStyle w:val="Hyperlink"/>
          </w:rPr>
          <w:t>R2-2201122</w:t>
        </w:r>
      </w:hyperlink>
      <w:r w:rsidR="009E3461" w:rsidRPr="00CC4FF4">
        <w:tab/>
        <w:t>RRC impact of FeMIMO</w:t>
      </w:r>
      <w:r w:rsidR="009E3461" w:rsidRPr="00CC4FF4">
        <w:tab/>
        <w:t>Apple</w:t>
      </w:r>
      <w:r w:rsidR="009E3461" w:rsidRPr="00CC4FF4">
        <w:tab/>
        <w:t>discussion</w:t>
      </w:r>
      <w:r w:rsidR="009E3461" w:rsidRPr="00CC4FF4">
        <w:tab/>
        <w:t>Rel-17</w:t>
      </w:r>
      <w:r w:rsidR="009E3461" w:rsidRPr="00CC4FF4">
        <w:tab/>
        <w:t>NR_feMIMO-Core</w:t>
      </w:r>
    </w:p>
    <w:p w14:paraId="73ACFA28" w14:textId="77777777" w:rsidR="009E3461" w:rsidRPr="00CC4FF4" w:rsidRDefault="00E71F4B" w:rsidP="009E3461">
      <w:pPr>
        <w:pStyle w:val="Doc-title"/>
      </w:pPr>
      <w:hyperlink r:id="rId1285" w:tooltip="D:Documents3GPPtsg_ranWG2TSGR2_116bis-eDocsR2-2200661.zip" w:history="1">
        <w:r w:rsidR="009E3461" w:rsidRPr="00CC4FF4">
          <w:rPr>
            <w:rStyle w:val="Hyperlink"/>
          </w:rPr>
          <w:t>R2-2200</w:t>
        </w:r>
        <w:r w:rsidR="009E3461" w:rsidRPr="00CC4FF4">
          <w:rPr>
            <w:rStyle w:val="Hyperlink"/>
          </w:rPr>
          <w:t>6</w:t>
        </w:r>
        <w:r w:rsidR="009E3461" w:rsidRPr="00CC4FF4">
          <w:rPr>
            <w:rStyle w:val="Hyperlink"/>
          </w:rPr>
          <w:t>61</w:t>
        </w:r>
      </w:hyperlink>
      <w:r w:rsidR="009E3461" w:rsidRPr="00CC4FF4">
        <w:tab/>
        <w:t>RRC impacts for feMIMO</w:t>
      </w:r>
      <w:r w:rsidR="009E3461" w:rsidRPr="00CC4FF4">
        <w:tab/>
        <w:t>Samsung</w:t>
      </w:r>
      <w:r w:rsidR="009E3461" w:rsidRPr="00CC4FF4">
        <w:tab/>
        <w:t>discussion</w:t>
      </w:r>
      <w:r w:rsidR="009E3461" w:rsidRPr="00CC4FF4">
        <w:tab/>
        <w:t>NR_feMIMO-Core</w:t>
      </w:r>
    </w:p>
    <w:p w14:paraId="4E05C5B8" w14:textId="77777777" w:rsidR="009E3461" w:rsidRDefault="00E71F4B" w:rsidP="009E3461">
      <w:pPr>
        <w:pStyle w:val="Doc-title"/>
      </w:pPr>
      <w:hyperlink r:id="rId1286" w:tooltip="D:Documents3GPPtsg_ranWG2TSGR2_116bis-eDocsR2-2200316.zip" w:history="1">
        <w:r w:rsidR="009E3461" w:rsidRPr="00CC4FF4">
          <w:rPr>
            <w:rStyle w:val="Hyperlink"/>
          </w:rPr>
          <w:t>R2-2200</w:t>
        </w:r>
        <w:r w:rsidR="009E3461" w:rsidRPr="00CC4FF4">
          <w:rPr>
            <w:rStyle w:val="Hyperlink"/>
          </w:rPr>
          <w:t>3</w:t>
        </w:r>
        <w:r w:rsidR="009E3461" w:rsidRPr="00CC4FF4">
          <w:rPr>
            <w:rStyle w:val="Hyperlink"/>
          </w:rPr>
          <w:t>16</w:t>
        </w:r>
      </w:hyperlink>
      <w:r w:rsidR="009E3461" w:rsidRPr="00CC4FF4">
        <w:tab/>
        <w:t>Unified TCI Framework Operation from RAN2 Perspectives</w:t>
      </w:r>
      <w:r w:rsidR="009E3461" w:rsidRPr="00CC4FF4">
        <w:tab/>
        <w:t>MediaTek Inc.</w:t>
      </w:r>
      <w:r w:rsidR="009E3461" w:rsidRPr="00CC4FF4">
        <w:tab/>
        <w:t>discussion</w:t>
      </w:r>
    </w:p>
    <w:p w14:paraId="20E4315E" w14:textId="77777777" w:rsidR="00327CA3" w:rsidRDefault="00327CA3" w:rsidP="00327CA3">
      <w:pPr>
        <w:pStyle w:val="Doc-text2"/>
      </w:pPr>
    </w:p>
    <w:p w14:paraId="6D46B0EC" w14:textId="77777777" w:rsidR="00327CA3" w:rsidRDefault="00327CA3" w:rsidP="00327CA3">
      <w:pPr>
        <w:pStyle w:val="Doc-text2"/>
      </w:pPr>
    </w:p>
    <w:p w14:paraId="73602032" w14:textId="0C77CD14" w:rsidR="00327CA3" w:rsidRDefault="005E6264" w:rsidP="00327CA3">
      <w:pPr>
        <w:pStyle w:val="EmailDiscussion"/>
      </w:pPr>
      <w:r>
        <w:t>[AT116bis-e][059</w:t>
      </w:r>
      <w:r w:rsidR="00327CA3">
        <w:t xml:space="preserve">][feMIMO] </w:t>
      </w:r>
      <w:r w:rsidR="00327CA3">
        <w:t xml:space="preserve">Specific items: SI, </w:t>
      </w:r>
      <w:r w:rsidR="00327CA3">
        <w:t>MPE (</w:t>
      </w:r>
      <w:r w:rsidR="00153A46">
        <w:t>Nokia</w:t>
      </w:r>
      <w:r w:rsidR="00327CA3">
        <w:t>)</w:t>
      </w:r>
    </w:p>
    <w:p w14:paraId="49C003C4" w14:textId="1B5E813F" w:rsidR="00327CA3" w:rsidRDefault="00327CA3" w:rsidP="00327CA3">
      <w:pPr>
        <w:pStyle w:val="EmailDiscussion2"/>
      </w:pPr>
      <w:r>
        <w:tab/>
        <w:t xml:space="preserve">Scope: Take into account </w:t>
      </w:r>
      <w:r>
        <w:t xml:space="preserve">R2-2201275, R2-2200569, </w:t>
      </w:r>
      <w:r w:rsidRPr="00327CA3">
        <w:t>R2-2201058</w:t>
      </w:r>
      <w:r>
        <w:t>, collect comments, for SI: Identify options,</w:t>
      </w:r>
      <w:r w:rsidR="00153A46">
        <w:t xml:space="preserve"> if possible - find agreements to converge / limit the options. For MPE progress if possible. </w:t>
      </w:r>
    </w:p>
    <w:p w14:paraId="665D5BBB" w14:textId="1391210F" w:rsidR="00327CA3" w:rsidRDefault="00327CA3" w:rsidP="00327CA3">
      <w:pPr>
        <w:pStyle w:val="EmailDiscussion2"/>
      </w:pPr>
      <w:r>
        <w:tab/>
        <w:t xml:space="preserve">Intended outcome: </w:t>
      </w:r>
      <w:r w:rsidR="00153A46">
        <w:t>Report</w:t>
      </w:r>
    </w:p>
    <w:p w14:paraId="4BFE3C67" w14:textId="41AE07C1" w:rsidR="00327CA3" w:rsidRPr="00327CA3" w:rsidRDefault="00327CA3" w:rsidP="00327CA3">
      <w:pPr>
        <w:pStyle w:val="EmailDiscussion2"/>
      </w:pPr>
      <w:r>
        <w:tab/>
        <w:t xml:space="preserve">Deadline: </w:t>
      </w:r>
      <w:r w:rsidR="00153A46">
        <w:t>Tue W2</w:t>
      </w:r>
    </w:p>
    <w:p w14:paraId="4E7F00FB" w14:textId="77777777" w:rsidR="009E3461" w:rsidRPr="00CC4FF4" w:rsidRDefault="009E3461" w:rsidP="009E3461">
      <w:pPr>
        <w:pStyle w:val="BoldComments"/>
      </w:pPr>
      <w:r w:rsidRPr="00CC4FF4">
        <w:t>SI</w:t>
      </w:r>
    </w:p>
    <w:p w14:paraId="79556E8D" w14:textId="77777777" w:rsidR="009E3461" w:rsidRPr="00CC4FF4" w:rsidRDefault="00E71F4B" w:rsidP="009E3461">
      <w:pPr>
        <w:pStyle w:val="Doc-title"/>
      </w:pPr>
      <w:hyperlink r:id="rId1287" w:tooltip="D:Documents3GPPtsg_ranWG2TSGR2_116bis-eDocsR2-2201275.zip" w:history="1">
        <w:r w:rsidR="009E3461" w:rsidRPr="00CC4FF4">
          <w:rPr>
            <w:rStyle w:val="Hyperlink"/>
          </w:rPr>
          <w:t>R2-2201275</w:t>
        </w:r>
      </w:hyperlink>
      <w:r w:rsidR="009E3461" w:rsidRPr="00CC4FF4">
        <w:tab/>
        <w:t>Considerations on SI aspects of inter-cell beam management</w:t>
      </w:r>
      <w:r w:rsidR="009E3461" w:rsidRPr="00CC4FF4">
        <w:tab/>
        <w:t>NTT DOCOMO, INC.</w:t>
      </w:r>
      <w:r w:rsidR="009E3461" w:rsidRPr="00CC4FF4">
        <w:tab/>
        <w:t>discussion</w:t>
      </w:r>
      <w:r w:rsidR="009E3461" w:rsidRPr="00CC4FF4">
        <w:tab/>
        <w:t>Rel-17</w:t>
      </w:r>
    </w:p>
    <w:p w14:paraId="5D7F2177" w14:textId="77777777" w:rsidR="009E3461" w:rsidRPr="00CC4FF4" w:rsidRDefault="00E71F4B" w:rsidP="009E3461">
      <w:pPr>
        <w:pStyle w:val="Doc-title"/>
      </w:pPr>
      <w:hyperlink r:id="rId1288" w:tooltip="D:Documents3GPPtsg_ranWG2TSGR2_116bis-eDocsR2-2200569.zip" w:history="1">
        <w:r w:rsidR="009E3461" w:rsidRPr="00CC4FF4">
          <w:rPr>
            <w:rStyle w:val="Hyperlink"/>
          </w:rPr>
          <w:t>R2-2200569</w:t>
        </w:r>
      </w:hyperlink>
      <w:r w:rsidR="009E3461" w:rsidRPr="00CC4FF4">
        <w:tab/>
        <w:t>Systerm Information provisioning for inter-cell beam management</w:t>
      </w:r>
      <w:r w:rsidR="009E3461" w:rsidRPr="00CC4FF4">
        <w:tab/>
        <w:t>Fujitsu</w:t>
      </w:r>
      <w:r w:rsidR="009E3461" w:rsidRPr="00CC4FF4">
        <w:tab/>
        <w:t>discussion</w:t>
      </w:r>
      <w:r w:rsidR="009E3461" w:rsidRPr="00CC4FF4">
        <w:tab/>
        <w:t>Rel-17</w:t>
      </w:r>
      <w:r w:rsidR="009E3461" w:rsidRPr="00CC4FF4">
        <w:tab/>
        <w:t>NR_feMIMO-Core</w:t>
      </w:r>
    </w:p>
    <w:p w14:paraId="266216C5" w14:textId="0BC85EA9" w:rsidR="00327CA3" w:rsidRPr="00327CA3" w:rsidRDefault="009E3461" w:rsidP="00327CA3">
      <w:pPr>
        <w:pStyle w:val="BoldComments"/>
        <w:rPr>
          <w:lang w:val="en-US"/>
        </w:rPr>
      </w:pPr>
      <w:r w:rsidRPr="00CC4FF4">
        <w:rPr>
          <w:lang w:val="en-US"/>
        </w:rPr>
        <w:t>PHR / MPE</w:t>
      </w:r>
    </w:p>
    <w:p w14:paraId="671AB7AC" w14:textId="77777777" w:rsidR="009E3461" w:rsidRPr="00CC4FF4" w:rsidRDefault="00E71F4B" w:rsidP="009E3461">
      <w:pPr>
        <w:pStyle w:val="Doc-title"/>
      </w:pPr>
      <w:hyperlink r:id="rId1289" w:tooltip="D:Documents3GPPtsg_ranWG2TSGR2_116bis-eDocsR2-2201058.zip" w:history="1">
        <w:r w:rsidR="009E3461" w:rsidRPr="00CC4FF4">
          <w:rPr>
            <w:rStyle w:val="Hyperlink"/>
          </w:rPr>
          <w:t>R2-220</w:t>
        </w:r>
        <w:r w:rsidR="009E3461" w:rsidRPr="00CC4FF4">
          <w:rPr>
            <w:rStyle w:val="Hyperlink"/>
          </w:rPr>
          <w:t>1</w:t>
        </w:r>
        <w:r w:rsidR="009E3461" w:rsidRPr="00CC4FF4">
          <w:rPr>
            <w:rStyle w:val="Hyperlink"/>
          </w:rPr>
          <w:t>0</w:t>
        </w:r>
        <w:r w:rsidR="009E3461" w:rsidRPr="00CC4FF4">
          <w:rPr>
            <w:rStyle w:val="Hyperlink"/>
          </w:rPr>
          <w:t>58</w:t>
        </w:r>
      </w:hyperlink>
      <w:r w:rsidR="009E3461" w:rsidRPr="00CC4FF4">
        <w:tab/>
        <w:t>Discussion on MPE and mTRP</w:t>
      </w:r>
      <w:r w:rsidR="009E3461" w:rsidRPr="00CC4FF4">
        <w:tab/>
        <w:t>Nokia, Nokia Shanghai Bell</w:t>
      </w:r>
      <w:r w:rsidR="009E3461" w:rsidRPr="00CC4FF4">
        <w:tab/>
        <w:t>discussion</w:t>
      </w:r>
      <w:r w:rsidR="009E3461" w:rsidRPr="00CC4FF4">
        <w:tab/>
        <w:t>Rel-17</w:t>
      </w:r>
      <w:r w:rsidR="009E3461" w:rsidRPr="00CC4FF4">
        <w:tab/>
        <w:t>NR_feMIMO-Core</w:t>
      </w:r>
    </w:p>
    <w:p w14:paraId="07053DCB" w14:textId="77777777" w:rsidR="009E3461" w:rsidRPr="00CC4FF4" w:rsidRDefault="009E3461" w:rsidP="009E3461">
      <w:pPr>
        <w:pStyle w:val="BoldComments"/>
      </w:pPr>
      <w:r w:rsidRPr="00CC4FF4">
        <w:t>Measurements</w:t>
      </w:r>
    </w:p>
    <w:p w14:paraId="6F205555" w14:textId="77777777" w:rsidR="009E3461" w:rsidRPr="00CC4FF4" w:rsidRDefault="00E71F4B" w:rsidP="009E3461">
      <w:pPr>
        <w:pStyle w:val="Doc-title"/>
      </w:pPr>
      <w:hyperlink r:id="rId1290" w:tooltip="D:Documents3GPPtsg_ranWG2TSGR2_116bis-eDocsR2-2201386.zip" w:history="1">
        <w:r w:rsidR="009E3461" w:rsidRPr="00CC4FF4">
          <w:rPr>
            <w:rStyle w:val="Hyperlink"/>
          </w:rPr>
          <w:t>R2-220</w:t>
        </w:r>
        <w:r w:rsidR="009E3461" w:rsidRPr="00CC4FF4">
          <w:rPr>
            <w:rStyle w:val="Hyperlink"/>
          </w:rPr>
          <w:t>1</w:t>
        </w:r>
        <w:r w:rsidR="009E3461" w:rsidRPr="00CC4FF4">
          <w:rPr>
            <w:rStyle w:val="Hyperlink"/>
          </w:rPr>
          <w:t>386</w:t>
        </w:r>
      </w:hyperlink>
      <w:r w:rsidR="009E3461" w:rsidRPr="00CC4FF4">
        <w:tab/>
        <w:t>Clarification on the serving cell measurement for mTRP</w:t>
      </w:r>
      <w:r w:rsidR="009E3461" w:rsidRPr="00CC4FF4">
        <w:tab/>
        <w:t>Xiaomi Communications</w:t>
      </w:r>
      <w:r w:rsidR="009E3461" w:rsidRPr="00CC4FF4">
        <w:tab/>
        <w:t>discussion</w:t>
      </w:r>
      <w:r w:rsidR="009E3461" w:rsidRPr="00CC4FF4">
        <w:tab/>
        <w:t>Rel-17</w:t>
      </w:r>
      <w:r w:rsidR="009E3461" w:rsidRPr="00CC4FF4">
        <w:tab/>
        <w:t>NR_feMIMO-Core</w:t>
      </w:r>
    </w:p>
    <w:p w14:paraId="46768DBF" w14:textId="77777777" w:rsidR="009E3461" w:rsidRPr="00CC4FF4" w:rsidRDefault="009E3461" w:rsidP="009E3461">
      <w:pPr>
        <w:pStyle w:val="BoldComments"/>
      </w:pPr>
      <w:r w:rsidRPr="00CC4FF4">
        <w:t>Misc</w:t>
      </w:r>
    </w:p>
    <w:p w14:paraId="4D28B991" w14:textId="77777777" w:rsidR="009E3461" w:rsidRPr="00CC4FF4" w:rsidRDefault="00E71F4B" w:rsidP="009E3461">
      <w:pPr>
        <w:pStyle w:val="Doc-title"/>
      </w:pPr>
      <w:hyperlink r:id="rId1291" w:tooltip="D:Documents3GPPtsg_ranWG2TSGR2_116bis-eDocsR2-2201254.zip" w:history="1">
        <w:r w:rsidR="009E3461" w:rsidRPr="00CC4FF4">
          <w:rPr>
            <w:rStyle w:val="Hyperlink"/>
          </w:rPr>
          <w:t>R2-2201254</w:t>
        </w:r>
      </w:hyperlink>
      <w:r w:rsidR="009E3461" w:rsidRPr="00CC4FF4">
        <w:tab/>
        <w:t>Considerations on Inter-cell Beam Management</w:t>
      </w:r>
      <w:r w:rsidR="009E3461" w:rsidRPr="00CC4FF4">
        <w:tab/>
        <w:t>CATT</w:t>
      </w:r>
      <w:r w:rsidR="009E3461" w:rsidRPr="00CC4FF4">
        <w:tab/>
        <w:t>discussion</w:t>
      </w:r>
      <w:r w:rsidR="009E3461" w:rsidRPr="00CC4FF4">
        <w:tab/>
        <w:t>Rel-17</w:t>
      </w:r>
      <w:r w:rsidR="009E3461" w:rsidRPr="00CC4FF4">
        <w:tab/>
        <w:t>NR_feMIMO-Core</w:t>
      </w:r>
    </w:p>
    <w:p w14:paraId="2E63E012" w14:textId="77777777" w:rsidR="009E3461" w:rsidRPr="00CC4FF4" w:rsidRDefault="00E71F4B" w:rsidP="009E3461">
      <w:pPr>
        <w:pStyle w:val="Doc-title"/>
      </w:pPr>
      <w:hyperlink r:id="rId1292" w:tooltip="D:Documents3GPPtsg_ranWG2TSGR2_116bis-eDocsR2-2200635.zip" w:history="1">
        <w:r w:rsidR="009E3461" w:rsidRPr="00CC4FF4">
          <w:rPr>
            <w:rStyle w:val="Hyperlink"/>
          </w:rPr>
          <w:t>R2-2200635</w:t>
        </w:r>
      </w:hyperlink>
      <w:r w:rsidR="009E3461" w:rsidRPr="00CC4FF4">
        <w:tab/>
        <w:t>Discussion on inter-cell beam management</w:t>
      </w:r>
      <w:r w:rsidR="009E3461" w:rsidRPr="00CC4FF4">
        <w:tab/>
        <w:t>Spreadtrum Communications</w:t>
      </w:r>
      <w:r w:rsidR="009E3461" w:rsidRPr="00CC4FF4">
        <w:tab/>
        <w:t>discussion</w:t>
      </w:r>
      <w:r w:rsidR="009E3461" w:rsidRPr="00CC4FF4">
        <w:tab/>
        <w:t>Rel-17</w:t>
      </w:r>
    </w:p>
    <w:p w14:paraId="4897D7B3" w14:textId="77777777" w:rsidR="009E3461" w:rsidRPr="00CC4FF4" w:rsidRDefault="009E3461" w:rsidP="009E3461">
      <w:pPr>
        <w:pStyle w:val="Doc-text2"/>
        <w:rPr>
          <w:lang w:val="en-US"/>
        </w:rPr>
      </w:pPr>
    </w:p>
    <w:p w14:paraId="043ABA9C" w14:textId="77777777" w:rsidR="009E3461" w:rsidRDefault="009E3461" w:rsidP="009E3461">
      <w:pPr>
        <w:pStyle w:val="Heading3"/>
      </w:pPr>
      <w:r w:rsidRPr="00CC4FF4">
        <w:t>8.17.3</w:t>
      </w:r>
      <w:r w:rsidRPr="00CC4FF4">
        <w:tab/>
        <w:t>Other</w:t>
      </w:r>
      <w:r>
        <w:t xml:space="preserve"> </w:t>
      </w:r>
    </w:p>
    <w:p w14:paraId="5C159836" w14:textId="77777777" w:rsidR="009E3461" w:rsidRDefault="009E3461" w:rsidP="009E3461">
      <w:pPr>
        <w:pStyle w:val="Comments"/>
      </w:pPr>
      <w:r>
        <w:t xml:space="preserve">Other RAN2 impacts, BFD/BFR. MAC. </w:t>
      </w:r>
    </w:p>
    <w:p w14:paraId="437D2988" w14:textId="4E0C487B" w:rsidR="009E3461" w:rsidRDefault="00E71F4B" w:rsidP="00E71F4B">
      <w:pPr>
        <w:pStyle w:val="Doc-title"/>
      </w:pPr>
      <w:hyperlink r:id="rId1293" w:tooltip="D:Documents3GPPtsg_ranWG2TSGR2_116bis-eDocsR2-2201694.zip" w:history="1">
        <w:r w:rsidRPr="00E71F4B">
          <w:rPr>
            <w:rStyle w:val="Hyperlink"/>
          </w:rPr>
          <w:t>R2-220</w:t>
        </w:r>
        <w:r w:rsidRPr="00E71F4B">
          <w:rPr>
            <w:rStyle w:val="Hyperlink"/>
          </w:rPr>
          <w:t>1</w:t>
        </w:r>
        <w:r w:rsidRPr="00E71F4B">
          <w:rPr>
            <w:rStyle w:val="Hyperlink"/>
          </w:rPr>
          <w:t>6</w:t>
        </w:r>
        <w:r w:rsidRPr="00E71F4B">
          <w:rPr>
            <w:rStyle w:val="Hyperlink"/>
          </w:rPr>
          <w:t>94</w:t>
        </w:r>
      </w:hyperlink>
      <w:r w:rsidR="009E3461">
        <w:tab/>
      </w:r>
      <w:r w:rsidR="009E3461" w:rsidRPr="00774433">
        <w:t xml:space="preserve">Summary of 8.17.3 Other </w:t>
      </w:r>
      <w:r w:rsidR="009E3461">
        <w:tab/>
        <w:t>Samsung</w:t>
      </w:r>
    </w:p>
    <w:p w14:paraId="68A74A7A" w14:textId="6290AAC0" w:rsidR="00344045" w:rsidRDefault="00344045" w:rsidP="00344045">
      <w:pPr>
        <w:pStyle w:val="Doc-title"/>
      </w:pPr>
      <w:hyperlink r:id="rId1294" w:tooltip="D:Documents3GPPtsg_ranWG2TSGR2_116bis-eDocsR2-2201699.zip" w:history="1">
        <w:r w:rsidRPr="00344045">
          <w:rPr>
            <w:rStyle w:val="Hyperlink"/>
          </w:rPr>
          <w:t>R2-2201</w:t>
        </w:r>
        <w:r w:rsidRPr="00344045">
          <w:rPr>
            <w:rStyle w:val="Hyperlink"/>
          </w:rPr>
          <w:t>6</w:t>
        </w:r>
        <w:r w:rsidRPr="00344045">
          <w:rPr>
            <w:rStyle w:val="Hyperlink"/>
          </w:rPr>
          <w:t>99</w:t>
        </w:r>
      </w:hyperlink>
      <w:r w:rsidRPr="00344045">
        <w:t xml:space="preserve"> </w:t>
      </w:r>
      <w:r>
        <w:tab/>
      </w:r>
      <w:r w:rsidRPr="00774433">
        <w:t xml:space="preserve">Summary of 8.17.3 Other </w:t>
      </w:r>
      <w:r>
        <w:tab/>
        <w:t>Samsung</w:t>
      </w:r>
    </w:p>
    <w:p w14:paraId="0FF05309" w14:textId="77777777" w:rsidR="00344045" w:rsidRDefault="00344045" w:rsidP="00DC6BC5">
      <w:pPr>
        <w:pStyle w:val="Doc-text2"/>
        <w:ind w:left="0" w:firstLine="0"/>
      </w:pPr>
    </w:p>
    <w:p w14:paraId="2FCA8AA1" w14:textId="76EF2D1C" w:rsidR="00344045" w:rsidRPr="00344045" w:rsidRDefault="00344045" w:rsidP="00344045">
      <w:pPr>
        <w:pStyle w:val="Agreement"/>
        <w:rPr>
          <w:lang w:eastAsia="ko-KR"/>
        </w:rPr>
      </w:pPr>
      <w:r w:rsidRPr="00401AB2">
        <w:t>When</w:t>
      </w:r>
      <w:r w:rsidRPr="00401AB2">
        <w:rPr>
          <w:lang w:val="en-US"/>
        </w:rPr>
        <w:t xml:space="preserve"> </w:t>
      </w:r>
      <w:r w:rsidRPr="00401AB2">
        <w:t>“</w:t>
      </w:r>
      <w:r w:rsidRPr="00401AB2">
        <w:rPr>
          <w:lang w:val="en-US"/>
        </w:rPr>
        <w:t xml:space="preserve">beam failure is detected on </w:t>
      </w:r>
      <w:r w:rsidRPr="00401AB2">
        <w:rPr>
          <w:lang w:eastAsia="ko-KR"/>
        </w:rPr>
        <w:t>both TRPs” of SCell, TRP specific BFR for both the failed TRPs remains as pending. TRP specific BFR cancellation procedure is applied for each TRP independently</w:t>
      </w:r>
      <w:r>
        <w:rPr>
          <w:lang w:eastAsia="ko-KR"/>
        </w:rPr>
        <w:t>.</w:t>
      </w:r>
    </w:p>
    <w:p w14:paraId="0834FDAF" w14:textId="50A27BCA" w:rsidR="00344045" w:rsidRDefault="00344045" w:rsidP="00344045">
      <w:pPr>
        <w:pStyle w:val="Agreement"/>
        <w:rPr>
          <w:lang w:eastAsia="ko-KR"/>
        </w:rPr>
      </w:pPr>
      <w:r w:rsidRPr="008301F8">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4C4941D" w14:textId="77777777" w:rsidR="00344045" w:rsidRDefault="00344045" w:rsidP="00DC6BC5">
      <w:pPr>
        <w:pStyle w:val="Doc-text2"/>
        <w:ind w:left="0" w:firstLine="0"/>
      </w:pPr>
    </w:p>
    <w:p w14:paraId="73CBB851" w14:textId="0473CE87" w:rsidR="00304B0B" w:rsidRPr="00DC6BC5" w:rsidRDefault="00344045" w:rsidP="00DC6BC5">
      <w:pPr>
        <w:pStyle w:val="Doc-text2"/>
      </w:pPr>
      <w:r w:rsidRPr="00EC32B5">
        <w:t>Meaning of “Beam failure detection on both TRPs” of Serving Cell</w:t>
      </w:r>
    </w:p>
    <w:p w14:paraId="1D2571A4" w14:textId="1F586039" w:rsidR="00344045" w:rsidRDefault="00344045" w:rsidP="00344045">
      <w:pPr>
        <w:pStyle w:val="Doc-text2"/>
        <w:rPr>
          <w:lang w:val="en-US"/>
        </w:rPr>
      </w:pPr>
      <w:r>
        <w:rPr>
          <w:lang w:val="en-US"/>
        </w:rPr>
        <w:t xml:space="preserve">DISCUSSION </w:t>
      </w:r>
    </w:p>
    <w:p w14:paraId="1DB762DC" w14:textId="11C8CA98" w:rsidR="00344045" w:rsidRDefault="00344045" w:rsidP="00344045">
      <w:pPr>
        <w:pStyle w:val="Doc-text2"/>
        <w:rPr>
          <w:lang w:val="en-US"/>
        </w:rPr>
      </w:pPr>
      <w:r>
        <w:rPr>
          <w:lang w:val="en-US"/>
        </w:rPr>
        <w:t>-</w:t>
      </w:r>
      <w:r>
        <w:rPr>
          <w:lang w:val="en-US"/>
        </w:rPr>
        <w:tab/>
        <w:t xml:space="preserve">QC prefer O1, because O2 where UE triggers actions while a procedure is ongoing is redundant. O1 is more efficient. </w:t>
      </w:r>
      <w:r w:rsidR="00304B0B">
        <w:rPr>
          <w:lang w:val="en-US"/>
        </w:rPr>
        <w:t>ZTE LG agrees</w:t>
      </w:r>
    </w:p>
    <w:p w14:paraId="3A3BD5F4" w14:textId="77777777" w:rsidR="00304B0B" w:rsidRDefault="00344045" w:rsidP="00344045">
      <w:pPr>
        <w:pStyle w:val="Doc-text2"/>
        <w:rPr>
          <w:lang w:val="en-US"/>
        </w:rPr>
      </w:pPr>
      <w:r>
        <w:rPr>
          <w:lang w:val="en-US"/>
        </w:rPr>
        <w:t>-</w:t>
      </w:r>
      <w:r>
        <w:rPr>
          <w:lang w:val="en-US"/>
        </w:rPr>
        <w:tab/>
        <w:t>Nokia think that the issue with O1 is that the network may not get the first MAC CE and may not respond. O2 is more robust. But need to send candidate beam info in the MAC CE in O2 also for 1</w:t>
      </w:r>
      <w:r w:rsidRPr="00344045">
        <w:rPr>
          <w:vertAlign w:val="superscript"/>
          <w:lang w:val="en-US"/>
        </w:rPr>
        <w:t>st</w:t>
      </w:r>
      <w:r>
        <w:rPr>
          <w:lang w:val="en-US"/>
        </w:rPr>
        <w:t xml:space="preserve"> TRP. Xiaomi agree with Nokia. </w:t>
      </w:r>
    </w:p>
    <w:p w14:paraId="6ED79AB2" w14:textId="6B02075C" w:rsidR="00344045" w:rsidRDefault="00304B0B" w:rsidP="00344045">
      <w:pPr>
        <w:pStyle w:val="Doc-text2"/>
        <w:rPr>
          <w:lang w:val="en-US"/>
        </w:rPr>
      </w:pPr>
      <w:r>
        <w:rPr>
          <w:lang w:val="en-US"/>
        </w:rPr>
        <w:t>-</w:t>
      </w:r>
      <w:r>
        <w:rPr>
          <w:lang w:val="en-US"/>
        </w:rPr>
        <w:tab/>
        <w:t xml:space="preserve">QC think BFR counter will be increased if the response is not received, in any case. </w:t>
      </w:r>
    </w:p>
    <w:p w14:paraId="47E1493C" w14:textId="6ACE1EFD" w:rsidR="00304B0B" w:rsidRDefault="00304B0B" w:rsidP="00344045">
      <w:pPr>
        <w:pStyle w:val="Doc-text2"/>
        <w:rPr>
          <w:lang w:val="en-US"/>
        </w:rPr>
      </w:pPr>
      <w:r>
        <w:rPr>
          <w:lang w:val="en-US"/>
        </w:rPr>
        <w:t>-</w:t>
      </w:r>
      <w:r>
        <w:rPr>
          <w:lang w:val="en-US"/>
        </w:rPr>
        <w:tab/>
        <w:t xml:space="preserve">vivo agrees that O1 is more efficient but O2 is more reliable, think reliability is more important. Prefer O2. </w:t>
      </w:r>
    </w:p>
    <w:p w14:paraId="69C6B1DC" w14:textId="17B90B87" w:rsidR="00DC6BC5" w:rsidRDefault="00304B0B" w:rsidP="00DC6BC5">
      <w:pPr>
        <w:pStyle w:val="Doc-text2"/>
        <w:rPr>
          <w:lang w:val="en-US"/>
        </w:rPr>
      </w:pPr>
      <w:r>
        <w:rPr>
          <w:lang w:val="en-US"/>
        </w:rPr>
        <w:t>-</w:t>
      </w:r>
      <w:r>
        <w:rPr>
          <w:lang w:val="en-US"/>
        </w:rPr>
        <w:tab/>
        <w:t xml:space="preserve">Apple support O2. </w:t>
      </w:r>
    </w:p>
    <w:p w14:paraId="06A23432" w14:textId="77777777" w:rsidR="00DC6BC5" w:rsidRDefault="00DC6BC5" w:rsidP="00344045">
      <w:pPr>
        <w:pStyle w:val="Doc-text2"/>
        <w:rPr>
          <w:lang w:val="en-US"/>
        </w:rPr>
      </w:pPr>
    </w:p>
    <w:p w14:paraId="7487C3A0" w14:textId="16ED94F6" w:rsidR="00304B0B" w:rsidRPr="000C55EA" w:rsidRDefault="00304B0B" w:rsidP="000C55EA">
      <w:pPr>
        <w:pStyle w:val="Agreement"/>
        <w:rPr>
          <w:lang w:val="en-US"/>
        </w:rPr>
      </w:pPr>
      <w:r>
        <w:rPr>
          <w:lang w:val="en-US" w:eastAsia="zh-CN"/>
        </w:rPr>
        <w:t>B</w:t>
      </w:r>
      <w:r w:rsidRPr="00401AB2">
        <w:rPr>
          <w:lang w:eastAsia="zh-CN"/>
        </w:rPr>
        <w:t>eam failure is detected on both TRPs</w:t>
      </w:r>
      <w:r w:rsidRPr="00401AB2">
        <w:t xml:space="preserve">” means that BFR is triggered for a TRP of the serving cell while the BFR for another TRP of same serving cell is not </w:t>
      </w:r>
      <w:r w:rsidRPr="00401AB2">
        <w:rPr>
          <w:rFonts w:eastAsia="SimSun"/>
          <w:lang w:eastAsia="zh-CN"/>
        </w:rPr>
        <w:t>successfully completed</w:t>
      </w:r>
    </w:p>
    <w:p w14:paraId="736AA42A" w14:textId="77777777" w:rsidR="00344045" w:rsidRPr="008301F8" w:rsidRDefault="00344045" w:rsidP="00344045">
      <w:pPr>
        <w:jc w:val="both"/>
        <w:rPr>
          <w:b/>
          <w:bCs/>
        </w:rPr>
      </w:pPr>
    </w:p>
    <w:p w14:paraId="696AEA3E" w14:textId="30FBF7B6" w:rsidR="00304B0B" w:rsidRPr="00DC6BC5" w:rsidRDefault="00344045" w:rsidP="00DC6BC5">
      <w:pPr>
        <w:pStyle w:val="Doc-text2"/>
      </w:pPr>
      <w:r w:rsidRPr="00576AE7">
        <w:t>PUCCH-SR Resource/SR Configuration</w:t>
      </w:r>
    </w:p>
    <w:p w14:paraId="45A93F3D" w14:textId="27F58A0B" w:rsidR="00304B0B" w:rsidRDefault="00304B0B" w:rsidP="00304B0B">
      <w:pPr>
        <w:pStyle w:val="Doc-text2"/>
      </w:pPr>
      <w:r>
        <w:t>DISCUSSION</w:t>
      </w:r>
    </w:p>
    <w:p w14:paraId="11BD8A9C" w14:textId="258D7487" w:rsidR="00304B0B" w:rsidRDefault="00304B0B" w:rsidP="00304B0B">
      <w:pPr>
        <w:pStyle w:val="Doc-text2"/>
      </w:pPr>
      <w:r>
        <w:t>-</w:t>
      </w:r>
      <w:r>
        <w:tab/>
        <w:t xml:space="preserve">ZTE prefer O1, the network can be aware of which one has failed. </w:t>
      </w:r>
      <w:r w:rsidR="009D6178">
        <w:t xml:space="preserve">Intel also prefer O1, as it would also be simple. </w:t>
      </w:r>
    </w:p>
    <w:p w14:paraId="08EBE486" w14:textId="08190849" w:rsidR="00304B0B" w:rsidRDefault="009D6178" w:rsidP="009D6178">
      <w:pPr>
        <w:pStyle w:val="Doc-text2"/>
      </w:pPr>
      <w:r>
        <w:t>-</w:t>
      </w:r>
      <w:r>
        <w:tab/>
        <w:t>QC prefer O2, one SR config is enough. One D-SR is sufficient. Think there is a complexity issue on how to use the two SRs in O1. QC think that if we choose O1 we need to specify how to use the two.</w:t>
      </w:r>
    </w:p>
    <w:p w14:paraId="3EBC24F4" w14:textId="77777777" w:rsidR="009D6178" w:rsidRDefault="009D6178" w:rsidP="009D6178">
      <w:pPr>
        <w:pStyle w:val="Doc-text2"/>
      </w:pPr>
    </w:p>
    <w:p w14:paraId="5602033E" w14:textId="62C56946" w:rsidR="009D6178" w:rsidRPr="000C55EA" w:rsidRDefault="009D6178" w:rsidP="00344045">
      <w:pPr>
        <w:pStyle w:val="Agreement"/>
      </w:pPr>
      <w:r w:rsidRPr="00200EE0">
        <w:t xml:space="preserve">One SR configuration is associated with one PUCCH-SR resource. Up to two SR configurations are signaled for multi TRP BFR i.e. up to two </w:t>
      </w:r>
      <w:r w:rsidRPr="00200EE0">
        <w:rPr>
          <w:rFonts w:cs="Times"/>
          <w:i/>
        </w:rPr>
        <w:t xml:space="preserve">schedulingRequestId </w:t>
      </w:r>
      <w:r w:rsidRPr="00200EE0">
        <w:rPr>
          <w:rFonts w:cs="Times"/>
          <w:iCs/>
        </w:rPr>
        <w:t>for multi TRP BFR are included in</w:t>
      </w:r>
      <w:r w:rsidRPr="00200EE0">
        <w:rPr>
          <w:rFonts w:cs="Times"/>
          <w:i/>
        </w:rPr>
        <w:t xml:space="preserve"> </w:t>
      </w:r>
      <w:r w:rsidRPr="00200EE0">
        <w:rPr>
          <w:i/>
          <w:iCs/>
        </w:rPr>
        <w:t>MAC-CellGroupConfig</w:t>
      </w:r>
      <w:r w:rsidRPr="00200EE0">
        <w:t>.</w:t>
      </w:r>
    </w:p>
    <w:p w14:paraId="264347E1" w14:textId="77777777" w:rsidR="009D6178" w:rsidRPr="00200EE0" w:rsidRDefault="009D6178" w:rsidP="00344045">
      <w:pPr>
        <w:rPr>
          <w:b/>
          <w:bCs/>
        </w:rPr>
      </w:pPr>
    </w:p>
    <w:p w14:paraId="7ECF95EC" w14:textId="2EA07C6E" w:rsidR="00344045" w:rsidRPr="00DC6BC5" w:rsidRDefault="00344045" w:rsidP="00DC6BC5">
      <w:pPr>
        <w:pStyle w:val="Doc-text2"/>
      </w:pPr>
      <w:r w:rsidRPr="00E60F32">
        <w:t>New BFR MAC CE Format Aspects</w:t>
      </w:r>
    </w:p>
    <w:p w14:paraId="5DD262C6" w14:textId="79F987BA" w:rsidR="00DC6BC5" w:rsidRDefault="009D6178" w:rsidP="00DC6BC5">
      <w:pPr>
        <w:pStyle w:val="Doc-text2"/>
      </w:pPr>
      <w:r>
        <w:t>DISCUSSION</w:t>
      </w:r>
      <w:r w:rsidR="000C55EA">
        <w:t xml:space="preserve"> Options 1, 2, 3 and 4. </w:t>
      </w:r>
    </w:p>
    <w:p w14:paraId="3A184AC7" w14:textId="647F4F45" w:rsidR="009D6178" w:rsidRDefault="00325C2D" w:rsidP="009D6178">
      <w:pPr>
        <w:pStyle w:val="Doc-text2"/>
      </w:pPr>
      <w:r>
        <w:t>-</w:t>
      </w:r>
      <w:r>
        <w:tab/>
        <w:t xml:space="preserve">Nokia would prefer to not use the index of RS ID, as it would limit the number of candidates indicated. ZTE agrees </w:t>
      </w:r>
    </w:p>
    <w:p w14:paraId="301A6352" w14:textId="568B76E3" w:rsidR="00325C2D" w:rsidRDefault="00325C2D" w:rsidP="009D6178">
      <w:pPr>
        <w:pStyle w:val="Doc-text2"/>
      </w:pPr>
      <w:r>
        <w:t>-</w:t>
      </w:r>
      <w:r>
        <w:tab/>
        <w:t>Apple think Option 2 b</w:t>
      </w:r>
      <w:r w:rsidR="00DC6BC5">
        <w:t>rings overhead unnecessarily</w:t>
      </w:r>
      <w:r>
        <w:t>, as the size cannot be optimized for configurations that doesn't need to large size. ZTE think O2 can be enhanced.</w:t>
      </w:r>
    </w:p>
    <w:p w14:paraId="2C46FB02" w14:textId="5CA611E7" w:rsidR="009D6178" w:rsidRDefault="00325C2D" w:rsidP="00325C2D">
      <w:pPr>
        <w:pStyle w:val="Doc-text2"/>
      </w:pPr>
      <w:r>
        <w:t>-</w:t>
      </w:r>
      <w:r>
        <w:tab/>
        <w:t xml:space="preserve">Samsung think O1 and O2 has more overhead and are not aligned with previous agreement to include TRP Set ID in MAC CE. </w:t>
      </w:r>
    </w:p>
    <w:p w14:paraId="5BC306C9" w14:textId="63E82A27" w:rsidR="00325C2D" w:rsidRDefault="00325C2D" w:rsidP="00325C2D">
      <w:pPr>
        <w:pStyle w:val="Agreement"/>
      </w:pPr>
      <w:r>
        <w:t>Offline</w:t>
      </w:r>
    </w:p>
    <w:p w14:paraId="1FC6B0B3" w14:textId="77777777" w:rsidR="00325C2D" w:rsidRDefault="00325C2D" w:rsidP="000C55EA">
      <w:pPr>
        <w:pStyle w:val="Doc-text2"/>
        <w:ind w:left="0" w:firstLine="0"/>
        <w:rPr>
          <w:lang w:eastAsia="zh-CN"/>
        </w:rPr>
      </w:pPr>
    </w:p>
    <w:p w14:paraId="47315B7E" w14:textId="45C1D21F" w:rsidR="00325C2D" w:rsidRDefault="00325C2D" w:rsidP="00325C2D">
      <w:pPr>
        <w:pStyle w:val="Doc-text2"/>
        <w:rPr>
          <w:lang w:eastAsia="zh-CN"/>
        </w:rPr>
      </w:pPr>
      <w:r>
        <w:rPr>
          <w:lang w:eastAsia="zh-CN"/>
        </w:rPr>
        <w:t xml:space="preserve">DISCUSSION </w:t>
      </w:r>
      <w:r w:rsidR="00AD3DAF">
        <w:rPr>
          <w:lang w:eastAsia="zh-CN"/>
        </w:rPr>
        <w:t>P13 P15</w:t>
      </w:r>
    </w:p>
    <w:p w14:paraId="64996F02" w14:textId="16283A14" w:rsidR="00325C2D" w:rsidRDefault="00325C2D" w:rsidP="00325C2D">
      <w:pPr>
        <w:pStyle w:val="Doc-text2"/>
        <w:rPr>
          <w:lang w:eastAsia="zh-CN"/>
        </w:rPr>
      </w:pPr>
      <w:r>
        <w:rPr>
          <w:lang w:eastAsia="zh-CN"/>
        </w:rPr>
        <w:t>-</w:t>
      </w:r>
      <w:r>
        <w:rPr>
          <w:lang w:eastAsia="zh-CN"/>
        </w:rPr>
        <w:tab/>
        <w:t xml:space="preserve">Nokia think this depends on the enhanced MAC CE format. </w:t>
      </w:r>
      <w:r w:rsidR="00AD3DAF">
        <w:rPr>
          <w:lang w:eastAsia="zh-CN"/>
        </w:rPr>
        <w:t>P13 in ge</w:t>
      </w:r>
      <w:r w:rsidR="000C55EA">
        <w:rPr>
          <w:lang w:eastAsia="zh-CN"/>
        </w:rPr>
        <w:t>neral should be obvious</w:t>
      </w:r>
    </w:p>
    <w:p w14:paraId="75E73CB3" w14:textId="5534310C" w:rsidR="000C55EA" w:rsidRDefault="00AD3DAF" w:rsidP="00325C2D">
      <w:pPr>
        <w:pStyle w:val="Doc-text2"/>
        <w:rPr>
          <w:lang w:eastAsia="zh-CN"/>
        </w:rPr>
      </w:pPr>
      <w:r>
        <w:rPr>
          <w:lang w:eastAsia="zh-CN"/>
        </w:rPr>
        <w:t>-</w:t>
      </w:r>
      <w:r>
        <w:rPr>
          <w:lang w:eastAsia="zh-CN"/>
        </w:rPr>
        <w:tab/>
      </w:r>
      <w:r w:rsidR="000C55EA">
        <w:rPr>
          <w:lang w:eastAsia="zh-CN"/>
        </w:rPr>
        <w:t xml:space="preserve">Chair: Difficult to discuss now. </w:t>
      </w:r>
    </w:p>
    <w:p w14:paraId="1468131C" w14:textId="6F940DEF" w:rsidR="00AD3DAF" w:rsidRDefault="000C55EA" w:rsidP="00325C2D">
      <w:pPr>
        <w:pStyle w:val="Doc-text2"/>
        <w:rPr>
          <w:lang w:eastAsia="zh-CN"/>
        </w:rPr>
      </w:pPr>
      <w:r>
        <w:rPr>
          <w:lang w:eastAsia="zh-CN"/>
        </w:rPr>
        <w:t>-</w:t>
      </w:r>
      <w:r>
        <w:rPr>
          <w:lang w:eastAsia="zh-CN"/>
        </w:rPr>
        <w:tab/>
      </w:r>
      <w:r w:rsidR="00AD3DAF">
        <w:rPr>
          <w:lang w:eastAsia="zh-CN"/>
        </w:rPr>
        <w:t xml:space="preserve">Chair: We can consider how to adapt to min grant sizes on a more detailed level instead, </w:t>
      </w:r>
      <w:r>
        <w:rPr>
          <w:lang w:eastAsia="zh-CN"/>
        </w:rPr>
        <w:t>once the contents is clearer. T</w:t>
      </w:r>
      <w:r w:rsidR="00AD3DAF">
        <w:rPr>
          <w:lang w:eastAsia="zh-CN"/>
        </w:rPr>
        <w:t>he option of tr</w:t>
      </w:r>
      <w:r>
        <w:rPr>
          <w:lang w:eastAsia="zh-CN"/>
        </w:rPr>
        <w:t xml:space="preserve">uncation is indeed on the table if needed. </w:t>
      </w:r>
    </w:p>
    <w:p w14:paraId="1EDF401A" w14:textId="6F49DFC4" w:rsidR="000C55EA" w:rsidRDefault="000C55EA" w:rsidP="000C55EA">
      <w:pPr>
        <w:pStyle w:val="Doc-text2"/>
        <w:ind w:left="0" w:firstLine="0"/>
        <w:rPr>
          <w:lang w:eastAsia="ko-KR"/>
        </w:rPr>
      </w:pPr>
    </w:p>
    <w:p w14:paraId="001A4723" w14:textId="77777777" w:rsidR="000C55EA" w:rsidRDefault="000C55EA" w:rsidP="00344045">
      <w:pPr>
        <w:pStyle w:val="Doc-text2"/>
      </w:pPr>
      <w:r>
        <w:t xml:space="preserve">Way forward </w:t>
      </w:r>
    </w:p>
    <w:p w14:paraId="333146B6" w14:textId="0B27B09B" w:rsidR="00AD3DAF" w:rsidRDefault="00AD3DAF" w:rsidP="00344045">
      <w:pPr>
        <w:pStyle w:val="Doc-text2"/>
      </w:pPr>
      <w:r>
        <w:t xml:space="preserve">DISCUSSION </w:t>
      </w:r>
    </w:p>
    <w:p w14:paraId="0CAEE834" w14:textId="2ADA460B" w:rsidR="000C55EA" w:rsidRDefault="00AD3DAF" w:rsidP="00AD3DAF">
      <w:pPr>
        <w:pStyle w:val="Doc-text2"/>
      </w:pPr>
      <w:r>
        <w:t>-</w:t>
      </w:r>
      <w:r>
        <w:tab/>
      </w:r>
      <w:r w:rsidR="000C55EA">
        <w:t xml:space="preserve">Chair: The following was not treated: </w:t>
      </w:r>
      <w:r w:rsidR="000C55EA" w:rsidRPr="00EC0B30">
        <w:t>SR Cancellation Aspects</w:t>
      </w:r>
      <w:r w:rsidR="000C55EA">
        <w:t>, RA</w:t>
      </w:r>
      <w:r w:rsidR="000C55EA" w:rsidRPr="00EC0B30">
        <w:t xml:space="preserve"> Cancellation Aspects</w:t>
      </w:r>
      <w:r w:rsidR="000C55EA">
        <w:t xml:space="preserve">, </w:t>
      </w:r>
      <w:r w:rsidR="000C55EA" w:rsidRPr="00E60F32">
        <w:rPr>
          <w:sz w:val="22"/>
          <w:szCs w:val="22"/>
        </w:rPr>
        <w:t>Handling overlapping between PUCCH resources</w:t>
      </w:r>
      <w:r w:rsidR="000C55EA">
        <w:rPr>
          <w:sz w:val="22"/>
          <w:szCs w:val="22"/>
        </w:rPr>
        <w:t xml:space="preserve">, </w:t>
      </w:r>
      <w:r w:rsidR="000C55EA" w:rsidRPr="00DD68C9">
        <w:rPr>
          <w:lang w:eastAsia="ko-KR"/>
        </w:rPr>
        <w:t>“Enhanced TCI state indication for UE-specific PDCCH MAC CE”</w:t>
      </w:r>
      <w:r w:rsidR="000C55EA">
        <w:rPr>
          <w:lang w:eastAsia="ko-KR"/>
        </w:rPr>
        <w:t xml:space="preserve">, </w:t>
      </w:r>
      <w:r w:rsidR="000C55EA" w:rsidRPr="00DD68C9">
        <w:rPr>
          <w:lang w:eastAsia="ko-KR"/>
        </w:rPr>
        <w:t>PDCCH repetition impacts</w:t>
      </w:r>
      <w:r w:rsidR="000C55EA">
        <w:rPr>
          <w:lang w:eastAsia="ko-KR"/>
        </w:rPr>
        <w:t xml:space="preserve">, </w:t>
      </w:r>
      <w:r w:rsidR="000C55EA" w:rsidRPr="00DD68C9">
        <w:rPr>
          <w:lang w:eastAsia="ko-KR"/>
        </w:rPr>
        <w:t>“Enhanced PUCCH spatial relation activation/deactivation MAC CE for mTRP”</w:t>
      </w:r>
      <w:r w:rsidR="000C55EA">
        <w:rPr>
          <w:lang w:eastAsia="ko-KR"/>
        </w:rPr>
        <w:t xml:space="preserve">, </w:t>
      </w:r>
      <w:r w:rsidR="000C55EA" w:rsidRPr="00DD68C9">
        <w:rPr>
          <w:lang w:eastAsia="ko-KR"/>
        </w:rPr>
        <w:t>“Two PUCCH power control parameter set activation/deactivation MAC CE”</w:t>
      </w:r>
      <w:r w:rsidR="000C55EA">
        <w:rPr>
          <w:lang w:eastAsia="ko-KR"/>
        </w:rPr>
        <w:t xml:space="preserve">, </w:t>
      </w:r>
      <w:r w:rsidR="000C55EA" w:rsidRPr="00DD68C9">
        <w:rPr>
          <w:lang w:eastAsia="ko-KR"/>
        </w:rPr>
        <w:t>“Enhanced PUSCH Pathloss Reference RS Update MAC CE”</w:t>
      </w:r>
      <w:r w:rsidR="000C55EA">
        <w:rPr>
          <w:lang w:eastAsia="ko-KR"/>
        </w:rPr>
        <w:t xml:space="preserve">, </w:t>
      </w:r>
      <w:r w:rsidR="000C55EA" w:rsidRPr="00DD68C9">
        <w:rPr>
          <w:lang w:eastAsia="ko-KR"/>
        </w:rPr>
        <w:t>“Enhanced PHR MAC CE for mTRP PUSCH repetition”</w:t>
      </w:r>
    </w:p>
    <w:p w14:paraId="377AFBAC" w14:textId="5CFDC27D" w:rsidR="00AD3DAF" w:rsidRDefault="000C55EA" w:rsidP="00AD3DAF">
      <w:pPr>
        <w:pStyle w:val="Doc-text2"/>
      </w:pPr>
      <w:r>
        <w:t>-</w:t>
      </w:r>
      <w:r>
        <w:tab/>
      </w:r>
      <w:r w:rsidR="00AD3DAF">
        <w:t xml:space="preserve">Nokia wonder if we treat MPE parts offline as well. Apple think we need info from R1 or R4 in order to progress. </w:t>
      </w:r>
    </w:p>
    <w:p w14:paraId="515570A1" w14:textId="77777777" w:rsidR="00AD3DAF" w:rsidRDefault="00AD3DAF" w:rsidP="00344045">
      <w:pPr>
        <w:pStyle w:val="Doc-text2"/>
      </w:pPr>
    </w:p>
    <w:p w14:paraId="7D94D68D" w14:textId="77777777" w:rsidR="00AD3DAF" w:rsidRDefault="00AD3DAF" w:rsidP="00AD3DAF">
      <w:pPr>
        <w:pStyle w:val="Agreement"/>
      </w:pPr>
      <w:r>
        <w:t xml:space="preserve">Continue agree offline, easy agreements only. </w:t>
      </w:r>
    </w:p>
    <w:p w14:paraId="73FDB2E6" w14:textId="51F7D622" w:rsidR="00AD3DAF" w:rsidRDefault="00AD3DAF" w:rsidP="00AD3DAF">
      <w:pPr>
        <w:pStyle w:val="Agreement"/>
      </w:pPr>
      <w:r>
        <w:t>Separate small offline disc on MPE to collect initial comments</w:t>
      </w:r>
    </w:p>
    <w:p w14:paraId="7C17AE84" w14:textId="77777777" w:rsidR="00344045" w:rsidRDefault="00344045" w:rsidP="003A6C1E">
      <w:pPr>
        <w:pStyle w:val="Doc-text2"/>
        <w:ind w:left="0" w:firstLine="0"/>
      </w:pPr>
    </w:p>
    <w:p w14:paraId="33785BE3" w14:textId="18F58431" w:rsidR="000C55EA" w:rsidRDefault="000C55EA" w:rsidP="00344045">
      <w:pPr>
        <w:pStyle w:val="Doc-text2"/>
      </w:pPr>
    </w:p>
    <w:p w14:paraId="1DDD16E2" w14:textId="4F2005C5" w:rsidR="000C55EA" w:rsidRDefault="005E6264" w:rsidP="000C55EA">
      <w:pPr>
        <w:pStyle w:val="EmailDiscussion"/>
      </w:pPr>
      <w:r>
        <w:t>[AT116bis-e][060</w:t>
      </w:r>
      <w:r w:rsidR="000C55EA">
        <w:t xml:space="preserve">][feMIMO] </w:t>
      </w:r>
      <w:r w:rsidR="003A6C1E">
        <w:t xml:space="preserve">MAC general </w:t>
      </w:r>
      <w:r w:rsidR="000C55EA">
        <w:t>(Samsung)</w:t>
      </w:r>
    </w:p>
    <w:p w14:paraId="4F0CE49E" w14:textId="77777777" w:rsidR="00153A46" w:rsidRDefault="000C55EA" w:rsidP="000C55EA">
      <w:pPr>
        <w:pStyle w:val="EmailDiscussion2"/>
      </w:pPr>
      <w:r>
        <w:tab/>
        <w:t xml:space="preserve">Scope: </w:t>
      </w:r>
    </w:p>
    <w:p w14:paraId="5D595FDB" w14:textId="17282A32" w:rsidR="000C55EA" w:rsidRDefault="00153A46" w:rsidP="000C55EA">
      <w:pPr>
        <w:pStyle w:val="EmailDiscussion2"/>
      </w:pPr>
      <w:r>
        <w:tab/>
      </w:r>
      <w:r w:rsidR="00327CA3">
        <w:t xml:space="preserve">1) </w:t>
      </w:r>
      <w:r w:rsidR="000C55EA">
        <w:t xml:space="preserve">Further progress based on R2-2201699, taking into account on-line discussion etc. </w:t>
      </w:r>
    </w:p>
    <w:p w14:paraId="0CCAAA81" w14:textId="597F8E05" w:rsidR="00327CA3" w:rsidRDefault="000C55EA" w:rsidP="000C55EA">
      <w:pPr>
        <w:pStyle w:val="EmailDiscussion2"/>
      </w:pPr>
      <w:r>
        <w:tab/>
      </w:r>
      <w:r w:rsidR="00327CA3">
        <w:t>-</w:t>
      </w:r>
      <w:r w:rsidR="003A6C1E">
        <w:t xml:space="preserve"> Attempt</w:t>
      </w:r>
      <w:r>
        <w:t xml:space="preserve"> agree</w:t>
      </w:r>
      <w:r w:rsidR="003A6C1E">
        <w:t xml:space="preserve"> on points that seem easy agreeable, if any. </w:t>
      </w:r>
    </w:p>
    <w:p w14:paraId="6EDE404F" w14:textId="6FD2702F" w:rsidR="00327CA3" w:rsidRDefault="00327CA3" w:rsidP="00327CA3">
      <w:pPr>
        <w:pStyle w:val="EmailDiscussion2"/>
      </w:pPr>
      <w:r>
        <w:tab/>
        <w:t>-</w:t>
      </w:r>
      <w:r w:rsidR="003A6C1E">
        <w:t xml:space="preserve"> Collect comments in order to find ways forward, identify open issues etc on RAN1-defined MAC CEs, and on selected basic aspects (rapporteur to select), e.g. contents of BFR MAC CE.</w:t>
      </w:r>
      <w:r>
        <w:t xml:space="preserve"> </w:t>
      </w:r>
    </w:p>
    <w:p w14:paraId="7726B3B5" w14:textId="55E16F76" w:rsidR="00153A46" w:rsidRDefault="00153A46" w:rsidP="00327CA3">
      <w:pPr>
        <w:pStyle w:val="EmailDiscussion2"/>
      </w:pPr>
      <w:r>
        <w:tab/>
        <w:t xml:space="preserve">2) Take into account RRC agreements and some relevant input </w:t>
      </w:r>
      <w:r w:rsidR="000977DE">
        <w:t xml:space="preserve">in 8.17.2 (e.g. </w:t>
      </w:r>
      <w:r w:rsidR="000977DE" w:rsidRPr="000977DE">
        <w:t>R2-2200316</w:t>
      </w:r>
      <w:r w:rsidR="000977DE">
        <w:t>) and attempt</w:t>
      </w:r>
      <w:r>
        <w:t xml:space="preserve"> </w:t>
      </w:r>
      <w:r w:rsidR="000977DE">
        <w:t xml:space="preserve">further </w:t>
      </w:r>
      <w:r>
        <w:t xml:space="preserve">progress on </w:t>
      </w:r>
      <w:r w:rsidR="000977DE">
        <w:t xml:space="preserve">MAC CE for TCI state activation (at least identify issues). </w:t>
      </w:r>
    </w:p>
    <w:p w14:paraId="3A8380B9" w14:textId="5E97AED0" w:rsidR="000C55EA" w:rsidRDefault="000C55EA" w:rsidP="000C55EA">
      <w:pPr>
        <w:pStyle w:val="EmailDiscussion2"/>
      </w:pPr>
      <w:r>
        <w:tab/>
        <w:t xml:space="preserve">Intended outcome: </w:t>
      </w:r>
      <w:r w:rsidR="003A6C1E">
        <w:t xml:space="preserve">Report, with agreements if any, proposed way forwards, open issues etc. </w:t>
      </w:r>
    </w:p>
    <w:p w14:paraId="0D0768E6" w14:textId="7C1A45E3" w:rsidR="000C55EA" w:rsidRDefault="000C55EA" w:rsidP="000C55EA">
      <w:pPr>
        <w:pStyle w:val="EmailDiscussion2"/>
      </w:pPr>
      <w:r>
        <w:tab/>
        <w:t xml:space="preserve">Deadline: </w:t>
      </w:r>
      <w:r w:rsidR="003A6C1E">
        <w:t>EOM</w:t>
      </w:r>
    </w:p>
    <w:p w14:paraId="2B69E7FC" w14:textId="77777777" w:rsidR="000C55EA" w:rsidRPr="00344045" w:rsidRDefault="000C55EA" w:rsidP="00344045">
      <w:pPr>
        <w:pStyle w:val="Doc-text2"/>
      </w:pPr>
    </w:p>
    <w:p w14:paraId="33AF1F0C" w14:textId="77777777" w:rsidR="009E3461" w:rsidRPr="00A3350F" w:rsidRDefault="00E71F4B" w:rsidP="009E3461">
      <w:pPr>
        <w:pStyle w:val="Doc-title"/>
      </w:pPr>
      <w:hyperlink r:id="rId1295" w:tooltip="D:Documents3GPPtsg_ranWG2TSGR2_116bis-eDocsR2-2200205.zip" w:history="1">
        <w:r w:rsidR="009E3461" w:rsidRPr="000E0F0B">
          <w:rPr>
            <w:rStyle w:val="Hyperlink"/>
          </w:rPr>
          <w:t>R2-2200205</w:t>
        </w:r>
      </w:hyperlink>
      <w:r w:rsidR="009E3461">
        <w:tab/>
        <w:t>Multi TRP Beam Failure Detection and Recovery</w:t>
      </w:r>
      <w:r w:rsidR="009E3461">
        <w:tab/>
        <w:t>Samsung Electronics Co., Ltd</w:t>
      </w:r>
      <w:r w:rsidR="009E3461">
        <w:tab/>
        <w:t>discussion</w:t>
      </w:r>
      <w:r w:rsidR="009E3461">
        <w:tab/>
        <w:t>Rel-17</w:t>
      </w:r>
      <w:r w:rsidR="009E3461">
        <w:tab/>
        <w:t>NR_feMIMO-Core</w:t>
      </w:r>
    </w:p>
    <w:p w14:paraId="6046E4A0" w14:textId="77777777" w:rsidR="009E3461" w:rsidRDefault="00E71F4B" w:rsidP="009E3461">
      <w:pPr>
        <w:pStyle w:val="Doc-title"/>
      </w:pPr>
      <w:hyperlink r:id="rId1296" w:tooltip="D:Documents3GPPtsg_ranWG2TSGR2_116bis-eDocsR2-2200403.zip" w:history="1">
        <w:r w:rsidR="009E3461" w:rsidRPr="000E0F0B">
          <w:rPr>
            <w:rStyle w:val="Hyperlink"/>
          </w:rPr>
          <w:t>R2-2200403</w:t>
        </w:r>
      </w:hyperlink>
      <w:r w:rsidR="009E3461">
        <w:tab/>
        <w:t>Further discussions on BFD and BFR of mTRP</w:t>
      </w:r>
      <w:r w:rsidR="009E3461">
        <w:tab/>
        <w:t>NEC Corporation</w:t>
      </w:r>
      <w:r w:rsidR="009E3461">
        <w:tab/>
        <w:t>discussion</w:t>
      </w:r>
      <w:r w:rsidR="009E3461">
        <w:tab/>
        <w:t>Rel-17</w:t>
      </w:r>
    </w:p>
    <w:p w14:paraId="1ABDC317" w14:textId="77777777" w:rsidR="009E3461" w:rsidRDefault="00E71F4B" w:rsidP="009E3461">
      <w:pPr>
        <w:pStyle w:val="Doc-title"/>
      </w:pPr>
      <w:hyperlink r:id="rId1297" w:tooltip="D:Documents3GPPtsg_ranWG2TSGR2_116bis-eDocsR2-2200404.zip" w:history="1">
        <w:r w:rsidR="009E3461" w:rsidRPr="000E0F0B">
          <w:rPr>
            <w:rStyle w:val="Hyperlink"/>
          </w:rPr>
          <w:t>R2-2200404</w:t>
        </w:r>
      </w:hyperlink>
      <w:r w:rsidR="009E3461">
        <w:tab/>
        <w:t>Further discussions on BFD and BFR of Unified TCI state and CA</w:t>
      </w:r>
      <w:r w:rsidR="009E3461">
        <w:tab/>
        <w:t>NEC Corporation</w:t>
      </w:r>
      <w:r w:rsidR="009E3461">
        <w:tab/>
        <w:t>discussion</w:t>
      </w:r>
      <w:r w:rsidR="009E3461">
        <w:tab/>
        <w:t>Rel-17</w:t>
      </w:r>
    </w:p>
    <w:p w14:paraId="7CF21195" w14:textId="77777777" w:rsidR="009E3461" w:rsidRDefault="00E71F4B" w:rsidP="009E3461">
      <w:pPr>
        <w:pStyle w:val="Doc-title"/>
      </w:pPr>
      <w:hyperlink r:id="rId1298" w:tooltip="D:Documents3GPPtsg_ranWG2TSGR2_116bis-eDocsR2-2200570.zip" w:history="1">
        <w:r w:rsidR="009E3461" w:rsidRPr="000E0F0B">
          <w:rPr>
            <w:rStyle w:val="Hyperlink"/>
          </w:rPr>
          <w:t>R2-2200570</w:t>
        </w:r>
      </w:hyperlink>
      <w:r w:rsidR="009E3461">
        <w:tab/>
        <w:t>RAN2 impacts of beam failure detection and recovery</w:t>
      </w:r>
      <w:r w:rsidR="009E3461">
        <w:tab/>
        <w:t>Fujitsu</w:t>
      </w:r>
      <w:r w:rsidR="009E3461">
        <w:tab/>
        <w:t>discussion</w:t>
      </w:r>
      <w:r w:rsidR="009E3461">
        <w:tab/>
        <w:t>Rel-17</w:t>
      </w:r>
      <w:r w:rsidR="009E3461">
        <w:tab/>
        <w:t>NR_feMIMO-Core</w:t>
      </w:r>
    </w:p>
    <w:p w14:paraId="6D99853A" w14:textId="77777777" w:rsidR="009E3461" w:rsidRDefault="00E71F4B" w:rsidP="009E3461">
      <w:pPr>
        <w:pStyle w:val="Doc-title"/>
      </w:pPr>
      <w:hyperlink r:id="rId1299" w:tooltip="D:Documents3GPPtsg_ranWG2TSGR2_116bis-eDocsR2-2200600.zip" w:history="1">
        <w:r w:rsidR="009E3461" w:rsidRPr="000E0F0B">
          <w:rPr>
            <w:rStyle w:val="Hyperlink"/>
          </w:rPr>
          <w:t>R2-2200600</w:t>
        </w:r>
      </w:hyperlink>
      <w:r w:rsidR="009E3461">
        <w:tab/>
        <w:t>Discussion on BFD/BFR for mTRP</w:t>
      </w:r>
      <w:r w:rsidR="009E3461">
        <w:tab/>
        <w:t>vivo</w:t>
      </w:r>
      <w:r w:rsidR="009E3461">
        <w:tab/>
        <w:t>discussion</w:t>
      </w:r>
      <w:r w:rsidR="009E3461">
        <w:tab/>
        <w:t>Rel-17</w:t>
      </w:r>
      <w:r w:rsidR="009E3461">
        <w:tab/>
        <w:t>NR_feMIMO-Core</w:t>
      </w:r>
      <w:r w:rsidR="009E3461">
        <w:tab/>
        <w:t>Late</w:t>
      </w:r>
    </w:p>
    <w:p w14:paraId="3598E4E7" w14:textId="77777777" w:rsidR="009E3461" w:rsidRDefault="00E71F4B" w:rsidP="009E3461">
      <w:pPr>
        <w:pStyle w:val="Doc-title"/>
      </w:pPr>
      <w:hyperlink r:id="rId1300" w:tooltip="D:Documents3GPPtsg_ranWG2TSGR2_116bis-eDocsR2-2200755.zip" w:history="1">
        <w:r w:rsidR="009E3461" w:rsidRPr="000E0F0B">
          <w:rPr>
            <w:rStyle w:val="Hyperlink"/>
          </w:rPr>
          <w:t>R2-2200755</w:t>
        </w:r>
      </w:hyperlink>
      <w:r w:rsidR="009E3461">
        <w:tab/>
        <w:t>BFR for both SpCell and SCell in mTRP</w:t>
      </w:r>
      <w:r w:rsidR="009E3461">
        <w:tab/>
        <w:t>Lenovo, Motorola Mobility</w:t>
      </w:r>
      <w:r w:rsidR="009E3461">
        <w:tab/>
        <w:t>discussion</w:t>
      </w:r>
      <w:r w:rsidR="009E3461">
        <w:tab/>
        <w:t>Rel-17</w:t>
      </w:r>
    </w:p>
    <w:p w14:paraId="45923BDF" w14:textId="77777777" w:rsidR="009E3461" w:rsidRDefault="00E71F4B" w:rsidP="009E3461">
      <w:pPr>
        <w:pStyle w:val="Doc-title"/>
      </w:pPr>
      <w:hyperlink r:id="rId1301" w:tooltip="D:Documents3GPPtsg_ranWG2TSGR2_116bis-eDocsR2-2200719.zip" w:history="1">
        <w:r w:rsidR="009E3461" w:rsidRPr="000E0F0B">
          <w:rPr>
            <w:rStyle w:val="Hyperlink"/>
          </w:rPr>
          <w:t>R2-2200719</w:t>
        </w:r>
      </w:hyperlink>
      <w:r w:rsidR="009E3461">
        <w:tab/>
        <w:t>Remaining issues on multi-TRP BFR</w:t>
      </w:r>
      <w:r w:rsidR="009E3461">
        <w:tab/>
        <w:t>Qualcomm Incorporated</w:t>
      </w:r>
      <w:r w:rsidR="009E3461">
        <w:tab/>
        <w:t>discussion</w:t>
      </w:r>
      <w:r w:rsidR="009E3461">
        <w:tab/>
        <w:t>Rel-17</w:t>
      </w:r>
      <w:r w:rsidR="009E3461">
        <w:tab/>
        <w:t>NR_feMIMO-Core</w:t>
      </w:r>
    </w:p>
    <w:p w14:paraId="160FBE92" w14:textId="77777777" w:rsidR="009E3461" w:rsidRDefault="00E71F4B" w:rsidP="009E3461">
      <w:pPr>
        <w:pStyle w:val="Doc-title"/>
      </w:pPr>
      <w:hyperlink r:id="rId1302" w:tooltip="D:Documents3GPPtsg_ranWG2TSGR2_116bis-eDocsR2-2200783.zip" w:history="1">
        <w:r w:rsidR="009E3461" w:rsidRPr="000E0F0B">
          <w:rPr>
            <w:rStyle w:val="Hyperlink"/>
          </w:rPr>
          <w:t>R2-2200783</w:t>
        </w:r>
      </w:hyperlink>
      <w:r w:rsidR="009E3461">
        <w:tab/>
        <w:t>open issues on TRP-specific BFR</w:t>
      </w:r>
      <w:r w:rsidR="009E3461">
        <w:tab/>
        <w:t>OPPO</w:t>
      </w:r>
      <w:r w:rsidR="009E3461">
        <w:tab/>
        <w:t>discussion</w:t>
      </w:r>
      <w:r w:rsidR="009E3461">
        <w:tab/>
        <w:t>Rel-17</w:t>
      </w:r>
      <w:r w:rsidR="009E3461">
        <w:tab/>
        <w:t>NR_feMIMO-Core</w:t>
      </w:r>
    </w:p>
    <w:p w14:paraId="750E915F" w14:textId="77777777" w:rsidR="009E3461" w:rsidRDefault="00E71F4B" w:rsidP="009E3461">
      <w:pPr>
        <w:pStyle w:val="Doc-title"/>
      </w:pPr>
      <w:hyperlink r:id="rId1303" w:tooltip="D:Documents3GPPtsg_ranWG2TSGR2_116bis-eDocsR2-2201224.zip" w:history="1">
        <w:r w:rsidR="009E3461" w:rsidRPr="000E0F0B">
          <w:rPr>
            <w:rStyle w:val="Hyperlink"/>
          </w:rPr>
          <w:t>R2-2201224</w:t>
        </w:r>
      </w:hyperlink>
      <w:r w:rsidR="009E3461">
        <w:tab/>
        <w:t>Consideration on Implementation of BFR For mTRP</w:t>
      </w:r>
      <w:r w:rsidR="009E3461">
        <w:tab/>
        <w:t>ZTE Corporation,Sanechips</w:t>
      </w:r>
      <w:r w:rsidR="009E3461">
        <w:tab/>
        <w:t>discussion</w:t>
      </w:r>
      <w:r w:rsidR="009E3461">
        <w:tab/>
        <w:t>Rel-17</w:t>
      </w:r>
      <w:r w:rsidR="009E3461">
        <w:tab/>
        <w:t>NR_feMIMO-Core</w:t>
      </w:r>
    </w:p>
    <w:p w14:paraId="4AEBDB67" w14:textId="77777777" w:rsidR="009E3461" w:rsidRDefault="00E71F4B" w:rsidP="009E3461">
      <w:pPr>
        <w:pStyle w:val="Doc-title"/>
      </w:pPr>
      <w:hyperlink r:id="rId1304" w:tooltip="D:Documents3GPPtsg_ranWG2TSGR2_116bis-eDocsR2-2201359.zip" w:history="1">
        <w:r w:rsidR="009E3461" w:rsidRPr="000E0F0B">
          <w:rPr>
            <w:rStyle w:val="Hyperlink"/>
          </w:rPr>
          <w:t>R2-2201359</w:t>
        </w:r>
      </w:hyperlink>
      <w:r w:rsidR="009E3461">
        <w:tab/>
        <w:t>Remaining issues on BFD/BFR for mTRP</w:t>
      </w:r>
      <w:r w:rsidR="009E3461">
        <w:tab/>
        <w:t>LG Electronics Inc.</w:t>
      </w:r>
      <w:r w:rsidR="009E3461">
        <w:tab/>
        <w:t>discussion</w:t>
      </w:r>
      <w:r w:rsidR="009E3461">
        <w:tab/>
        <w:t>NR_feMIMO-Core</w:t>
      </w:r>
    </w:p>
    <w:p w14:paraId="554CDBDA" w14:textId="77777777" w:rsidR="009E3461" w:rsidRDefault="00E71F4B" w:rsidP="009E3461">
      <w:pPr>
        <w:pStyle w:val="Doc-title"/>
      </w:pPr>
      <w:hyperlink r:id="rId1305" w:tooltip="D:Documents3GPPtsg_ranWG2TSGR2_116bis-eDocsR2-2201387.zip" w:history="1">
        <w:r w:rsidR="009E3461" w:rsidRPr="000E0F0B">
          <w:rPr>
            <w:rStyle w:val="Hyperlink"/>
          </w:rPr>
          <w:t>R2-2201387</w:t>
        </w:r>
      </w:hyperlink>
      <w:r w:rsidR="009E3461">
        <w:tab/>
        <w:t>Remaining issues of mTRP BFR</w:t>
      </w:r>
      <w:r w:rsidR="009E3461">
        <w:tab/>
        <w:t>Xiaomi Communications</w:t>
      </w:r>
      <w:r w:rsidR="009E3461">
        <w:tab/>
        <w:t>discussion</w:t>
      </w:r>
      <w:r w:rsidR="009E3461">
        <w:tab/>
        <w:t>Rel-17</w:t>
      </w:r>
      <w:r w:rsidR="009E3461">
        <w:tab/>
        <w:t>NR_feMIMO-Core</w:t>
      </w:r>
    </w:p>
    <w:p w14:paraId="009B2772" w14:textId="77777777" w:rsidR="009E3461" w:rsidRDefault="00E71F4B" w:rsidP="009E3461">
      <w:pPr>
        <w:pStyle w:val="Doc-title"/>
      </w:pPr>
      <w:hyperlink r:id="rId1306" w:tooltip="D:Documents3GPPtsg_ranWG2TSGR2_116bis-eDocsR2-2201464.zip" w:history="1">
        <w:r w:rsidR="009E3461" w:rsidRPr="000E0F0B">
          <w:rPr>
            <w:rStyle w:val="Hyperlink"/>
          </w:rPr>
          <w:t>R2-2201464</w:t>
        </w:r>
      </w:hyperlink>
      <w:r w:rsidR="009E3461">
        <w:tab/>
        <w:t>RAN2 aspects for BFR, BFD and RLM for mTRP operation</w:t>
      </w:r>
      <w:r w:rsidR="009E3461">
        <w:tab/>
        <w:t>Ericsson</w:t>
      </w:r>
      <w:r w:rsidR="009E3461">
        <w:tab/>
        <w:t>discussion</w:t>
      </w:r>
      <w:r w:rsidR="009E3461">
        <w:tab/>
        <w:t>NR_feMIMO-Core</w:t>
      </w:r>
    </w:p>
    <w:p w14:paraId="5B44ED72" w14:textId="77777777" w:rsidR="009E3461" w:rsidRDefault="00E71F4B" w:rsidP="009E3461">
      <w:pPr>
        <w:pStyle w:val="Doc-title"/>
      </w:pPr>
      <w:hyperlink r:id="rId1307" w:tooltip="D:Documents3GPPtsg_ranWG2TSGR2_116bis-eDocsR2-2201588.zip" w:history="1">
        <w:r w:rsidR="009E3461" w:rsidRPr="000E0F0B">
          <w:rPr>
            <w:rStyle w:val="Hyperlink"/>
          </w:rPr>
          <w:t>R2-2201588</w:t>
        </w:r>
      </w:hyperlink>
      <w:r w:rsidR="009E3461">
        <w:tab/>
        <w:t>Beam failure with mTRP</w:t>
      </w:r>
      <w:r w:rsidR="009E3461">
        <w:tab/>
        <w:t>Nokia, Nokia Shanghai Bell</w:t>
      </w:r>
      <w:r w:rsidR="009E3461">
        <w:tab/>
        <w:t>discussion</w:t>
      </w:r>
      <w:r w:rsidR="009E3461">
        <w:tab/>
        <w:t>Rel-17</w:t>
      </w:r>
      <w:r w:rsidR="009E3461">
        <w:tab/>
        <w:t>NR_feMIMO-Core</w:t>
      </w:r>
    </w:p>
    <w:p w14:paraId="7E560E9F" w14:textId="77777777" w:rsidR="009E3461" w:rsidRDefault="00E71F4B" w:rsidP="009E3461">
      <w:pPr>
        <w:pStyle w:val="Doc-title"/>
      </w:pPr>
      <w:hyperlink r:id="rId1308" w:tooltip="D:Documents3GPPtsg_ranWG2TSGR2_116bis-eDocsR2-2200225.zip" w:history="1">
        <w:r w:rsidR="009E3461" w:rsidRPr="000E0F0B">
          <w:rPr>
            <w:rStyle w:val="Hyperlink"/>
          </w:rPr>
          <w:t>R2-2200225</w:t>
        </w:r>
      </w:hyperlink>
      <w:r w:rsidR="009E3461">
        <w:tab/>
        <w:t>Remaining issues on HST-SFN PDCCH</w:t>
      </w:r>
      <w:r w:rsidR="009E3461">
        <w:tab/>
        <w:t>Intel Corporation</w:t>
      </w:r>
      <w:r w:rsidR="009E3461">
        <w:tab/>
        <w:t>discussion</w:t>
      </w:r>
      <w:r w:rsidR="009E3461">
        <w:tab/>
        <w:t>Rel-17</w:t>
      </w:r>
      <w:r w:rsidR="009E3461">
        <w:tab/>
        <w:t>NR_feMIMO-Core</w:t>
      </w:r>
    </w:p>
    <w:p w14:paraId="467BD7C2" w14:textId="77777777" w:rsidR="009E3461" w:rsidRDefault="00E71F4B" w:rsidP="009E3461">
      <w:pPr>
        <w:pStyle w:val="Doc-title"/>
      </w:pPr>
      <w:hyperlink r:id="rId1309" w:tooltip="D:Documents3GPPtsg_ranWG2TSGR2_116bis-eDocsR2-2200721.zip" w:history="1">
        <w:r w:rsidR="009E3461" w:rsidRPr="000E0F0B">
          <w:rPr>
            <w:rStyle w:val="Hyperlink"/>
          </w:rPr>
          <w:t>R2-2200721</w:t>
        </w:r>
      </w:hyperlink>
      <w:r w:rsidR="009E3461">
        <w:tab/>
        <w:t>PDCCH repetition impact on MAC and MIMO MAC CEs</w:t>
      </w:r>
      <w:r w:rsidR="009E3461">
        <w:tab/>
        <w:t>Qualcomm Incorporated</w:t>
      </w:r>
      <w:r w:rsidR="009E3461">
        <w:tab/>
        <w:t>discussion</w:t>
      </w:r>
      <w:r w:rsidR="009E3461">
        <w:tab/>
        <w:t>Rel-17</w:t>
      </w:r>
      <w:r w:rsidR="009E3461">
        <w:tab/>
        <w:t>NR_feMIMO-Core</w:t>
      </w:r>
    </w:p>
    <w:p w14:paraId="1810F9D5" w14:textId="77777777" w:rsidR="009E3461" w:rsidRDefault="00E71F4B" w:rsidP="009E3461">
      <w:pPr>
        <w:pStyle w:val="Doc-title"/>
      </w:pPr>
      <w:hyperlink r:id="rId1310" w:tooltip="D:Documents3GPPtsg_ranWG2TSGR2_116bis-eDocsR2-2200751.zip" w:history="1">
        <w:r w:rsidR="009E3461" w:rsidRPr="000E0F0B">
          <w:rPr>
            <w:rStyle w:val="Hyperlink"/>
          </w:rPr>
          <w:t>R2-2200751</w:t>
        </w:r>
      </w:hyperlink>
      <w:r w:rsidR="009E3461">
        <w:tab/>
        <w:t>Discussion on Power Headroom Reporting for mTRP PUSCH repetition</w:t>
      </w:r>
      <w:r w:rsidR="009E3461">
        <w:tab/>
        <w:t>ASUSTeK</w:t>
      </w:r>
      <w:r w:rsidR="009E3461">
        <w:tab/>
        <w:t>discussion</w:t>
      </w:r>
      <w:r w:rsidR="009E3461">
        <w:tab/>
        <w:t>Rel-17</w:t>
      </w:r>
      <w:r w:rsidR="009E3461">
        <w:tab/>
        <w:t>NR_feMIMO-Core</w:t>
      </w:r>
    </w:p>
    <w:p w14:paraId="5E4D1760" w14:textId="77777777" w:rsidR="009E3461" w:rsidRDefault="009E3461" w:rsidP="009E3461">
      <w:pPr>
        <w:pStyle w:val="Doc-text2"/>
      </w:pPr>
    </w:p>
    <w:p w14:paraId="4E86A427" w14:textId="77777777" w:rsidR="009E3461" w:rsidRPr="00A3350F" w:rsidRDefault="00E71F4B" w:rsidP="009E3461">
      <w:pPr>
        <w:pStyle w:val="Doc-title"/>
      </w:pPr>
      <w:hyperlink r:id="rId1311" w:tooltip="D:Documents3GPPtsg_ranWG2TSGR2_116bis-eDocsR2-2200662.zip" w:history="1">
        <w:r w:rsidR="009E3461" w:rsidRPr="000E0F0B">
          <w:rPr>
            <w:rStyle w:val="Hyperlink"/>
          </w:rPr>
          <w:t>R2-2200662</w:t>
        </w:r>
      </w:hyperlink>
      <w:r w:rsidR="009E3461">
        <w:tab/>
        <w:t>MAC CE impacts for feMIMO</w:t>
      </w:r>
      <w:r w:rsidR="009E3461">
        <w:tab/>
        <w:t>Samsung</w:t>
      </w:r>
      <w:r w:rsidR="009E3461">
        <w:tab/>
        <w:t>discussion</w:t>
      </w:r>
      <w:r w:rsidR="009E3461">
        <w:tab/>
        <w:t>NR_feMIMO-Core</w:t>
      </w:r>
    </w:p>
    <w:p w14:paraId="1E5443B0" w14:textId="77777777" w:rsidR="009E3461" w:rsidRDefault="00E71F4B" w:rsidP="009E3461">
      <w:pPr>
        <w:pStyle w:val="Doc-title"/>
      </w:pPr>
      <w:hyperlink r:id="rId1312" w:tooltip="D:Documents3GPPtsg_ranWG2TSGR2_116bis-eDocsR2-2200782.zip" w:history="1">
        <w:r w:rsidR="009E3461" w:rsidRPr="000E0F0B">
          <w:rPr>
            <w:rStyle w:val="Hyperlink"/>
          </w:rPr>
          <w:t>R2-2200782</w:t>
        </w:r>
      </w:hyperlink>
      <w:r w:rsidR="009E3461">
        <w:tab/>
        <w:t>Discussion on MAC CEs for FeMIMO</w:t>
      </w:r>
      <w:r w:rsidR="009E3461">
        <w:tab/>
        <w:t>OPPO</w:t>
      </w:r>
      <w:r w:rsidR="009E3461">
        <w:tab/>
        <w:t>discussion</w:t>
      </w:r>
      <w:r w:rsidR="009E3461">
        <w:tab/>
        <w:t>Rel-17</w:t>
      </w:r>
      <w:r w:rsidR="009E3461">
        <w:tab/>
        <w:t>NR_feMIMO-Core</w:t>
      </w:r>
    </w:p>
    <w:p w14:paraId="21B57069" w14:textId="77777777" w:rsidR="009E3461" w:rsidRPr="00A3350F" w:rsidRDefault="009E3461" w:rsidP="009E3461">
      <w:pPr>
        <w:pStyle w:val="Doc-text2"/>
      </w:pPr>
    </w:p>
    <w:p w14:paraId="48A62BD5" w14:textId="77777777" w:rsidR="009E3461" w:rsidRDefault="00E71F4B" w:rsidP="009E3461">
      <w:pPr>
        <w:pStyle w:val="Doc-title"/>
      </w:pPr>
      <w:hyperlink r:id="rId1313" w:tooltip="D:Documents3GPPtsg_ranWG2TSGR2_116bis-eDocsR2-2201100.zip" w:history="1">
        <w:r w:rsidR="009E3461" w:rsidRPr="000E0F0B">
          <w:rPr>
            <w:rStyle w:val="Hyperlink"/>
          </w:rPr>
          <w:t>R2-2201100</w:t>
        </w:r>
      </w:hyperlink>
      <w:r w:rsidR="009E3461">
        <w:tab/>
        <w:t>FeMIMO MAC Discussion</w:t>
      </w:r>
      <w:r w:rsidR="009E3461">
        <w:tab/>
        <w:t>Huawei, HiSilicon</w:t>
      </w:r>
      <w:r w:rsidR="009E3461">
        <w:tab/>
        <w:t>discussion</w:t>
      </w:r>
      <w:r w:rsidR="009E3461">
        <w:tab/>
        <w:t>Rel-17</w:t>
      </w:r>
      <w:r w:rsidR="009E3461">
        <w:tab/>
        <w:t>NR_feMIMO-Core</w:t>
      </w:r>
    </w:p>
    <w:p w14:paraId="29EC735B" w14:textId="77777777" w:rsidR="009E3461" w:rsidRDefault="00E71F4B" w:rsidP="009E3461">
      <w:pPr>
        <w:pStyle w:val="Doc-title"/>
      </w:pPr>
      <w:hyperlink r:id="rId1314" w:tooltip="D:Documents3GPPtsg_ranWG2TSGR2_116bis-eDocsR2-2201123.zip" w:history="1">
        <w:r w:rsidR="009E3461" w:rsidRPr="000E0F0B">
          <w:rPr>
            <w:rStyle w:val="Hyperlink"/>
          </w:rPr>
          <w:t>R2-2201123</w:t>
        </w:r>
      </w:hyperlink>
      <w:r w:rsidR="009E3461">
        <w:tab/>
        <w:t>MAC impact of FeMIMO</w:t>
      </w:r>
      <w:r w:rsidR="009E3461">
        <w:tab/>
        <w:t>Apple</w:t>
      </w:r>
      <w:r w:rsidR="009E3461">
        <w:tab/>
        <w:t>discussion</w:t>
      </w:r>
      <w:r w:rsidR="009E3461">
        <w:tab/>
        <w:t>Rel-17</w:t>
      </w:r>
      <w:r w:rsidR="009E3461">
        <w:tab/>
        <w:t>NR_feMIMO-Core</w:t>
      </w:r>
    </w:p>
    <w:p w14:paraId="6F122FE4" w14:textId="77777777" w:rsidR="009E3461" w:rsidRDefault="00E71F4B" w:rsidP="009E3461">
      <w:pPr>
        <w:pStyle w:val="Doc-title"/>
      </w:pPr>
      <w:hyperlink r:id="rId1315" w:tooltip="D:Documents3GPPtsg_ranWG2TSGR2_116bis-eDocsR2-2201168.zip" w:history="1">
        <w:r w:rsidR="009E3461" w:rsidRPr="000E0F0B">
          <w:rPr>
            <w:rStyle w:val="Hyperlink"/>
          </w:rPr>
          <w:t>R2-2201168</w:t>
        </w:r>
      </w:hyperlink>
      <w:r w:rsidR="009E3461">
        <w:tab/>
        <w:t>Discussion on Multi-TRP PHR enhancements</w:t>
      </w:r>
      <w:r w:rsidR="009E3461">
        <w:tab/>
        <w:t>InterDigital</w:t>
      </w:r>
      <w:r w:rsidR="009E3461">
        <w:tab/>
        <w:t>discussion</w:t>
      </w:r>
      <w:r w:rsidR="009E3461">
        <w:tab/>
        <w:t>Rel-17</w:t>
      </w:r>
      <w:r w:rsidR="009E3461">
        <w:tab/>
        <w:t>NR_feMIMO-Core</w:t>
      </w:r>
    </w:p>
    <w:p w14:paraId="27C422C2" w14:textId="77777777" w:rsidR="009E3461" w:rsidRDefault="00E71F4B" w:rsidP="009E3461">
      <w:pPr>
        <w:pStyle w:val="Doc-title"/>
      </w:pPr>
      <w:hyperlink r:id="rId1316" w:tooltip="D:Documents3GPPtsg_ranWG2TSGR2_116bis-eDocsR2-2201225.zip" w:history="1">
        <w:r w:rsidR="009E3461" w:rsidRPr="000E0F0B">
          <w:rPr>
            <w:rStyle w:val="Hyperlink"/>
          </w:rPr>
          <w:t>R2-2201225</w:t>
        </w:r>
      </w:hyperlink>
      <w:r w:rsidR="009E3461">
        <w:tab/>
        <w:t>Initial Discussion on new PHR and new PHR MAC CE</w:t>
      </w:r>
      <w:r w:rsidR="009E3461">
        <w:tab/>
        <w:t>ZTE Corporation,Sanechips</w:t>
      </w:r>
      <w:r w:rsidR="009E3461">
        <w:tab/>
        <w:t>discussion</w:t>
      </w:r>
      <w:r w:rsidR="009E3461">
        <w:tab/>
        <w:t>Rel-17</w:t>
      </w:r>
      <w:r w:rsidR="009E3461">
        <w:tab/>
        <w:t>NR_feMIMO-Core</w:t>
      </w:r>
    </w:p>
    <w:p w14:paraId="2A7639BB" w14:textId="77777777" w:rsidR="009E3461" w:rsidRDefault="00E71F4B" w:rsidP="009E3461">
      <w:pPr>
        <w:pStyle w:val="Doc-title"/>
      </w:pPr>
      <w:hyperlink r:id="rId1317" w:tooltip="D:Documents3GPPtsg_ranWG2TSGR2_116bis-eDocsR2-2201255.zip" w:history="1">
        <w:r w:rsidR="009E3461" w:rsidRPr="000E0F0B">
          <w:rPr>
            <w:rStyle w:val="Hyperlink"/>
          </w:rPr>
          <w:t>R2-2201255</w:t>
        </w:r>
      </w:hyperlink>
      <w:r w:rsidR="009E3461">
        <w:tab/>
        <w:t>Remaining MAC Aspects for M-TRP</w:t>
      </w:r>
      <w:r w:rsidR="009E3461">
        <w:tab/>
        <w:t>CATT</w:t>
      </w:r>
      <w:r w:rsidR="009E3461">
        <w:tab/>
        <w:t>discussion</w:t>
      </w:r>
      <w:r w:rsidR="009E3461">
        <w:tab/>
        <w:t>Rel-17</w:t>
      </w:r>
      <w:r w:rsidR="009E3461">
        <w:tab/>
        <w:t>NR_feMIMO-Core</w:t>
      </w:r>
    </w:p>
    <w:p w14:paraId="149178D4" w14:textId="77777777" w:rsidR="009E3461" w:rsidRDefault="00E71F4B" w:rsidP="009E3461">
      <w:pPr>
        <w:pStyle w:val="Doc-title"/>
      </w:pPr>
      <w:hyperlink r:id="rId1318" w:tooltip="D:Documents3GPPtsg_ranWG2TSGR2_116bis-eDocsR2-2201529.zip" w:history="1">
        <w:r w:rsidR="009E3461" w:rsidRPr="000E0F0B">
          <w:rPr>
            <w:rStyle w:val="Hyperlink"/>
          </w:rPr>
          <w:t>R2-2201529</w:t>
        </w:r>
      </w:hyperlink>
      <w:r w:rsidR="009E3461">
        <w:tab/>
        <w:t xml:space="preserve">MAC CE impacts </w:t>
      </w:r>
      <w:r w:rsidR="009E3461">
        <w:tab/>
        <w:t>Ericsson</w:t>
      </w:r>
      <w:r w:rsidR="009E3461">
        <w:tab/>
        <w:t>discussion</w:t>
      </w:r>
      <w:r w:rsidR="009E3461">
        <w:tab/>
        <w:t>NR_feMIMO-Core</w:t>
      </w:r>
    </w:p>
    <w:p w14:paraId="2BD511D7" w14:textId="77777777" w:rsidR="009E3461" w:rsidRPr="005923AA" w:rsidRDefault="009E3461" w:rsidP="009E3461">
      <w:pPr>
        <w:pStyle w:val="Doc-text2"/>
      </w:pPr>
    </w:p>
    <w:p w14:paraId="723FEE64" w14:textId="0A812BF3" w:rsidR="00703111" w:rsidRDefault="00703111" w:rsidP="00FE01E1">
      <w:pPr>
        <w:pStyle w:val="Heading2"/>
      </w:pPr>
      <w:r>
        <w:t>8.18</w:t>
      </w:r>
      <w:r>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32206E9F" w:rsidR="005923AA" w:rsidRDefault="00E71F4B" w:rsidP="005923AA">
      <w:pPr>
        <w:pStyle w:val="Doc-title"/>
      </w:pPr>
      <w:hyperlink r:id="rId1319" w:tooltip="D:Documents3GPPtsg_ranWG2TSGR2_116bis-eDocsR2-2200019.zip" w:history="1">
        <w:r w:rsidR="005923AA" w:rsidRPr="000E0F0B">
          <w:rPr>
            <w:rStyle w:val="Hyperlink"/>
          </w:rPr>
          <w:t>R2-2200019</w:t>
        </w:r>
      </w:hyperlink>
      <w:r w:rsidR="005923AA">
        <w:tab/>
        <w:t>Running CR to 38.331 on RA Partitioning</w:t>
      </w:r>
      <w:r w:rsidR="005923AA">
        <w:tab/>
        <w:t>Ericsson</w:t>
      </w:r>
      <w:r w:rsidR="005923AA">
        <w:tab/>
        <w:t>draftCR</w:t>
      </w:r>
      <w:r w:rsidR="005923AA">
        <w:tab/>
        <w:t>Rel-17</w:t>
      </w:r>
      <w:r w:rsidR="005923AA">
        <w:tab/>
        <w:t>38.331</w:t>
      </w:r>
      <w:r w:rsidR="005923AA">
        <w:tab/>
        <w:t>16.7.0</w:t>
      </w:r>
      <w:r w:rsidR="005923AA">
        <w:tab/>
        <w:t>B</w:t>
      </w:r>
      <w:r w:rsidR="005923AA">
        <w:tab/>
        <w:t>NR_redcap-Core, NR_SmallData_INACTIVE-Core, NR_cov_enh-Core, NR_slice-Core</w:t>
      </w:r>
    </w:p>
    <w:p w14:paraId="1C159D56" w14:textId="0F61FE67" w:rsidR="005923AA" w:rsidRDefault="00E71F4B" w:rsidP="005923AA">
      <w:pPr>
        <w:pStyle w:val="Doc-title"/>
      </w:pPr>
      <w:hyperlink r:id="rId1320" w:tooltip="D:Documents3GPPtsg_ranWG2TSGR2_116bis-eDocsR2-2200020.zip" w:history="1">
        <w:r w:rsidR="005923AA" w:rsidRPr="000E0F0B">
          <w:rPr>
            <w:rStyle w:val="Hyperlink"/>
          </w:rPr>
          <w:t>R2-2200020</w:t>
        </w:r>
      </w:hyperlink>
      <w:r w:rsidR="005923AA">
        <w:tab/>
        <w:t>[Post116-e][514][RACH partitioning] Signaling design (Ericsson)</w:t>
      </w:r>
      <w:r w:rsidR="005923AA">
        <w:tab/>
        <w:t>Email discussion Rapporteur (Ericsson)</w:t>
      </w:r>
      <w:r w:rsidR="005923AA">
        <w:tab/>
        <w:t>discussion</w:t>
      </w:r>
      <w:r w:rsidR="005923AA">
        <w:tab/>
        <w:t>Rel-17</w:t>
      </w:r>
      <w:r w:rsidR="005923AA">
        <w:tab/>
        <w:t>NR_redcap-Core, NR_SmallData_INACTIVE-Core, NR_cov_enh-Core, NR_slice-Core</w:t>
      </w:r>
    </w:p>
    <w:p w14:paraId="6645743E" w14:textId="15C3F624" w:rsidR="005923AA" w:rsidRDefault="00E71F4B" w:rsidP="005923AA">
      <w:pPr>
        <w:pStyle w:val="Doc-title"/>
      </w:pPr>
      <w:hyperlink r:id="rId1321" w:tooltip="D:Documents3GPPtsg_ranWG2TSGR2_116bis-eDocsR2-2200261.zip" w:history="1">
        <w:r w:rsidR="005923AA" w:rsidRPr="000E0F0B">
          <w:rPr>
            <w:rStyle w:val="Hyperlink"/>
          </w:rPr>
          <w:t>R2-2200261</w:t>
        </w:r>
      </w:hyperlink>
      <w:r w:rsidR="005923AA">
        <w:tab/>
        <w:t>RRC aspects of RACH partition</w:t>
      </w:r>
      <w:r w:rsidR="005923AA">
        <w:tab/>
        <w:t>OPPO</w:t>
      </w:r>
      <w:r w:rsidR="005923AA">
        <w:tab/>
        <w:t>discussion</w:t>
      </w:r>
      <w:r w:rsidR="005923AA">
        <w:tab/>
        <w:t>Rel-17</w:t>
      </w:r>
    </w:p>
    <w:p w14:paraId="6FC815E5" w14:textId="68B7D198" w:rsidR="005923AA" w:rsidRDefault="00E71F4B" w:rsidP="005923AA">
      <w:pPr>
        <w:pStyle w:val="Doc-title"/>
      </w:pPr>
      <w:hyperlink r:id="rId1322" w:tooltip="D:Documents3GPPtsg_ranWG2TSGR2_116bis-eDocsR2-2200419.zip" w:history="1">
        <w:r w:rsidR="005923AA" w:rsidRPr="000E0F0B">
          <w:rPr>
            <w:rStyle w:val="Hyperlink"/>
          </w:rPr>
          <w:t>R2-2200419</w:t>
        </w:r>
      </w:hyperlink>
      <w:r w:rsidR="005923AA">
        <w:tab/>
        <w:t>Discussion on signaling design for RACH partitioning</w:t>
      </w:r>
      <w:r w:rsidR="005923AA">
        <w:tab/>
        <w:t>CATT</w:t>
      </w:r>
      <w:r w:rsidR="005923AA">
        <w:tab/>
        <w:t>discussion</w:t>
      </w:r>
      <w:r w:rsidR="005923AA">
        <w:tab/>
        <w:t>Rel-17</w:t>
      </w:r>
      <w:r w:rsidR="005923AA">
        <w:tab/>
        <w:t>NR_cov_enh-Core, NR_slice-Core, NR_SmallData_INACTIVE-Core, NR_redcap-Core</w:t>
      </w:r>
    </w:p>
    <w:p w14:paraId="77BE94E9" w14:textId="1366EBA4" w:rsidR="005923AA" w:rsidRDefault="00E71F4B" w:rsidP="005923AA">
      <w:pPr>
        <w:pStyle w:val="Doc-title"/>
      </w:pPr>
      <w:hyperlink r:id="rId1323" w:tooltip="D:Documents3GPPtsg_ranWG2TSGR2_116bis-eDocsR2-2200456.zip" w:history="1">
        <w:r w:rsidR="005923AA" w:rsidRPr="000E0F0B">
          <w:rPr>
            <w:rStyle w:val="Hyperlink"/>
          </w:rPr>
          <w:t>R2-2200456</w:t>
        </w:r>
      </w:hyperlink>
      <w:r w:rsidR="005923AA">
        <w:tab/>
        <w:t>Signalling design of RACH partitioning for multiple feature combinations</w:t>
      </w:r>
      <w:r w:rsidR="005923AA">
        <w:tab/>
        <w:t>Intel Corporation</w:t>
      </w:r>
      <w:r w:rsidR="005923AA">
        <w:tab/>
        <w:t>discussion</w:t>
      </w:r>
      <w:r w:rsidR="005923AA">
        <w:tab/>
        <w:t>Rel-17</w:t>
      </w:r>
      <w:r w:rsidR="005923AA">
        <w:tab/>
        <w:t>NR_cov_enh-Core, NR_redcap-Core, NR_UE_pow_sav_enh-Core, NR_slice-Core</w:t>
      </w:r>
    </w:p>
    <w:p w14:paraId="3A20E4A2" w14:textId="2BD302E9" w:rsidR="005923AA" w:rsidRDefault="00E71F4B" w:rsidP="005923AA">
      <w:pPr>
        <w:pStyle w:val="Doc-title"/>
      </w:pPr>
      <w:hyperlink r:id="rId1324" w:tooltip="D:Documents3GPPtsg_ranWG2TSGR2_116bis-eDocsR2-2200701.zip" w:history="1">
        <w:r w:rsidR="005923AA" w:rsidRPr="000E0F0B">
          <w:rPr>
            <w:rStyle w:val="Hyperlink"/>
          </w:rPr>
          <w:t>R2-2200701</w:t>
        </w:r>
      </w:hyperlink>
      <w:r w:rsidR="005923AA">
        <w:tab/>
        <w:t>Consideration on the common signalling framework for RACH partitioning</w:t>
      </w:r>
      <w:r w:rsidR="005923AA">
        <w:tab/>
        <w:t>Beijing Xiaomi Software Tech</w:t>
      </w:r>
      <w:r w:rsidR="005923AA">
        <w:tab/>
        <w:t>discussion</w:t>
      </w:r>
    </w:p>
    <w:p w14:paraId="541F326D" w14:textId="046212A5" w:rsidR="005923AA" w:rsidRDefault="00E71F4B" w:rsidP="005923AA">
      <w:pPr>
        <w:pStyle w:val="Doc-title"/>
      </w:pPr>
      <w:hyperlink r:id="rId1325" w:tooltip="D:Documents3GPPtsg_ranWG2TSGR2_116bis-eDocsR2-2200812.zip" w:history="1">
        <w:r w:rsidR="005923AA" w:rsidRPr="000E0F0B">
          <w:rPr>
            <w:rStyle w:val="Hyperlink"/>
          </w:rPr>
          <w:t>R2-2200812</w:t>
        </w:r>
      </w:hyperlink>
      <w:r w:rsidR="005923AA">
        <w:tab/>
        <w:t>Common signalling for RACH indication and partitioning</w:t>
      </w:r>
      <w:r w:rsidR="005923AA">
        <w:tab/>
        <w:t>Huawei, HiSilicon</w:t>
      </w:r>
      <w:r w:rsidR="005923AA">
        <w:tab/>
        <w:t>discussion</w:t>
      </w:r>
      <w:r w:rsidR="005923AA">
        <w:tab/>
        <w:t>Rel-17</w:t>
      </w:r>
      <w:r w:rsidR="005923AA">
        <w:tab/>
        <w:t>NR_SmallData_INACTIVE-Core, NR_slice-Core, NR_redcap-Core, NR_cov_enh-Core</w:t>
      </w:r>
    </w:p>
    <w:p w14:paraId="2EAF119E" w14:textId="5C2A5F00" w:rsidR="005923AA" w:rsidRDefault="00E71F4B" w:rsidP="005923AA">
      <w:pPr>
        <w:pStyle w:val="Doc-title"/>
      </w:pPr>
      <w:hyperlink r:id="rId1326" w:tooltip="D:Documents3GPPtsg_ranWG2TSGR2_116bis-eDocsR2-2201049.zip" w:history="1">
        <w:r w:rsidR="005923AA" w:rsidRPr="000E0F0B">
          <w:rPr>
            <w:rStyle w:val="Hyperlink"/>
          </w:rPr>
          <w:t>R2-2201049</w:t>
        </w:r>
      </w:hyperlink>
      <w:r w:rsidR="005923AA">
        <w:tab/>
        <w:t>Features Combination signalling</w:t>
      </w:r>
      <w:r w:rsidR="005923AA">
        <w:tab/>
        <w:t>Nokia, Nokia Shanghai Bell</w:t>
      </w:r>
      <w:r w:rsidR="005923AA">
        <w:tab/>
        <w:t>discussion</w:t>
      </w:r>
      <w:r w:rsidR="005923AA">
        <w:tab/>
        <w:t>Rel-17</w:t>
      </w:r>
      <w:r w:rsidR="005923AA">
        <w:tab/>
        <w:t>NR_SmallData_INACTIVE-Core, NR_cov_enh-Core, NR_redcap-Core, NR_slice-Core</w:t>
      </w:r>
    </w:p>
    <w:p w14:paraId="6158E201" w14:textId="61F01292" w:rsidR="005923AA" w:rsidRDefault="00E71F4B" w:rsidP="005923AA">
      <w:pPr>
        <w:pStyle w:val="Doc-title"/>
      </w:pPr>
      <w:hyperlink r:id="rId1327" w:tooltip="D:Documents3GPPtsg_ranWG2TSGR2_116bis-eDocsR2-2201127.zip" w:history="1">
        <w:r w:rsidR="005923AA" w:rsidRPr="000E0F0B">
          <w:rPr>
            <w:rStyle w:val="Hyperlink"/>
          </w:rPr>
          <w:t>R2-2201127</w:t>
        </w:r>
      </w:hyperlink>
      <w:r w:rsidR="005923AA">
        <w:tab/>
        <w:t>Signaling aspects of RACH partitioning</w:t>
      </w:r>
      <w:r w:rsidR="005923AA">
        <w:tab/>
        <w:t>Apple</w:t>
      </w:r>
      <w:r w:rsidR="005923AA">
        <w:tab/>
        <w:t>discussion</w:t>
      </w:r>
      <w:r w:rsidR="005923AA">
        <w:tab/>
        <w:t>Rel-17</w:t>
      </w:r>
      <w:r w:rsidR="005923AA">
        <w:tab/>
        <w:t>NR_SmallData_INACTIVE-Core, NR_cov_enh-Core, NR_redcap-Core</w:t>
      </w:r>
    </w:p>
    <w:p w14:paraId="090C4795" w14:textId="244BBF40" w:rsidR="005923AA" w:rsidRDefault="00E71F4B" w:rsidP="005923AA">
      <w:pPr>
        <w:pStyle w:val="Doc-title"/>
      </w:pPr>
      <w:hyperlink r:id="rId1328" w:tooltip="D:Documents3GPPtsg_ranWG2TSGR2_116bis-eDocsR2-2201128.zip" w:history="1">
        <w:r w:rsidR="005923AA" w:rsidRPr="000E0F0B">
          <w:rPr>
            <w:rStyle w:val="Hyperlink"/>
          </w:rPr>
          <w:t>R2-2201128</w:t>
        </w:r>
      </w:hyperlink>
      <w:r w:rsidR="005923AA">
        <w:tab/>
        <w:t>MAC aspects of RACH partitioning</w:t>
      </w:r>
      <w:r w:rsidR="005923AA">
        <w:tab/>
        <w:t>Apple</w:t>
      </w:r>
      <w:r w:rsidR="005923AA">
        <w:tab/>
        <w:t>discussion</w:t>
      </w:r>
      <w:r w:rsidR="005923AA">
        <w:tab/>
        <w:t>Rel-17</w:t>
      </w:r>
      <w:r w:rsidR="005923AA">
        <w:tab/>
        <w:t>NR_SmallData_INACTIVE-Core, NR_cov_enh-Core, NR_redcap-Core</w:t>
      </w:r>
    </w:p>
    <w:p w14:paraId="58B50D13" w14:textId="5CC70E50" w:rsidR="005923AA" w:rsidRDefault="00E71F4B" w:rsidP="005923AA">
      <w:pPr>
        <w:pStyle w:val="Doc-title"/>
      </w:pPr>
      <w:hyperlink r:id="rId1329" w:tooltip="D:Documents3GPPtsg_ranWG2TSGR2_116bis-eDocsR2-2201473.zip" w:history="1">
        <w:r w:rsidR="005923AA" w:rsidRPr="000E0F0B">
          <w:rPr>
            <w:rStyle w:val="Hyperlink"/>
          </w:rPr>
          <w:t>R2-2201473</w:t>
        </w:r>
      </w:hyperlink>
      <w:r w:rsidR="005923AA">
        <w:tab/>
        <w:t>Discussion on signalling aspects on common RACH framework</w:t>
      </w:r>
      <w:r w:rsidR="005923AA">
        <w:tab/>
        <w:t>LG Electronics Inc.</w:t>
      </w:r>
      <w:r w:rsidR="005923AA">
        <w:tab/>
        <w:t>discussion</w:t>
      </w:r>
      <w:r w:rsidR="005923AA">
        <w:tab/>
        <w:t>Rel-17</w:t>
      </w:r>
      <w:r w:rsidR="005923AA">
        <w:tab/>
        <w:t>NR_SmallData_INACTIVE-Core, NR_slice-Core, NR_redcap-Core, NR_cov_enh-Core</w:t>
      </w:r>
    </w:p>
    <w:p w14:paraId="21F5D985" w14:textId="0D70974F" w:rsidR="005923AA" w:rsidRDefault="00E71F4B" w:rsidP="005923AA">
      <w:pPr>
        <w:pStyle w:val="Doc-title"/>
      </w:pPr>
      <w:hyperlink r:id="rId1330" w:tooltip="D:Documents3GPPtsg_ranWG2TSGR2_116bis-eDocsR2-2201597.zip" w:history="1">
        <w:r w:rsidR="005923AA" w:rsidRPr="000E0F0B">
          <w:rPr>
            <w:rStyle w:val="Hyperlink"/>
          </w:rPr>
          <w:t>R2-2201597</w:t>
        </w:r>
      </w:hyperlink>
      <w:r w:rsidR="005923AA">
        <w:tab/>
        <w:t>Discussion on RACH Partitioning in RA Configuration Aspect</w:t>
      </w:r>
      <w:r w:rsidR="005923AA">
        <w:tab/>
        <w:t>vivo</w:t>
      </w:r>
      <w:r w:rsidR="005923AA">
        <w:tab/>
        <w:t>discussion</w:t>
      </w:r>
      <w:r w:rsidR="005923AA">
        <w:tab/>
        <w:t>Rel-17</w:t>
      </w:r>
      <w:r w:rsidR="005923AA">
        <w:tab/>
      </w:r>
      <w:r w:rsidR="005923AA" w:rsidRPr="000E0F0B">
        <w:rPr>
          <w:highlight w:val="yellow"/>
        </w:rPr>
        <w:t>R2-2109442</w:t>
      </w:r>
      <w:r w:rsidR="005923AA">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01AC4D65" w:rsidR="005923AA" w:rsidRDefault="00E71F4B" w:rsidP="005923AA">
      <w:pPr>
        <w:pStyle w:val="Doc-title"/>
      </w:pPr>
      <w:hyperlink r:id="rId1331" w:tooltip="D:Documents3GPPtsg_ranWG2TSGR2_116bis-eDocsR2-2200049.zip" w:history="1">
        <w:r w:rsidR="005923AA" w:rsidRPr="000E0F0B">
          <w:rPr>
            <w:rStyle w:val="Hyperlink"/>
          </w:rPr>
          <w:t>R2-2200049</w:t>
        </w:r>
      </w:hyperlink>
      <w:r w:rsidR="005923AA">
        <w:tab/>
        <w:t>[Post116-e][515][RACH partitioning] MAC Procedure aspects (ZTE)</w:t>
      </w:r>
      <w:r w:rsidR="005923AA">
        <w:tab/>
        <w:t>email discussion Rapporteur (ZTE Corporation)</w:t>
      </w:r>
      <w:r w:rsidR="005923AA">
        <w:tab/>
        <w:t>discussion</w:t>
      </w:r>
      <w:r w:rsidR="005923AA">
        <w:tab/>
        <w:t>Revised</w:t>
      </w:r>
    </w:p>
    <w:p w14:paraId="6D621BEC" w14:textId="551FEAA9" w:rsidR="005923AA" w:rsidRDefault="00E71F4B" w:rsidP="005923AA">
      <w:pPr>
        <w:pStyle w:val="Doc-title"/>
      </w:pPr>
      <w:hyperlink r:id="rId1332" w:tooltip="D:Documents3GPPtsg_ranWG2TSGR2_116bis-eDocsR2-2200193.zip" w:history="1">
        <w:r w:rsidR="005923AA" w:rsidRPr="000E0F0B">
          <w:rPr>
            <w:rStyle w:val="Hyperlink"/>
          </w:rPr>
          <w:t>R2-2200193</w:t>
        </w:r>
      </w:hyperlink>
      <w:r w:rsidR="005923AA">
        <w:tab/>
        <w:t>Selection and fallback between RACH partitions</w:t>
      </w:r>
      <w:r w:rsidR="005923AA">
        <w:tab/>
        <w:t>Qualcomm Incorporated</w:t>
      </w:r>
      <w:r w:rsidR="005923AA">
        <w:tab/>
        <w:t>discussion</w:t>
      </w:r>
      <w:r w:rsidR="005923AA">
        <w:tab/>
        <w:t>Rel-17</w:t>
      </w:r>
      <w:r w:rsidR="005923AA">
        <w:tab/>
        <w:t>NR_SmallData_INACTIVE-Core, NR_cov_enh-Core, NR_redcap-Core, NR_slice-Core</w:t>
      </w:r>
    </w:p>
    <w:p w14:paraId="1BA9C5D7" w14:textId="33B46A85" w:rsidR="005923AA" w:rsidRDefault="00E71F4B" w:rsidP="005923AA">
      <w:pPr>
        <w:pStyle w:val="Doc-title"/>
      </w:pPr>
      <w:hyperlink r:id="rId1333" w:tooltip="D:Documents3GPPtsg_ranWG2TSGR2_116bis-eDocsR2-2200262.zip" w:history="1">
        <w:r w:rsidR="005923AA" w:rsidRPr="000E0F0B">
          <w:rPr>
            <w:rStyle w:val="Hyperlink"/>
          </w:rPr>
          <w:t>R2-2200262</w:t>
        </w:r>
      </w:hyperlink>
      <w:r w:rsidR="005923AA">
        <w:tab/>
        <w:t>MAC aspects of RACH partition</w:t>
      </w:r>
      <w:r w:rsidR="005923AA">
        <w:tab/>
        <w:t>OPPO</w:t>
      </w:r>
      <w:r w:rsidR="005923AA">
        <w:tab/>
        <w:t>discussion</w:t>
      </w:r>
      <w:r w:rsidR="005923AA">
        <w:tab/>
        <w:t>Rel-17</w:t>
      </w:r>
    </w:p>
    <w:p w14:paraId="0E0D078B" w14:textId="5E3F91F5" w:rsidR="005923AA" w:rsidRDefault="00E71F4B" w:rsidP="005923AA">
      <w:pPr>
        <w:pStyle w:val="Doc-title"/>
      </w:pPr>
      <w:hyperlink r:id="rId1334" w:tooltip="D:Documents3GPPtsg_ranWG2TSGR2_116bis-eDocsR2-2200420.zip" w:history="1">
        <w:r w:rsidR="005923AA" w:rsidRPr="000E0F0B">
          <w:rPr>
            <w:rStyle w:val="Hyperlink"/>
          </w:rPr>
          <w:t>R2-2200420</w:t>
        </w:r>
      </w:hyperlink>
      <w:r w:rsidR="005923AA">
        <w:tab/>
        <w:t>Discussion on MAC procedure for RACH partitioning</w:t>
      </w:r>
      <w:r w:rsidR="005923AA">
        <w:tab/>
        <w:t>CATT</w:t>
      </w:r>
      <w:r w:rsidR="005923AA">
        <w:tab/>
        <w:t>discussion</w:t>
      </w:r>
      <w:r w:rsidR="005923AA">
        <w:tab/>
        <w:t>Rel-17</w:t>
      </w:r>
      <w:r w:rsidR="005923AA">
        <w:tab/>
        <w:t>NR_cov_enh-Core, NR_slice-Core, NR_SmallData_INACTIVE-Core, NR_redcap-Core</w:t>
      </w:r>
    </w:p>
    <w:p w14:paraId="5345044C" w14:textId="36EBB224" w:rsidR="005923AA" w:rsidRDefault="00E71F4B" w:rsidP="005923AA">
      <w:pPr>
        <w:pStyle w:val="Doc-title"/>
      </w:pPr>
      <w:hyperlink r:id="rId1335" w:tooltip="D:Documents3GPPtsg_ranWG2TSGR2_116bis-eDocsR2-2200457.zip" w:history="1">
        <w:r w:rsidR="005923AA" w:rsidRPr="000E0F0B">
          <w:rPr>
            <w:rStyle w:val="Hyperlink"/>
          </w:rPr>
          <w:t>R2-2200457</w:t>
        </w:r>
      </w:hyperlink>
      <w:r w:rsidR="005923AA">
        <w:tab/>
        <w:t>RACH resource/configuration selection and fallback mechanism</w:t>
      </w:r>
      <w:r w:rsidR="005923AA">
        <w:tab/>
        <w:t>Intel Corporation</w:t>
      </w:r>
      <w:r w:rsidR="005923AA">
        <w:tab/>
        <w:t>discussion</w:t>
      </w:r>
      <w:r w:rsidR="005923AA">
        <w:tab/>
        <w:t>Rel-17</w:t>
      </w:r>
      <w:r w:rsidR="005923AA">
        <w:tab/>
        <w:t>NR_cov_enh-Core, NR_redcap-Core, NR_UE_pow_sav_enh-Core, NR_slice-Core</w:t>
      </w:r>
    </w:p>
    <w:p w14:paraId="66C018A2" w14:textId="5FA0BB57" w:rsidR="005923AA" w:rsidRDefault="00E71F4B" w:rsidP="005923AA">
      <w:pPr>
        <w:pStyle w:val="Doc-title"/>
      </w:pPr>
      <w:hyperlink r:id="rId1336" w:tooltip="D:Documents3GPPtsg_ranWG2TSGR2_116bis-eDocsR2-2200617.zip" w:history="1">
        <w:r w:rsidR="005923AA" w:rsidRPr="000E0F0B">
          <w:rPr>
            <w:rStyle w:val="Hyperlink"/>
          </w:rPr>
          <w:t>R2-2200617</w:t>
        </w:r>
      </w:hyperlink>
      <w:r w:rsidR="005923AA">
        <w:tab/>
        <w:t>Remaining issues for MAC procedure in RACH partition</w:t>
      </w:r>
      <w:r w:rsidR="005923AA">
        <w:tab/>
        <w:t>NEC</w:t>
      </w:r>
      <w:r w:rsidR="005923AA">
        <w:tab/>
        <w:t>discussion</w:t>
      </w:r>
      <w:r w:rsidR="005923AA">
        <w:tab/>
        <w:t>Rel-17</w:t>
      </w:r>
      <w:r w:rsidR="005923AA">
        <w:tab/>
        <w:t>NR_redcap-Core, NR_cov_enh-Core, NR_SmallData_INACTIVE-Core, NR_slice-Core</w:t>
      </w:r>
    </w:p>
    <w:p w14:paraId="62226222" w14:textId="7C82B81F" w:rsidR="005923AA" w:rsidRDefault="00E71F4B" w:rsidP="005923AA">
      <w:pPr>
        <w:pStyle w:val="Doc-title"/>
      </w:pPr>
      <w:hyperlink r:id="rId1337" w:tooltip="D:Documents3GPPtsg_ranWG2TSGR2_116bis-eDocsR2-2200703.zip" w:history="1">
        <w:r w:rsidR="005923AA" w:rsidRPr="000E0F0B">
          <w:rPr>
            <w:rStyle w:val="Hyperlink"/>
          </w:rPr>
          <w:t>R2-2200703</w:t>
        </w:r>
      </w:hyperlink>
      <w:r w:rsidR="005923AA">
        <w:tab/>
        <w:t>Considerations on the common aspects of RACH procedure</w:t>
      </w:r>
      <w:r w:rsidR="005923AA">
        <w:tab/>
        <w:t>Beijing Xiaomi Software Tech</w:t>
      </w:r>
      <w:r w:rsidR="005923AA">
        <w:tab/>
        <w:t>discussion</w:t>
      </w:r>
    </w:p>
    <w:p w14:paraId="7561DC92" w14:textId="012C4F9B" w:rsidR="005923AA" w:rsidRDefault="00E71F4B" w:rsidP="005923AA">
      <w:pPr>
        <w:pStyle w:val="Doc-title"/>
      </w:pPr>
      <w:hyperlink r:id="rId1338" w:tooltip="D:Documents3GPPtsg_ranWG2TSGR2_116bis-eDocsR2-2200813.zip" w:history="1">
        <w:r w:rsidR="005923AA" w:rsidRPr="000E0F0B">
          <w:rPr>
            <w:rStyle w:val="Hyperlink"/>
          </w:rPr>
          <w:t>R2-2200813</w:t>
        </w:r>
      </w:hyperlink>
      <w:r w:rsidR="005923AA">
        <w:tab/>
        <w:t>MAC aspects for RACH partitioning</w:t>
      </w:r>
      <w:r w:rsidR="005923AA">
        <w:tab/>
        <w:t>Huawei, HiSilicon</w:t>
      </w:r>
      <w:r w:rsidR="005923AA">
        <w:tab/>
        <w:t>discussion</w:t>
      </w:r>
      <w:r w:rsidR="005923AA">
        <w:tab/>
        <w:t>Rel-17</w:t>
      </w:r>
      <w:r w:rsidR="005923AA">
        <w:tab/>
        <w:t>NR_SmallData_INACTIVE-Core, NR_slice-Core, NR_redcap-Core, NR_cov_enh-Core</w:t>
      </w:r>
    </w:p>
    <w:p w14:paraId="326F2994" w14:textId="38902D92" w:rsidR="005923AA" w:rsidRDefault="00E71F4B" w:rsidP="005923AA">
      <w:pPr>
        <w:pStyle w:val="Doc-title"/>
      </w:pPr>
      <w:hyperlink r:id="rId1339" w:tooltip="D:Documents3GPPtsg_ranWG2TSGR2_116bis-eDocsR2-2200848.zip" w:history="1">
        <w:r w:rsidR="005923AA" w:rsidRPr="000E0F0B">
          <w:rPr>
            <w:rStyle w:val="Hyperlink"/>
          </w:rPr>
          <w:t>R2-2200848</w:t>
        </w:r>
      </w:hyperlink>
      <w:r w:rsidR="005923AA">
        <w:tab/>
        <w:t>Discussion on RACH indication and partitioning</w:t>
      </w:r>
      <w:r w:rsidR="005923AA">
        <w:tab/>
        <w:t>CMCC</w:t>
      </w:r>
      <w:r w:rsidR="005923AA">
        <w:tab/>
        <w:t>discussion</w:t>
      </w:r>
      <w:r w:rsidR="005923AA">
        <w:tab/>
        <w:t>Rel-17</w:t>
      </w:r>
    </w:p>
    <w:p w14:paraId="5A1BFF5F" w14:textId="4B3627D5" w:rsidR="005923AA" w:rsidRDefault="00E71F4B" w:rsidP="005923AA">
      <w:pPr>
        <w:pStyle w:val="Doc-title"/>
      </w:pPr>
      <w:hyperlink r:id="rId1340" w:tooltip="D:Documents3GPPtsg_ranWG2TSGR2_116bis-eDocsR2-2200917.zip" w:history="1">
        <w:r w:rsidR="005923AA" w:rsidRPr="000E0F0B">
          <w:rPr>
            <w:rStyle w:val="Hyperlink"/>
          </w:rPr>
          <w:t>R2-2200917</w:t>
        </w:r>
      </w:hyperlink>
      <w:r w:rsidR="005923AA">
        <w:tab/>
        <w:t>RNTI collision issue for different features in NR</w:t>
      </w:r>
      <w:r w:rsidR="005923AA">
        <w:tab/>
        <w:t>Sony</w:t>
      </w:r>
      <w:r w:rsidR="005923AA">
        <w:tab/>
        <w:t>discussion</w:t>
      </w:r>
      <w:r w:rsidR="005923AA">
        <w:tab/>
        <w:t>Rel-17</w:t>
      </w:r>
      <w:r w:rsidR="005923AA">
        <w:tab/>
        <w:t>NR_redcap-Core, NR_SmallData_INACTIVE-Core, NR_cov_enh-Core, NR_slice-Core</w:t>
      </w:r>
    </w:p>
    <w:p w14:paraId="29D1B110" w14:textId="601ACF73" w:rsidR="005923AA" w:rsidRDefault="00E71F4B" w:rsidP="005923AA">
      <w:pPr>
        <w:pStyle w:val="Doc-title"/>
      </w:pPr>
      <w:hyperlink r:id="rId1341" w:tooltip="D:Documents3GPPtsg_ranWG2TSGR2_116bis-eDocsR2-2201025.zip" w:history="1">
        <w:r w:rsidR="005923AA" w:rsidRPr="000E0F0B">
          <w:rPr>
            <w:rStyle w:val="Hyperlink"/>
          </w:rPr>
          <w:t>R2-2201025</w:t>
        </w:r>
      </w:hyperlink>
      <w:r w:rsidR="005923AA">
        <w:tab/>
        <w:t>RACH indication and partitioning</w:t>
      </w:r>
      <w:r w:rsidR="005923AA">
        <w:tab/>
        <w:t>InterDigital</w:t>
      </w:r>
      <w:r w:rsidR="005923AA">
        <w:tab/>
        <w:t>discussion</w:t>
      </w:r>
      <w:r w:rsidR="005923AA">
        <w:tab/>
        <w:t>Rel-17</w:t>
      </w:r>
      <w:r w:rsidR="005923AA">
        <w:tab/>
        <w:t>NR_SmallData_INACTIVE-Core, NR_cov_enh-Core, NR_redcap-Core, NR_slice-Core</w:t>
      </w:r>
    </w:p>
    <w:p w14:paraId="5D8C83C1" w14:textId="0910F5D6" w:rsidR="005923AA" w:rsidRDefault="00E71F4B" w:rsidP="005923AA">
      <w:pPr>
        <w:pStyle w:val="Doc-title"/>
      </w:pPr>
      <w:hyperlink r:id="rId1342" w:tooltip="D:Documents3GPPtsg_ranWG2TSGR2_116bis-eDocsR2-2201026.zip" w:history="1">
        <w:r w:rsidR="005923AA" w:rsidRPr="000E0F0B">
          <w:rPr>
            <w:rStyle w:val="Hyperlink"/>
          </w:rPr>
          <w:t>R2-2201026</w:t>
        </w:r>
      </w:hyperlink>
      <w:r w:rsidR="005923AA">
        <w:tab/>
        <w:t>Updated - [Post116-e][515][RACH partitioning] MAC Procedure aspects (ZTE)</w:t>
      </w:r>
      <w:r w:rsidR="005923AA">
        <w:tab/>
        <w:t>email discussion Rapporteur (ZTE Corporation)</w:t>
      </w:r>
      <w:r w:rsidR="005923AA">
        <w:tab/>
        <w:t>discussion</w:t>
      </w:r>
      <w:r w:rsidR="005923AA">
        <w:tab/>
      </w:r>
      <w:hyperlink r:id="rId1343" w:tooltip="D:Documents3GPPtsg_ranWG2TSGR2_116bis-eDocsR2-2200049.zip" w:history="1">
        <w:r w:rsidR="005923AA" w:rsidRPr="000E0F0B">
          <w:rPr>
            <w:rStyle w:val="Hyperlink"/>
          </w:rPr>
          <w:t>R2-2200049</w:t>
        </w:r>
      </w:hyperlink>
    </w:p>
    <w:p w14:paraId="1A15E945" w14:textId="76ADA4C2" w:rsidR="005923AA" w:rsidRDefault="00E71F4B" w:rsidP="005923AA">
      <w:pPr>
        <w:pStyle w:val="Doc-title"/>
      </w:pPr>
      <w:hyperlink r:id="rId1344" w:tooltip="D:Documents3GPPtsg_ranWG2TSGR2_116bis-eDocsR2-2201031.zip" w:history="1">
        <w:r w:rsidR="005923AA" w:rsidRPr="000E0F0B">
          <w:rPr>
            <w:rStyle w:val="Hyperlink"/>
          </w:rPr>
          <w:t>R2-2201031</w:t>
        </w:r>
      </w:hyperlink>
      <w:r w:rsidR="005923AA">
        <w:tab/>
        <w:t>MAC procedure aspects of RACH partitioning</w:t>
      </w:r>
      <w:r w:rsidR="005923AA">
        <w:tab/>
        <w:t>ZTE corporation, Sanechips</w:t>
      </w:r>
      <w:r w:rsidR="005923AA">
        <w:tab/>
        <w:t>discussion</w:t>
      </w:r>
    </w:p>
    <w:p w14:paraId="7AA4972E" w14:textId="3759A08D" w:rsidR="005923AA" w:rsidRDefault="00E71F4B" w:rsidP="005923AA">
      <w:pPr>
        <w:pStyle w:val="Doc-title"/>
      </w:pPr>
      <w:hyperlink r:id="rId1345" w:tooltip="D:Documents3GPPtsg_ranWG2TSGR2_116bis-eDocsR2-2201474.zip" w:history="1">
        <w:r w:rsidR="005923AA" w:rsidRPr="000E0F0B">
          <w:rPr>
            <w:rStyle w:val="Hyperlink"/>
          </w:rPr>
          <w:t>R2-2201474</w:t>
        </w:r>
      </w:hyperlink>
      <w:r w:rsidR="005923AA">
        <w:tab/>
        <w:t>Further discussion on common RA procedure</w:t>
      </w:r>
      <w:r w:rsidR="005923AA">
        <w:tab/>
        <w:t>LG Electronics Inc.</w:t>
      </w:r>
      <w:r w:rsidR="005923AA">
        <w:tab/>
        <w:t>discussion</w:t>
      </w:r>
      <w:r w:rsidR="005923AA">
        <w:tab/>
        <w:t>Rel-17</w:t>
      </w:r>
      <w:r w:rsidR="005923AA">
        <w:tab/>
        <w:t>NR_SmallData_INACTIVE-Core, NR_slice-Core, NR_redcap-Core, NR_cov_enh-Core</w:t>
      </w:r>
    </w:p>
    <w:p w14:paraId="2D297412" w14:textId="75EB2F75" w:rsidR="005923AA" w:rsidRDefault="00E71F4B" w:rsidP="005923AA">
      <w:pPr>
        <w:pStyle w:val="Doc-title"/>
      </w:pPr>
      <w:hyperlink r:id="rId1346" w:tooltip="D:Documents3GPPtsg_ranWG2TSGR2_116bis-eDocsR2-2201589.zip" w:history="1">
        <w:r w:rsidR="005923AA" w:rsidRPr="000E0F0B">
          <w:rPr>
            <w:rStyle w:val="Hyperlink"/>
          </w:rPr>
          <w:t>R2-2201589</w:t>
        </w:r>
      </w:hyperlink>
      <w:r w:rsidR="005923AA">
        <w:tab/>
        <w:t>Selection of RACH partition</w:t>
      </w:r>
      <w:r w:rsidR="005923AA">
        <w:tab/>
        <w:t>Nokia, Nokia Shanghai Bell</w:t>
      </w:r>
      <w:r w:rsidR="005923AA">
        <w:tab/>
        <w:t>discussion</w:t>
      </w:r>
      <w:r w:rsidR="005923AA">
        <w:tab/>
        <w:t>Rel-17</w:t>
      </w:r>
      <w:r w:rsidR="005923AA">
        <w:tab/>
        <w:t>NR_SmallData_INACTIVE-Core</w:t>
      </w:r>
    </w:p>
    <w:p w14:paraId="5AA80BAF" w14:textId="67F87747" w:rsidR="005923AA" w:rsidRDefault="00E71F4B" w:rsidP="005923AA">
      <w:pPr>
        <w:pStyle w:val="Doc-title"/>
      </w:pPr>
      <w:hyperlink r:id="rId1347" w:tooltip="D:Documents3GPPtsg_ranWG2TSGR2_116bis-eDocsR2-2201628.zip" w:history="1">
        <w:r w:rsidR="005923AA" w:rsidRPr="000E0F0B">
          <w:rPr>
            <w:rStyle w:val="Hyperlink"/>
          </w:rPr>
          <w:t>R2-2201628</w:t>
        </w:r>
      </w:hyperlink>
      <w:r w:rsidR="005923AA">
        <w:tab/>
        <w:t>Discussion on RACH Partitioning in RA Procedure Aspect</w:t>
      </w:r>
      <w:r w:rsidR="005923AA">
        <w:tab/>
        <w:t>vivo</w:t>
      </w:r>
      <w:r w:rsidR="005923AA">
        <w:tab/>
        <w:t>discussion</w:t>
      </w:r>
      <w:r w:rsidR="005923AA">
        <w:tab/>
        <w:t>Rel-17</w:t>
      </w:r>
      <w:r w:rsidR="005923AA">
        <w:tab/>
      </w:r>
      <w:r w:rsidR="005923AA" w:rsidRPr="000E0F0B">
        <w:rPr>
          <w:highlight w:val="yellow"/>
        </w:rPr>
        <w:t>R2-2110927</w:t>
      </w:r>
      <w:r w:rsidR="005923AA">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58BD275A" w:rsidR="005923AA" w:rsidRDefault="00E71F4B" w:rsidP="005923AA">
      <w:pPr>
        <w:pStyle w:val="Doc-title"/>
      </w:pPr>
      <w:hyperlink r:id="rId1348" w:tooltip="D:Documents3GPPtsg_ranWG2TSGR2_116bis-eDocsR2-2200206.zip" w:history="1">
        <w:r w:rsidR="005923AA" w:rsidRPr="000E0F0B">
          <w:rPr>
            <w:rStyle w:val="Hyperlink"/>
          </w:rPr>
          <w:t>R2-2200206</w:t>
        </w:r>
      </w:hyperlink>
      <w:r w:rsidR="005923AA">
        <w:tab/>
        <w:t>Preamble and RACH resource configuration</w:t>
      </w:r>
      <w:r w:rsidR="005923AA">
        <w:tab/>
        <w:t>Samsung Electronics Co., Ltd</w:t>
      </w:r>
      <w:r w:rsidR="005923AA">
        <w:tab/>
        <w:t>discussion</w:t>
      </w:r>
      <w:r w:rsidR="005923AA">
        <w:tab/>
        <w:t>Rel-17</w:t>
      </w:r>
      <w:r w:rsidR="005923AA">
        <w:tab/>
        <w:t>NR_cov_enh-Core, NR_SmallData_INACTIVE-Core, NR_slice-Core</w:t>
      </w:r>
    </w:p>
    <w:p w14:paraId="1F2B1FE5" w14:textId="73A61E23" w:rsidR="005923AA" w:rsidRDefault="00E71F4B" w:rsidP="005923AA">
      <w:pPr>
        <w:pStyle w:val="Doc-title"/>
      </w:pPr>
      <w:hyperlink r:id="rId1349" w:tooltip="D:Documents3GPPtsg_ranWG2TSGR2_116bis-eDocsR2-2200515.zip" w:history="1">
        <w:r w:rsidR="005923AA" w:rsidRPr="000E0F0B">
          <w:rPr>
            <w:rStyle w:val="Hyperlink"/>
          </w:rPr>
          <w:t>R2-2200515</w:t>
        </w:r>
      </w:hyperlink>
      <w:r w:rsidR="005923AA">
        <w:tab/>
        <w:t>Running 38300 CR for NR coverage enhancements</w:t>
      </w:r>
      <w:r w:rsidR="005923AA">
        <w:tab/>
        <w:t>China Telecom</w:t>
      </w:r>
      <w:r w:rsidR="005923AA">
        <w:tab/>
        <w:t>draftCR</w:t>
      </w:r>
      <w:r w:rsidR="005923AA">
        <w:tab/>
        <w:t>Rel-17</w:t>
      </w:r>
      <w:r w:rsidR="005923AA">
        <w:tab/>
        <w:t>38.300</w:t>
      </w:r>
      <w:r w:rsidR="005923AA">
        <w:tab/>
        <w:t>16.8.0</w:t>
      </w:r>
      <w:r w:rsidR="005923AA">
        <w:tab/>
        <w:t>B</w:t>
      </w:r>
      <w:r w:rsidR="005923AA">
        <w:tab/>
        <w:t>NR_cov_enh-Core</w:t>
      </w:r>
    </w:p>
    <w:p w14:paraId="6A28FEE6" w14:textId="5524B4F7" w:rsidR="005923AA" w:rsidRDefault="00E71F4B" w:rsidP="005923AA">
      <w:pPr>
        <w:pStyle w:val="Doc-title"/>
      </w:pPr>
      <w:hyperlink r:id="rId1350" w:tooltip="D:Documents3GPPtsg_ranWG2TSGR2_116bis-eDocsR2-2200602.zip" w:history="1">
        <w:r w:rsidR="005923AA" w:rsidRPr="000E0F0B">
          <w:rPr>
            <w:rStyle w:val="Hyperlink"/>
          </w:rPr>
          <w:t>R2-2200602</w:t>
        </w:r>
      </w:hyperlink>
      <w:r w:rsidR="005923AA">
        <w:tab/>
        <w:t>Running 38321 CR for NR coverage enhancements</w:t>
      </w:r>
      <w:r w:rsidR="005923AA">
        <w:tab/>
        <w:t>ZTE Corporation</w:t>
      </w:r>
      <w:r w:rsidR="005923AA">
        <w:tab/>
        <w:t>draftCR</w:t>
      </w:r>
      <w:r w:rsidR="005923AA">
        <w:tab/>
        <w:t>Rel-17</w:t>
      </w:r>
      <w:r w:rsidR="005923AA">
        <w:tab/>
        <w:t>38.321</w:t>
      </w:r>
      <w:r w:rsidR="005923AA">
        <w:tab/>
        <w:t>16.7.0</w:t>
      </w:r>
      <w:r w:rsidR="005923AA">
        <w:tab/>
        <w:t>B</w:t>
      </w:r>
      <w:r w:rsidR="005923AA">
        <w:tab/>
        <w:t>NR_cov_enh-Core</w:t>
      </w:r>
    </w:p>
    <w:p w14:paraId="25B9594F" w14:textId="7C162AD4" w:rsidR="005923AA" w:rsidRDefault="00E71F4B" w:rsidP="005923AA">
      <w:pPr>
        <w:pStyle w:val="Doc-title"/>
      </w:pPr>
      <w:hyperlink r:id="rId1351" w:tooltip="D:Documents3GPPtsg_ranWG2TSGR2_116bis-eDocsR2-2201553.zip" w:history="1">
        <w:r w:rsidR="005923AA" w:rsidRPr="000E0F0B">
          <w:rPr>
            <w:rStyle w:val="Hyperlink"/>
          </w:rPr>
          <w:t>R2-2201553</w:t>
        </w:r>
      </w:hyperlink>
      <w:r w:rsidR="005923AA">
        <w:tab/>
        <w:t>RACH partitioning for Rel-17 features</w:t>
      </w:r>
      <w:r w:rsidR="005923AA">
        <w:tab/>
        <w:t>Ericsson</w:t>
      </w:r>
      <w:r w:rsidR="005923AA">
        <w:tab/>
        <w:t>other</w:t>
      </w:r>
      <w:r w:rsidR="005923AA">
        <w:tab/>
        <w:t>Rel-17</w:t>
      </w:r>
    </w:p>
    <w:p w14:paraId="0BF03366" w14:textId="3A328464" w:rsidR="005923AA" w:rsidRDefault="00E71F4B" w:rsidP="005923AA">
      <w:pPr>
        <w:pStyle w:val="Doc-title"/>
      </w:pPr>
      <w:hyperlink r:id="rId1352" w:tooltip="D:Documents3GPPtsg_ranWG2TSGR2_116bis-eDocsR2-2201616.zip" w:history="1">
        <w:r w:rsidR="005923AA" w:rsidRPr="000E0F0B">
          <w:rPr>
            <w:rStyle w:val="Hyperlink"/>
          </w:rPr>
          <w:t>R2-2201616</w:t>
        </w:r>
      </w:hyperlink>
      <w:r w:rsidR="005923AA">
        <w:tab/>
        <w:t>RRC running CR for CE</w:t>
      </w:r>
      <w:r w:rsidR="005923AA">
        <w:tab/>
        <w:t>Huawei, HiSilicon</w:t>
      </w:r>
      <w:r w:rsidR="005923AA">
        <w:tab/>
        <w:t>draftCR</w:t>
      </w:r>
      <w:r w:rsidR="005923AA">
        <w:tab/>
        <w:t>Rel-17</w:t>
      </w:r>
      <w:r w:rsidR="005923AA">
        <w:tab/>
        <w:t>38.331</w:t>
      </w:r>
      <w:r w:rsidR="005923AA">
        <w:tab/>
        <w:t>16.7.0</w:t>
      </w:r>
      <w:r w:rsidR="005923AA">
        <w:tab/>
        <w:t>B</w:t>
      </w:r>
      <w:r w:rsidR="005923AA">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4DC112A3" w:rsidR="005923AA" w:rsidRDefault="00E71F4B" w:rsidP="005923AA">
      <w:pPr>
        <w:pStyle w:val="Doc-title"/>
      </w:pPr>
      <w:hyperlink r:id="rId1353" w:tooltip="D:Documents3GPPtsg_ranWG2TSGR2_116bis-eDocsR2-2200192.zip" w:history="1">
        <w:r w:rsidR="005923AA" w:rsidRPr="000E0F0B">
          <w:rPr>
            <w:rStyle w:val="Hyperlink"/>
          </w:rPr>
          <w:t>R2-2200192</w:t>
        </w:r>
      </w:hyperlink>
      <w:r w:rsidR="005923AA">
        <w:tab/>
        <w:t>Issues on coverage enhancements</w:t>
      </w:r>
      <w:r w:rsidR="005923AA">
        <w:tab/>
        <w:t>Qualcomm Incorporated</w:t>
      </w:r>
      <w:r w:rsidR="005923AA">
        <w:tab/>
        <w:t>discussion</w:t>
      </w:r>
      <w:r w:rsidR="005923AA">
        <w:tab/>
        <w:t>Rel-17</w:t>
      </w:r>
      <w:r w:rsidR="005923AA">
        <w:tab/>
        <w:t>NR_cov_enh-Core</w:t>
      </w:r>
    </w:p>
    <w:p w14:paraId="044C847E" w14:textId="77836D2A" w:rsidR="005923AA" w:rsidRDefault="00E71F4B" w:rsidP="005923AA">
      <w:pPr>
        <w:pStyle w:val="Doc-title"/>
      </w:pPr>
      <w:hyperlink r:id="rId1354" w:tooltip="D:Documents3GPPtsg_ranWG2TSGR2_116bis-eDocsR2-2200207.zip" w:history="1">
        <w:r w:rsidR="005923AA" w:rsidRPr="000E0F0B">
          <w:rPr>
            <w:rStyle w:val="Hyperlink"/>
          </w:rPr>
          <w:t>R2-2200207</w:t>
        </w:r>
      </w:hyperlink>
      <w:r w:rsidR="005923AA">
        <w:tab/>
        <w:t>RA Procedure Aspects</w:t>
      </w:r>
      <w:r w:rsidR="005923AA">
        <w:tab/>
        <w:t>Samsung Electronics Co., Ltd</w:t>
      </w:r>
      <w:r w:rsidR="005923AA">
        <w:tab/>
        <w:t>discussion</w:t>
      </w:r>
      <w:r w:rsidR="005923AA">
        <w:tab/>
        <w:t>Rel-17</w:t>
      </w:r>
      <w:r w:rsidR="005923AA">
        <w:tab/>
        <w:t>NR_cov_enh-Core, NR_SmallData_INACTIVE-Core, NR_slice-Core</w:t>
      </w:r>
    </w:p>
    <w:p w14:paraId="2CAD1BCE" w14:textId="494A8064" w:rsidR="005923AA" w:rsidRDefault="00E71F4B" w:rsidP="005923AA">
      <w:pPr>
        <w:pStyle w:val="Doc-title"/>
      </w:pPr>
      <w:hyperlink r:id="rId1355" w:tooltip="D:Documents3GPPtsg_ranWG2TSGR2_116bis-eDocsR2-2200251.zip" w:history="1">
        <w:r w:rsidR="005923AA" w:rsidRPr="000E0F0B">
          <w:rPr>
            <w:rStyle w:val="Hyperlink"/>
          </w:rPr>
          <w:t>R2-2200251</w:t>
        </w:r>
      </w:hyperlink>
      <w:r w:rsidR="005923AA">
        <w:tab/>
        <w:t>Discussion on CE’s impact on UL carrier selection</w:t>
      </w:r>
      <w:r w:rsidR="005923AA">
        <w:tab/>
        <w:t>OPPO</w:t>
      </w:r>
      <w:r w:rsidR="005923AA">
        <w:tab/>
        <w:t>discussion</w:t>
      </w:r>
      <w:r w:rsidR="005923AA">
        <w:tab/>
        <w:t>Rel-17</w:t>
      </w:r>
      <w:r w:rsidR="005923AA">
        <w:tab/>
        <w:t>NR_cov_enh-Core</w:t>
      </w:r>
    </w:p>
    <w:p w14:paraId="7CDB8D65" w14:textId="6B15075D" w:rsidR="005923AA" w:rsidRDefault="00E71F4B" w:rsidP="005923AA">
      <w:pPr>
        <w:pStyle w:val="Doc-title"/>
      </w:pPr>
      <w:hyperlink r:id="rId1356" w:tooltip="D:Documents3GPPtsg_ranWG2TSGR2_116bis-eDocsR2-2200269.zip" w:history="1">
        <w:r w:rsidR="005923AA" w:rsidRPr="000E0F0B">
          <w:rPr>
            <w:rStyle w:val="Hyperlink"/>
          </w:rPr>
          <w:t>R2-2200269</w:t>
        </w:r>
      </w:hyperlink>
      <w:r w:rsidR="005923AA">
        <w:tab/>
        <w:t>Considerations on requesting Msg3 repetition</w:t>
      </w:r>
      <w:r w:rsidR="005923AA">
        <w:tab/>
        <w:t>NEC Corporation</w:t>
      </w:r>
      <w:r w:rsidR="005923AA">
        <w:tab/>
        <w:t>discussion</w:t>
      </w:r>
      <w:r w:rsidR="005923AA">
        <w:tab/>
        <w:t>Rel-17</w:t>
      </w:r>
      <w:r w:rsidR="005923AA">
        <w:tab/>
        <w:t>NR_cov_enh-Core</w:t>
      </w:r>
    </w:p>
    <w:p w14:paraId="19B350BD" w14:textId="6C250525" w:rsidR="005923AA" w:rsidRDefault="00E71F4B" w:rsidP="005923AA">
      <w:pPr>
        <w:pStyle w:val="Doc-title"/>
      </w:pPr>
      <w:hyperlink r:id="rId1357" w:tooltip="D:Documents3GPPtsg_ranWG2TSGR2_116bis-eDocsR2-2200272.zip" w:history="1">
        <w:r w:rsidR="005923AA" w:rsidRPr="000E0F0B">
          <w:rPr>
            <w:rStyle w:val="Hyperlink"/>
          </w:rPr>
          <w:t>R2-2200272</w:t>
        </w:r>
      </w:hyperlink>
      <w:r w:rsidR="005923AA">
        <w:tab/>
        <w:t>Remaining issues related to coverage enhancement</w:t>
      </w:r>
      <w:r w:rsidR="005923AA">
        <w:tab/>
        <w:t>Xiaomi</w:t>
      </w:r>
      <w:r w:rsidR="005923AA">
        <w:tab/>
        <w:t>discussion</w:t>
      </w:r>
      <w:r w:rsidR="005923AA">
        <w:tab/>
        <w:t>Rel-17</w:t>
      </w:r>
    </w:p>
    <w:p w14:paraId="53716373" w14:textId="366C17AE" w:rsidR="005923AA" w:rsidRDefault="00E71F4B" w:rsidP="005923AA">
      <w:pPr>
        <w:pStyle w:val="Doc-title"/>
      </w:pPr>
      <w:hyperlink r:id="rId1358" w:tooltip="D:Documents3GPPtsg_ranWG2TSGR2_116bis-eDocsR2-2200421.zip" w:history="1">
        <w:r w:rsidR="005923AA" w:rsidRPr="000E0F0B">
          <w:rPr>
            <w:rStyle w:val="Hyperlink"/>
          </w:rPr>
          <w:t>R2-2200421</w:t>
        </w:r>
      </w:hyperlink>
      <w:r w:rsidR="005923AA">
        <w:tab/>
        <w:t>Consideration on RAN2 impacts of Msg3 repetition</w:t>
      </w:r>
      <w:r w:rsidR="005923AA">
        <w:tab/>
        <w:t>CATT</w:t>
      </w:r>
      <w:r w:rsidR="005923AA">
        <w:tab/>
        <w:t>discussion</w:t>
      </w:r>
      <w:r w:rsidR="005923AA">
        <w:tab/>
        <w:t>Rel-17</w:t>
      </w:r>
      <w:r w:rsidR="005923AA">
        <w:tab/>
        <w:t>NR_cov_enh-Core</w:t>
      </w:r>
    </w:p>
    <w:p w14:paraId="052B059B" w14:textId="3E9004BF" w:rsidR="005923AA" w:rsidRDefault="00E71F4B" w:rsidP="005923AA">
      <w:pPr>
        <w:pStyle w:val="Doc-title"/>
      </w:pPr>
      <w:hyperlink r:id="rId1359" w:tooltip="D:Documents3GPPtsg_ranWG2TSGR2_116bis-eDocsR2-2200603.zip" w:history="1">
        <w:r w:rsidR="005923AA" w:rsidRPr="000E0F0B">
          <w:rPr>
            <w:rStyle w:val="Hyperlink"/>
          </w:rPr>
          <w:t>R2-2200603</w:t>
        </w:r>
      </w:hyperlink>
      <w:r w:rsidR="005923AA">
        <w:tab/>
        <w:t>Remaining issues on Msg3 repetition in CE</w:t>
      </w:r>
      <w:r w:rsidR="005923AA">
        <w:tab/>
        <w:t>ZTE Corporation, Sanechips</w:t>
      </w:r>
      <w:r w:rsidR="005923AA">
        <w:tab/>
        <w:t>discussion</w:t>
      </w:r>
      <w:r w:rsidR="005923AA">
        <w:tab/>
        <w:t>Rel-17</w:t>
      </w:r>
      <w:r w:rsidR="005923AA">
        <w:tab/>
        <w:t>NR_cov_enh-Core</w:t>
      </w:r>
    </w:p>
    <w:p w14:paraId="4C4ED4F1" w14:textId="16D96BF6" w:rsidR="005923AA" w:rsidRDefault="00E71F4B" w:rsidP="005923AA">
      <w:pPr>
        <w:pStyle w:val="Doc-title"/>
      </w:pPr>
      <w:hyperlink r:id="rId1360" w:tooltip="D:Documents3GPPtsg_ranWG2TSGR2_116bis-eDocsR2-2201177.zip" w:history="1">
        <w:r w:rsidR="005923AA" w:rsidRPr="000E0F0B">
          <w:rPr>
            <w:rStyle w:val="Hyperlink"/>
          </w:rPr>
          <w:t>R2-2201177</w:t>
        </w:r>
      </w:hyperlink>
      <w:r w:rsidR="005923AA">
        <w:tab/>
        <w:t>Further Discussion on RAN2 Impacts of Msg3 Repetition</w:t>
      </w:r>
      <w:r w:rsidR="005923AA">
        <w:tab/>
        <w:t>vivo</w:t>
      </w:r>
      <w:r w:rsidR="005923AA">
        <w:tab/>
        <w:t>discussion</w:t>
      </w:r>
      <w:r w:rsidR="005923AA">
        <w:tab/>
        <w:t>Rel-17</w:t>
      </w:r>
      <w:r w:rsidR="005923AA">
        <w:tab/>
        <w:t>NR_cov_enh</w:t>
      </w:r>
    </w:p>
    <w:p w14:paraId="0BB83D52" w14:textId="59DF854C" w:rsidR="005923AA" w:rsidRDefault="00E71F4B" w:rsidP="005923AA">
      <w:pPr>
        <w:pStyle w:val="Doc-title"/>
      </w:pPr>
      <w:hyperlink r:id="rId1361" w:tooltip="D:Documents3GPPtsg_ranWG2TSGR2_116bis-eDocsR2-2201426.zip" w:history="1">
        <w:r w:rsidR="005923AA" w:rsidRPr="000E0F0B">
          <w:rPr>
            <w:rStyle w:val="Hyperlink"/>
          </w:rPr>
          <w:t>R2-2201426</w:t>
        </w:r>
      </w:hyperlink>
      <w:r w:rsidR="005923AA">
        <w:tab/>
        <w:t>Remaining issues for supporting Msg3 repetition</w:t>
      </w:r>
      <w:r w:rsidR="005923AA">
        <w:tab/>
        <w:t>LG Electronics Inc.</w:t>
      </w:r>
      <w:r w:rsidR="005923AA">
        <w:tab/>
        <w:t>discussion</w:t>
      </w:r>
      <w:r w:rsidR="005923AA">
        <w:tab/>
        <w:t>Rel-17</w:t>
      </w:r>
      <w:r w:rsidR="005923AA">
        <w:tab/>
        <w:t>NR_cov_enh-Core</w:t>
      </w:r>
    </w:p>
    <w:p w14:paraId="7DEFE4BD" w14:textId="6776E7A1" w:rsidR="005923AA" w:rsidRDefault="00E71F4B" w:rsidP="005923AA">
      <w:pPr>
        <w:pStyle w:val="Doc-title"/>
      </w:pPr>
      <w:hyperlink r:id="rId1362" w:tooltip="D:Documents3GPPtsg_ranWG2TSGR2_116bis-eDocsR2-2201554.zip" w:history="1">
        <w:r w:rsidR="005923AA" w:rsidRPr="000E0F0B">
          <w:rPr>
            <w:rStyle w:val="Hyperlink"/>
          </w:rPr>
          <w:t>R2-2201554</w:t>
        </w:r>
      </w:hyperlink>
      <w:r w:rsidR="005923AA">
        <w:tab/>
        <w:t>RNTI collision problem for Rel-17 features</w:t>
      </w:r>
      <w:r w:rsidR="005923AA">
        <w:tab/>
        <w:t>Ericsson</w:t>
      </w:r>
      <w:r w:rsidR="005923AA">
        <w:tab/>
        <w:t>other</w:t>
      </w:r>
      <w:r w:rsidR="005923AA">
        <w:tab/>
        <w:t>Rel-17</w:t>
      </w:r>
    </w:p>
    <w:p w14:paraId="344FBAEE" w14:textId="51AE12D8" w:rsidR="005923AA" w:rsidRDefault="00E71F4B" w:rsidP="005923AA">
      <w:pPr>
        <w:pStyle w:val="Doc-title"/>
      </w:pPr>
      <w:hyperlink r:id="rId1363" w:tooltip="D:Documents3GPPtsg_ranWG2TSGR2_116bis-eDocsR2-2201590.zip" w:history="1">
        <w:r w:rsidR="005923AA" w:rsidRPr="000E0F0B">
          <w:rPr>
            <w:rStyle w:val="Hyperlink"/>
          </w:rPr>
          <w:t>R2-2201590</w:t>
        </w:r>
      </w:hyperlink>
      <w:r w:rsidR="005923AA">
        <w:tab/>
        <w:t>RAN2 aspects for Coverage Enhancement</w:t>
      </w:r>
      <w:r w:rsidR="005923AA">
        <w:tab/>
        <w:t>Nokia, Nokia Shanghai Bell</w:t>
      </w:r>
      <w:r w:rsidR="005923AA">
        <w:tab/>
        <w:t>discussion</w:t>
      </w:r>
      <w:r w:rsidR="005923AA">
        <w:tab/>
        <w:t>Rel-17</w:t>
      </w:r>
      <w:r w:rsidR="005923AA">
        <w:tab/>
        <w:t>NR_cov_enh-Core</w:t>
      </w:r>
    </w:p>
    <w:p w14:paraId="61E5748B" w14:textId="03869EAD" w:rsidR="005923AA" w:rsidRDefault="00E71F4B" w:rsidP="005923AA">
      <w:pPr>
        <w:pStyle w:val="Doc-title"/>
      </w:pPr>
      <w:hyperlink r:id="rId1364" w:tooltip="D:Documents3GPPtsg_ranWG2TSGR2_116bis-eDocsR2-2201598.zip" w:history="1">
        <w:r w:rsidR="005923AA" w:rsidRPr="000E0F0B">
          <w:rPr>
            <w:rStyle w:val="Hyperlink"/>
          </w:rPr>
          <w:t>R2-2201598</w:t>
        </w:r>
      </w:hyperlink>
      <w:r w:rsidR="005923AA">
        <w:tab/>
        <w:t>On Type A PUSCH repetitions for Msg3</w:t>
      </w:r>
      <w:r w:rsidR="005923AA">
        <w:tab/>
        <w:t>Ericsson</w:t>
      </w:r>
      <w:r w:rsidR="005923AA">
        <w:tab/>
        <w:t>discussion</w:t>
      </w:r>
      <w:r w:rsidR="005923AA">
        <w:tab/>
        <w:t>Rel-17</w:t>
      </w:r>
      <w:r w:rsidR="005923AA">
        <w:tab/>
        <w:t>NR_cov_enh</w:t>
      </w:r>
    </w:p>
    <w:p w14:paraId="20905598" w14:textId="445AA519" w:rsidR="005923AA" w:rsidRDefault="00E71F4B" w:rsidP="005923AA">
      <w:pPr>
        <w:pStyle w:val="Doc-title"/>
      </w:pPr>
      <w:hyperlink r:id="rId1365" w:tooltip="D:Documents3GPPtsg_ranWG2TSGR2_116bis-eDocsR2-2201617.zip" w:history="1">
        <w:r w:rsidR="005923AA" w:rsidRPr="000E0F0B">
          <w:rPr>
            <w:rStyle w:val="Hyperlink"/>
          </w:rPr>
          <w:t>R2-2201617</w:t>
        </w:r>
      </w:hyperlink>
      <w:r w:rsidR="005923AA">
        <w:tab/>
        <w:t>Remaining issues on RAN2 support of Msg3 PUSCH repetition</w:t>
      </w:r>
      <w:r w:rsidR="005923AA">
        <w:tab/>
        <w:t>Huawei, HiSilicon</w:t>
      </w:r>
      <w:r w:rsidR="005923AA">
        <w:tab/>
        <w:t>discussion</w:t>
      </w:r>
      <w:r w:rsidR="005923AA">
        <w:tab/>
        <w:t>Rel-17</w:t>
      </w:r>
      <w:r w:rsidR="005923AA">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C79159D" w:rsidR="005923AA" w:rsidRDefault="00E71F4B" w:rsidP="005923AA">
      <w:pPr>
        <w:pStyle w:val="Doc-title"/>
      </w:pPr>
      <w:hyperlink r:id="rId1366" w:tooltip="D:Documents3GPPtsg_ranWG2TSGR2_116bis-eDocsR2-2201032.zip" w:history="1">
        <w:r w:rsidR="005923AA" w:rsidRPr="000E0F0B">
          <w:rPr>
            <w:rStyle w:val="Hyperlink"/>
          </w:rPr>
          <w:t>R2-2201032</w:t>
        </w:r>
      </w:hyperlink>
      <w:r w:rsidR="005923AA">
        <w:tab/>
        <w:t>Consideration on LBT impact</w:t>
      </w:r>
      <w:r w:rsidR="005923AA">
        <w:tab/>
        <w:t>ZTE corporation, Sanechips</w:t>
      </w:r>
      <w:r w:rsidR="005923AA">
        <w:tab/>
        <w:t>discussion</w:t>
      </w:r>
    </w:p>
    <w:p w14:paraId="4B514F5E" w14:textId="4BD57966" w:rsidR="005923AA" w:rsidRDefault="00E71F4B" w:rsidP="005923AA">
      <w:pPr>
        <w:pStyle w:val="Doc-title"/>
      </w:pPr>
      <w:hyperlink r:id="rId1367" w:tooltip="D:Documents3GPPtsg_ranWG2TSGR2_116bis-eDocsR2-2201033.zip" w:history="1">
        <w:r w:rsidR="005923AA" w:rsidRPr="000E0F0B">
          <w:rPr>
            <w:rStyle w:val="Hyperlink"/>
          </w:rPr>
          <w:t>R2-2201033</w:t>
        </w:r>
      </w:hyperlink>
      <w:r w:rsidR="005923AA">
        <w:tab/>
        <w:t>Consideration on RRC and MAC running CR</w:t>
      </w:r>
      <w:r w:rsidR="005923AA">
        <w:tab/>
        <w:t>ZTE corporation, Sanechips</w:t>
      </w:r>
      <w:r w:rsidR="005923AA">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63B832BB" w:rsidR="005923AA" w:rsidRDefault="00E71F4B" w:rsidP="005923AA">
      <w:pPr>
        <w:pStyle w:val="Doc-title"/>
      </w:pPr>
      <w:hyperlink r:id="rId1368" w:tooltip="D:Documents3GPPtsg_ranWG2TSGR2_116bis-eDocsR2-2200017.zip" w:history="1">
        <w:r w:rsidR="005923AA" w:rsidRPr="000E0F0B">
          <w:rPr>
            <w:rStyle w:val="Hyperlink"/>
          </w:rPr>
          <w:t>R2-2200017</w:t>
        </w:r>
      </w:hyperlink>
      <w:r w:rsidR="005923AA">
        <w:tab/>
        <w:t>Running CR to 38306 for NR operation for up to 71G</w:t>
      </w:r>
      <w:r w:rsidR="005923AA">
        <w:tab/>
        <w:t>Intel Corporation</w:t>
      </w:r>
      <w:r w:rsidR="005923AA">
        <w:tab/>
        <w:t>draftCR</w:t>
      </w:r>
      <w:r w:rsidR="005923AA">
        <w:tab/>
        <w:t>Rel-17</w:t>
      </w:r>
      <w:r w:rsidR="005923AA">
        <w:tab/>
        <w:t>38.306</w:t>
      </w:r>
      <w:r w:rsidR="005923AA">
        <w:tab/>
        <w:t>16.7.0</w:t>
      </w:r>
      <w:r w:rsidR="005923AA">
        <w:tab/>
        <w:t>B</w:t>
      </w:r>
      <w:r w:rsidR="005923AA">
        <w:tab/>
        <w:t>NR_ext_to_71GHz-Core</w:t>
      </w:r>
    </w:p>
    <w:p w14:paraId="43C22725" w14:textId="050537DF" w:rsidR="005923AA" w:rsidRDefault="00E71F4B" w:rsidP="005923AA">
      <w:pPr>
        <w:pStyle w:val="Doc-title"/>
      </w:pPr>
      <w:hyperlink r:id="rId1369" w:tooltip="D:Documents3GPPtsg_ranWG2TSGR2_116bis-eDocsR2-2200018.zip" w:history="1">
        <w:r w:rsidR="005923AA" w:rsidRPr="000E0F0B">
          <w:rPr>
            <w:rStyle w:val="Hyperlink"/>
          </w:rPr>
          <w:t>R2-2200018</w:t>
        </w:r>
      </w:hyperlink>
      <w:r w:rsidR="005923AA">
        <w:tab/>
        <w:t>Running CR to 38331 on UE capability for 71G</w:t>
      </w:r>
      <w:r w:rsidR="005923AA">
        <w:tab/>
        <w:t>Intel Corporation</w:t>
      </w:r>
      <w:r w:rsidR="005923AA">
        <w:tab/>
        <w:t>draftCR</w:t>
      </w:r>
      <w:r w:rsidR="005923AA">
        <w:tab/>
        <w:t>Rel-17</w:t>
      </w:r>
      <w:r w:rsidR="005923AA">
        <w:tab/>
        <w:t>38.331</w:t>
      </w:r>
      <w:r w:rsidR="005923AA">
        <w:tab/>
        <w:t>16.7.0</w:t>
      </w:r>
      <w:r w:rsidR="005923AA">
        <w:tab/>
        <w:t>B</w:t>
      </w:r>
      <w:r w:rsidR="005923AA">
        <w:tab/>
        <w:t>NR_ext_to_71GHz-Core</w:t>
      </w:r>
    </w:p>
    <w:p w14:paraId="4F140AEC" w14:textId="1851D44B" w:rsidR="005923AA" w:rsidRDefault="00E71F4B" w:rsidP="005923AA">
      <w:pPr>
        <w:pStyle w:val="Doc-title"/>
      </w:pPr>
      <w:hyperlink r:id="rId1370" w:tooltip="D:Documents3GPPtsg_ranWG2TSGR2_116bis-eDocsR2-2200076.zip" w:history="1">
        <w:r w:rsidR="005923AA" w:rsidRPr="000E0F0B">
          <w:rPr>
            <w:rStyle w:val="Hyperlink"/>
          </w:rPr>
          <w:t>R2-2200076</w:t>
        </w:r>
      </w:hyperlink>
      <w:r w:rsidR="005923AA">
        <w:tab/>
        <w:t>LS on initial access for 60 GHz (R1-2112805; contact: Intel)</w:t>
      </w:r>
      <w:r w:rsidR="005923AA">
        <w:tab/>
        <w:t>RAN1</w:t>
      </w:r>
      <w:r w:rsidR="005923AA">
        <w:tab/>
        <w:t>LS in</w:t>
      </w:r>
      <w:r w:rsidR="005923AA">
        <w:tab/>
        <w:t>Rel-17</w:t>
      </w:r>
      <w:r w:rsidR="005923AA">
        <w:tab/>
        <w:t>NR_ext_to_71GHz</w:t>
      </w:r>
      <w:r w:rsidR="005923AA">
        <w:tab/>
        <w:t>To:RAN2</w:t>
      </w:r>
    </w:p>
    <w:p w14:paraId="7D4A7E6C" w14:textId="1E8A8FF0" w:rsidR="005923AA" w:rsidRDefault="00E71F4B" w:rsidP="005923AA">
      <w:pPr>
        <w:pStyle w:val="Doc-title"/>
      </w:pPr>
      <w:hyperlink r:id="rId1371" w:tooltip="D:Documents3GPPtsg_ranWG2TSGR2_116bis-eDocsR2-2200078.zip" w:history="1">
        <w:r w:rsidR="005923AA" w:rsidRPr="000E0F0B">
          <w:rPr>
            <w:rStyle w:val="Hyperlink"/>
          </w:rPr>
          <w:t>R2-2200078</w:t>
        </w:r>
      </w:hyperlink>
      <w:r w:rsidR="005923AA">
        <w:tab/>
        <w:t>LS on RA-RNTI and MSGB-RNTI for 480 and 960 kHz (R1-2112832; contact: Intel)</w:t>
      </w:r>
      <w:r w:rsidR="005923AA">
        <w:tab/>
        <w:t>RAN1</w:t>
      </w:r>
      <w:r w:rsidR="005923AA">
        <w:tab/>
        <w:t>LS in</w:t>
      </w:r>
      <w:r w:rsidR="005923AA">
        <w:tab/>
        <w:t>Rel-17</w:t>
      </w:r>
      <w:r w:rsidR="005923AA">
        <w:tab/>
        <w:t>NR_ext_to_71GHz</w:t>
      </w:r>
      <w:r w:rsidR="005923AA">
        <w:tab/>
        <w:t>To:RAN2</w:t>
      </w:r>
    </w:p>
    <w:p w14:paraId="17DEA01A" w14:textId="4EB92C7F" w:rsidR="005923AA" w:rsidRDefault="00E71F4B" w:rsidP="005923AA">
      <w:pPr>
        <w:pStyle w:val="Doc-title"/>
      </w:pPr>
      <w:hyperlink r:id="rId1372" w:tooltip="D:Documents3GPPtsg_ranWG2TSGR2_116bis-eDocsR2-2200718.zip" w:history="1">
        <w:r w:rsidR="005923AA" w:rsidRPr="000E0F0B">
          <w:rPr>
            <w:rStyle w:val="Hyperlink"/>
          </w:rPr>
          <w:t>R2-2200718</w:t>
        </w:r>
      </w:hyperlink>
      <w:r w:rsidR="005923AA">
        <w:tab/>
        <w:t>List of issues for completion of F</w:t>
      </w:r>
      <w:r w:rsidR="005923AA" w:rsidRPr="000E0F0B">
        <w:rPr>
          <w:highlight w:val="yellow"/>
        </w:rPr>
        <w:t xml:space="preserve">R2-2 Work </w:t>
      </w:r>
      <w:r w:rsidR="005923AA">
        <w:t>(Rapporteur Input)</w:t>
      </w:r>
      <w:r w:rsidR="005923AA">
        <w:tab/>
        <w:t>Qualcomm Incorporated</w:t>
      </w:r>
      <w:r w:rsidR="005923AA">
        <w:tab/>
        <w:t>discussion</w:t>
      </w:r>
    </w:p>
    <w:p w14:paraId="63312AB2" w14:textId="5E5E4234" w:rsidR="005923AA" w:rsidRDefault="00E71F4B" w:rsidP="005923AA">
      <w:pPr>
        <w:pStyle w:val="Doc-title"/>
      </w:pPr>
      <w:hyperlink r:id="rId1373" w:tooltip="D:Documents3GPPtsg_ranWG2TSGR2_116bis-eDocsR2-2200720.zip" w:history="1">
        <w:r w:rsidR="005923AA" w:rsidRPr="000E0F0B">
          <w:rPr>
            <w:rStyle w:val="Hyperlink"/>
          </w:rPr>
          <w:t>R2-2200720</w:t>
        </w:r>
      </w:hyperlink>
      <w:r w:rsidR="005923AA">
        <w:tab/>
        <w:t>Running Stage-2 CR for Extending NR operation to 71GHz</w:t>
      </w:r>
      <w:r w:rsidR="005923AA">
        <w:tab/>
        <w:t>Qualcomm Incorporated</w:t>
      </w:r>
      <w:r w:rsidR="005923AA">
        <w:tab/>
        <w:t>draftCR</w:t>
      </w:r>
      <w:r w:rsidR="005923AA">
        <w:tab/>
        <w:t>Rel-17</w:t>
      </w:r>
      <w:r w:rsidR="005923AA">
        <w:tab/>
        <w:t>38.300</w:t>
      </w:r>
      <w:r w:rsidR="005923AA">
        <w:tab/>
        <w:t>16.8.0</w:t>
      </w:r>
      <w:r w:rsidR="005923AA">
        <w:tab/>
        <w:t>B</w:t>
      </w:r>
      <w:r w:rsidR="005923AA">
        <w:tab/>
        <w:t>NR_ext_to_71GHz-Core</w:t>
      </w:r>
    </w:p>
    <w:p w14:paraId="2FFCFF70" w14:textId="071F1442" w:rsidR="005923AA" w:rsidRDefault="00E71F4B" w:rsidP="005923AA">
      <w:pPr>
        <w:pStyle w:val="Doc-title"/>
      </w:pPr>
      <w:hyperlink r:id="rId1374" w:tooltip="D:Documents3GPPtsg_ranWG2TSGR2_116bis-eDocsR2-2200940.zip" w:history="1">
        <w:r w:rsidR="005923AA" w:rsidRPr="000E0F0B">
          <w:rPr>
            <w:rStyle w:val="Hyperlink"/>
          </w:rPr>
          <w:t>R2-2200940</w:t>
        </w:r>
      </w:hyperlink>
      <w:r w:rsidR="005923AA">
        <w:tab/>
        <w:t>Open issue list of RRC CR for 71 GHz</w:t>
      </w:r>
      <w:r w:rsidR="005923AA">
        <w:tab/>
        <w:t>Ericsson (rapporteur)</w:t>
      </w:r>
      <w:r w:rsidR="005923AA">
        <w:tab/>
        <w:t>discussion</w:t>
      </w:r>
      <w:r w:rsidR="005923AA">
        <w:tab/>
        <w:t>Rel-17</w:t>
      </w:r>
      <w:r w:rsidR="005923AA">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E0F0B">
        <w:rPr>
          <w:highlight w:val="yellow"/>
        </w:rPr>
        <w:t>R2-1/2 dif</w:t>
      </w:r>
      <w:r>
        <w:t>ferentiation, whether to use per-band signalling for F</w:t>
      </w:r>
      <w:r w:rsidRPr="000E0F0B">
        <w:rPr>
          <w:highlight w:val="yellow"/>
        </w:rPr>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E0F0B">
        <w:rPr>
          <w:highlight w:val="yellow"/>
        </w:rPr>
        <w:t>R2-2 (e.g.</w:t>
      </w:r>
      <w:r>
        <w:t xml:space="preserve"> IDC, LBT)</w:t>
      </w:r>
    </w:p>
    <w:p w14:paraId="7B77D74D" w14:textId="74101D35" w:rsidR="005923AA" w:rsidRDefault="00E71F4B" w:rsidP="005923AA">
      <w:pPr>
        <w:pStyle w:val="Doc-title"/>
      </w:pPr>
      <w:hyperlink r:id="rId1375" w:tooltip="D:Documents3GPPtsg_ranWG2TSGR2_116bis-eDocsR2-2200006.zip" w:history="1">
        <w:r w:rsidR="005923AA" w:rsidRPr="000E0F0B">
          <w:rPr>
            <w:rStyle w:val="Hyperlink"/>
          </w:rPr>
          <w:t>R2-2200006</w:t>
        </w:r>
      </w:hyperlink>
      <w:r w:rsidR="005923AA">
        <w:tab/>
        <w:t>Extending NR operation to 71 GHz</w:t>
      </w:r>
      <w:r w:rsidR="005923AA">
        <w:tab/>
        <w:t>Ericsson</w:t>
      </w:r>
      <w:r w:rsidR="005923AA">
        <w:tab/>
        <w:t>draftCR</w:t>
      </w:r>
      <w:r w:rsidR="005923AA">
        <w:tab/>
        <w:t>Rel-17</w:t>
      </w:r>
      <w:r w:rsidR="005923AA">
        <w:tab/>
        <w:t>38.331</w:t>
      </w:r>
      <w:r w:rsidR="005923AA">
        <w:tab/>
        <w:t>16.7.0</w:t>
      </w:r>
      <w:r w:rsidR="005923AA">
        <w:tab/>
        <w:t>NR_ext_to_71GHz</w:t>
      </w:r>
    </w:p>
    <w:p w14:paraId="6CE1CEC8" w14:textId="59AE3AF3" w:rsidR="005923AA" w:rsidRDefault="00E71F4B" w:rsidP="005923AA">
      <w:pPr>
        <w:pStyle w:val="Doc-title"/>
      </w:pPr>
      <w:hyperlink r:id="rId1376" w:tooltip="D:Documents3GPPtsg_ranWG2TSGR2_116bis-eDocsR2-2200274.zip" w:history="1">
        <w:r w:rsidR="005923AA" w:rsidRPr="000E0F0B">
          <w:rPr>
            <w:rStyle w:val="Hyperlink"/>
          </w:rPr>
          <w:t>R2-2200274</w:t>
        </w:r>
      </w:hyperlink>
      <w:r w:rsidR="005923AA">
        <w:tab/>
        <w:t>Consideration on support of directional LBT</w:t>
      </w:r>
      <w:r w:rsidR="005923AA">
        <w:tab/>
        <w:t>Xiaomi</w:t>
      </w:r>
      <w:r w:rsidR="005923AA">
        <w:tab/>
        <w:t>discussion</w:t>
      </w:r>
      <w:r w:rsidR="005923AA">
        <w:tab/>
        <w:t>Rel-17</w:t>
      </w:r>
    </w:p>
    <w:p w14:paraId="4B87A235" w14:textId="6D20E0C3" w:rsidR="005923AA" w:rsidRDefault="00E71F4B" w:rsidP="005923AA">
      <w:pPr>
        <w:pStyle w:val="Doc-title"/>
      </w:pPr>
      <w:hyperlink r:id="rId1377" w:tooltip="D:Documents3GPPtsg_ranWG2TSGR2_116bis-eDocsR2-2200460.zip" w:history="1">
        <w:r w:rsidR="005923AA" w:rsidRPr="000E0F0B">
          <w:rPr>
            <w:rStyle w:val="Hyperlink"/>
          </w:rPr>
          <w:t>R2-2200460</w:t>
        </w:r>
      </w:hyperlink>
      <w:r w:rsidR="005923AA">
        <w:tab/>
        <w:t>Remaining UE capability issues on NR operation for upto 71GHz</w:t>
      </w:r>
      <w:r w:rsidR="005923AA">
        <w:tab/>
        <w:t>Intel Corporation</w:t>
      </w:r>
      <w:r w:rsidR="005923AA">
        <w:tab/>
        <w:t>discussion</w:t>
      </w:r>
      <w:r w:rsidR="005923AA">
        <w:tab/>
        <w:t>Rel-17</w:t>
      </w:r>
      <w:r w:rsidR="005923AA">
        <w:tab/>
        <w:t>NR_ext_to_71GHz-Core</w:t>
      </w:r>
    </w:p>
    <w:p w14:paraId="54122FD3" w14:textId="761DBB4B" w:rsidR="005923AA" w:rsidRDefault="00E71F4B" w:rsidP="005923AA">
      <w:pPr>
        <w:pStyle w:val="Doc-title"/>
      </w:pPr>
      <w:hyperlink r:id="rId1378" w:tooltip="D:Documents3GPPtsg_ranWG2TSGR2_116bis-eDocsR2-2200461.zip" w:history="1">
        <w:r w:rsidR="005923AA" w:rsidRPr="000E0F0B">
          <w:rPr>
            <w:rStyle w:val="Hyperlink"/>
          </w:rPr>
          <w:t>R2-2200461</w:t>
        </w:r>
      </w:hyperlink>
      <w:r w:rsidR="005923AA">
        <w:tab/>
        <w:t>UP and CP impact on NR operation for upto 71GHz</w:t>
      </w:r>
      <w:r w:rsidR="005923AA">
        <w:tab/>
        <w:t>Intel Corporation</w:t>
      </w:r>
      <w:r w:rsidR="005923AA">
        <w:tab/>
        <w:t>discussion</w:t>
      </w:r>
      <w:r w:rsidR="005923AA">
        <w:tab/>
        <w:t>Rel-17</w:t>
      </w:r>
      <w:r w:rsidR="005923AA">
        <w:tab/>
        <w:t>NR_ext_to_71GHz-Core</w:t>
      </w:r>
    </w:p>
    <w:p w14:paraId="5548D2FD" w14:textId="743647AC" w:rsidR="005923AA" w:rsidRDefault="00E71F4B" w:rsidP="005923AA">
      <w:pPr>
        <w:pStyle w:val="Doc-title"/>
      </w:pPr>
      <w:hyperlink r:id="rId1379" w:tooltip="D:Documents3GPPtsg_ranWG2TSGR2_116bis-eDocsR2-2200480.zip" w:history="1">
        <w:r w:rsidR="005923AA" w:rsidRPr="000E0F0B">
          <w:rPr>
            <w:rStyle w:val="Hyperlink"/>
          </w:rPr>
          <w:t>R2-2200480</w:t>
        </w:r>
      </w:hyperlink>
      <w:r w:rsidR="005923AA">
        <w:tab/>
        <w:t>Discussion about RAN2 impacts of Ext 52-71GHz</w:t>
      </w:r>
      <w:r w:rsidR="005923AA">
        <w:tab/>
        <w:t>Huawei, HiSilicon</w:t>
      </w:r>
      <w:r w:rsidR="005923AA">
        <w:tab/>
        <w:t>discussion</w:t>
      </w:r>
      <w:r w:rsidR="005923AA">
        <w:tab/>
        <w:t>Rel-17</w:t>
      </w:r>
      <w:r w:rsidR="005923AA">
        <w:tab/>
        <w:t>NR_ext_to_71GHz-Core</w:t>
      </w:r>
    </w:p>
    <w:p w14:paraId="6FA60F2F" w14:textId="2C2ED8FC" w:rsidR="005923AA" w:rsidRDefault="00E71F4B" w:rsidP="005923AA">
      <w:pPr>
        <w:pStyle w:val="Doc-title"/>
      </w:pPr>
      <w:hyperlink r:id="rId1380" w:tooltip="D:Documents3GPPtsg_ranWG2TSGR2_116bis-eDocsR2-2200481.zip" w:history="1">
        <w:r w:rsidR="005923AA" w:rsidRPr="000E0F0B">
          <w:rPr>
            <w:rStyle w:val="Hyperlink"/>
          </w:rPr>
          <w:t>R2-2200481</w:t>
        </w:r>
      </w:hyperlink>
      <w:r w:rsidR="005923AA">
        <w:tab/>
        <w:t>Discussion about UE capabilities of Ext 52-71GHz</w:t>
      </w:r>
      <w:r w:rsidR="005923AA">
        <w:tab/>
        <w:t>Huawei, HiSilicon</w:t>
      </w:r>
      <w:r w:rsidR="005923AA">
        <w:tab/>
        <w:t>discussion</w:t>
      </w:r>
      <w:r w:rsidR="005923AA">
        <w:tab/>
        <w:t>Rel-17</w:t>
      </w:r>
      <w:r w:rsidR="005923AA">
        <w:tab/>
        <w:t>NR_ext_to_71GHz-Core</w:t>
      </w:r>
    </w:p>
    <w:p w14:paraId="6BA8BE05" w14:textId="1AA0D09E" w:rsidR="005923AA" w:rsidRDefault="00E71F4B" w:rsidP="005923AA">
      <w:pPr>
        <w:pStyle w:val="Doc-title"/>
      </w:pPr>
      <w:hyperlink r:id="rId1381" w:tooltip="D:Documents3GPPtsg_ranWG2TSGR2_116bis-eDocsR2-2200706.zip" w:history="1">
        <w:r w:rsidR="005923AA" w:rsidRPr="000E0F0B">
          <w:rPr>
            <w:rStyle w:val="Hyperlink"/>
          </w:rPr>
          <w:t>R2-2200706</w:t>
        </w:r>
      </w:hyperlink>
      <w:r w:rsidR="005923AA">
        <w:tab/>
        <w:t>Discussion on potential LBT impacts</w:t>
      </w:r>
      <w:r w:rsidR="005923AA">
        <w:tab/>
        <w:t>Lenovo, Motorola Mobility</w:t>
      </w:r>
      <w:r w:rsidR="005923AA">
        <w:tab/>
        <w:t>discussion</w:t>
      </w:r>
      <w:r w:rsidR="005923AA">
        <w:tab/>
        <w:t>Rel-17</w:t>
      </w:r>
      <w:r w:rsidR="005923AA">
        <w:tab/>
        <w:t>NR_ext_to_71GHz-Core</w:t>
      </w:r>
    </w:p>
    <w:p w14:paraId="53C8E82C" w14:textId="1A6D2F0F" w:rsidR="005923AA" w:rsidRDefault="00E71F4B" w:rsidP="005923AA">
      <w:pPr>
        <w:pStyle w:val="Doc-title"/>
      </w:pPr>
      <w:hyperlink r:id="rId1382" w:tooltip="D:Documents3GPPtsg_ranWG2TSGR2_116bis-eDocsR2-2200732.zip" w:history="1">
        <w:r w:rsidR="005923AA" w:rsidRPr="000E0F0B">
          <w:rPr>
            <w:rStyle w:val="Hyperlink"/>
          </w:rPr>
          <w:t>R2-2200732</w:t>
        </w:r>
      </w:hyperlink>
      <w:r w:rsidR="005923AA">
        <w:tab/>
        <w:t>Discussion on L2 buffer size</w:t>
      </w:r>
      <w:r w:rsidR="005923AA">
        <w:tab/>
        <w:t>Samsung</w:t>
      </w:r>
      <w:r w:rsidR="005923AA">
        <w:tab/>
        <w:t>discussion</w:t>
      </w:r>
      <w:r w:rsidR="005923AA">
        <w:tab/>
        <w:t>Rel-17</w:t>
      </w:r>
      <w:r w:rsidR="005923AA">
        <w:tab/>
        <w:t>NR_ext_to_71GHz-Core</w:t>
      </w:r>
    </w:p>
    <w:p w14:paraId="07760BEC" w14:textId="04DE5F21" w:rsidR="005923AA" w:rsidRDefault="00E71F4B" w:rsidP="005923AA">
      <w:pPr>
        <w:pStyle w:val="Doc-title"/>
      </w:pPr>
      <w:hyperlink r:id="rId1383" w:tooltip="D:Documents3GPPtsg_ranWG2TSGR2_116bis-eDocsR2-2200733.zip" w:history="1">
        <w:r w:rsidR="005923AA" w:rsidRPr="000E0F0B">
          <w:rPr>
            <w:rStyle w:val="Hyperlink"/>
          </w:rPr>
          <w:t>R2-2200733</w:t>
        </w:r>
      </w:hyperlink>
      <w:r w:rsidR="005923AA">
        <w:tab/>
        <w:t>Discussion on UAI enhancement for operation in F</w:t>
      </w:r>
      <w:r w:rsidR="005923AA" w:rsidRPr="000E0F0B">
        <w:rPr>
          <w:highlight w:val="yellow"/>
        </w:rPr>
        <w:t>R2-2</w:t>
      </w:r>
      <w:r w:rsidR="005923AA" w:rsidRPr="000E0F0B">
        <w:rPr>
          <w:highlight w:val="yellow"/>
        </w:rPr>
        <w:tab/>
        <w:t>Samsu</w:t>
      </w:r>
      <w:r w:rsidR="005923AA">
        <w:t>ng</w:t>
      </w:r>
      <w:r w:rsidR="005923AA">
        <w:tab/>
        <w:t>discussion</w:t>
      </w:r>
      <w:r w:rsidR="005923AA">
        <w:tab/>
        <w:t>Rel-17</w:t>
      </w:r>
      <w:r w:rsidR="005923AA">
        <w:tab/>
        <w:t>NR_ext_to_71GHz-Core</w:t>
      </w:r>
    </w:p>
    <w:p w14:paraId="73340123" w14:textId="5ADDF487" w:rsidR="005923AA" w:rsidRDefault="00E71F4B" w:rsidP="005923AA">
      <w:pPr>
        <w:pStyle w:val="Doc-title"/>
      </w:pPr>
      <w:hyperlink r:id="rId1384" w:tooltip="D:Documents3GPPtsg_ranWG2TSGR2_116bis-eDocsR2-2200884.zip" w:history="1">
        <w:r w:rsidR="005923AA" w:rsidRPr="000E0F0B">
          <w:rPr>
            <w:rStyle w:val="Hyperlink"/>
          </w:rPr>
          <w:t>R2-2200884</w:t>
        </w:r>
      </w:hyperlink>
      <w:r w:rsidR="005923AA">
        <w:tab/>
        <w:t>Initial access aspects</w:t>
      </w:r>
      <w:r w:rsidR="005923AA">
        <w:tab/>
        <w:t>Nokia, Nokia Shanghai Bell</w:t>
      </w:r>
      <w:r w:rsidR="005923AA">
        <w:tab/>
        <w:t>discussion</w:t>
      </w:r>
      <w:r w:rsidR="005923AA">
        <w:tab/>
        <w:t>Rel-17</w:t>
      </w:r>
      <w:r w:rsidR="005923AA">
        <w:tab/>
        <w:t>NR_ext_to_71GHz-Core</w:t>
      </w:r>
    </w:p>
    <w:p w14:paraId="3DC4560D" w14:textId="52B34314" w:rsidR="005923AA" w:rsidRDefault="00E71F4B" w:rsidP="005923AA">
      <w:pPr>
        <w:pStyle w:val="Doc-title"/>
      </w:pPr>
      <w:hyperlink r:id="rId1385" w:tooltip="D:Documents3GPPtsg_ranWG2TSGR2_116bis-eDocsR2-2200885.zip" w:history="1">
        <w:r w:rsidR="005923AA" w:rsidRPr="000E0F0B">
          <w:rPr>
            <w:rStyle w:val="Hyperlink"/>
          </w:rPr>
          <w:t>R2-2200885</w:t>
        </w:r>
      </w:hyperlink>
      <w:r w:rsidR="005923AA">
        <w:tab/>
        <w:t>RA-RNTI</w:t>
      </w:r>
      <w:r w:rsidR="005923AA">
        <w:tab/>
        <w:t>Nokia, Nokia Shanghai Bell</w:t>
      </w:r>
      <w:r w:rsidR="005923AA">
        <w:tab/>
        <w:t>discussion</w:t>
      </w:r>
      <w:r w:rsidR="005923AA">
        <w:tab/>
        <w:t>Rel-17</w:t>
      </w:r>
      <w:r w:rsidR="005923AA">
        <w:tab/>
        <w:t>NR_ext_to_71GHz-Core</w:t>
      </w:r>
    </w:p>
    <w:p w14:paraId="3B484C53" w14:textId="2E0CF90C" w:rsidR="005923AA" w:rsidRDefault="00E71F4B" w:rsidP="005923AA">
      <w:pPr>
        <w:pStyle w:val="Doc-title"/>
      </w:pPr>
      <w:hyperlink r:id="rId1386" w:tooltip="D:Documents3GPPtsg_ranWG2TSGR2_116bis-eDocsR2-2200941.zip" w:history="1">
        <w:r w:rsidR="005923AA" w:rsidRPr="000E0F0B">
          <w:rPr>
            <w:rStyle w:val="Hyperlink"/>
          </w:rPr>
          <w:t>R2-2200941</w:t>
        </w:r>
      </w:hyperlink>
      <w:r w:rsidR="005923AA">
        <w:tab/>
        <w:t>Remaining protocol aspects</w:t>
      </w:r>
      <w:r w:rsidR="005923AA">
        <w:tab/>
        <w:t>Ericsson</w:t>
      </w:r>
      <w:r w:rsidR="005923AA">
        <w:tab/>
        <w:t>discussion</w:t>
      </w:r>
      <w:r w:rsidR="005923AA">
        <w:tab/>
        <w:t>Rel-17</w:t>
      </w:r>
      <w:r w:rsidR="005923AA">
        <w:tab/>
        <w:t>NR_ext_to_71GHz-Core</w:t>
      </w:r>
    </w:p>
    <w:p w14:paraId="11167793" w14:textId="7CE784DC" w:rsidR="005923AA" w:rsidRDefault="00E71F4B" w:rsidP="005923AA">
      <w:pPr>
        <w:pStyle w:val="Doc-title"/>
      </w:pPr>
      <w:hyperlink r:id="rId1387" w:tooltip="D:Documents3GPPtsg_ranWG2TSGR2_116bis-eDocsR2-2200942.zip" w:history="1">
        <w:r w:rsidR="005923AA" w:rsidRPr="000E0F0B">
          <w:rPr>
            <w:rStyle w:val="Hyperlink"/>
          </w:rPr>
          <w:t>R2-2200942</w:t>
        </w:r>
      </w:hyperlink>
      <w:r w:rsidR="005923AA">
        <w:tab/>
        <w:t>Remaining RRC aspects</w:t>
      </w:r>
      <w:r w:rsidR="005923AA">
        <w:tab/>
        <w:t>Ericsson</w:t>
      </w:r>
      <w:r w:rsidR="005923AA">
        <w:tab/>
        <w:t>discussion</w:t>
      </w:r>
      <w:r w:rsidR="005923AA">
        <w:tab/>
        <w:t>Rel-17</w:t>
      </w:r>
      <w:r w:rsidR="005923AA">
        <w:tab/>
        <w:t>NR_ext_to_71GHz-Core</w:t>
      </w:r>
    </w:p>
    <w:p w14:paraId="6B2824E7" w14:textId="57F45FD5" w:rsidR="005923AA" w:rsidRDefault="00E71F4B" w:rsidP="005923AA">
      <w:pPr>
        <w:pStyle w:val="Doc-title"/>
      </w:pPr>
      <w:hyperlink r:id="rId1388" w:tooltip="D:Documents3GPPtsg_ranWG2TSGR2_116bis-eDocsR2-2201014.zip" w:history="1">
        <w:r w:rsidR="005923AA" w:rsidRPr="000E0F0B">
          <w:rPr>
            <w:rStyle w:val="Hyperlink"/>
          </w:rPr>
          <w:t>R2-2201014</w:t>
        </w:r>
      </w:hyperlink>
      <w:r w:rsidR="005923AA">
        <w:tab/>
        <w:t>Impacts of directional LBT on MAC procedure</w:t>
      </w:r>
      <w:r w:rsidR="005923AA">
        <w:tab/>
        <w:t>OPPO</w:t>
      </w:r>
      <w:r w:rsidR="005923AA">
        <w:tab/>
        <w:t>discussion</w:t>
      </w:r>
      <w:r w:rsidR="005923AA">
        <w:tab/>
        <w:t>Rel-17</w:t>
      </w:r>
    </w:p>
    <w:p w14:paraId="2CF8ABE0" w14:textId="493DDDF4" w:rsidR="005923AA" w:rsidRDefault="00E71F4B" w:rsidP="005923AA">
      <w:pPr>
        <w:pStyle w:val="Doc-title"/>
      </w:pPr>
      <w:hyperlink r:id="rId1389" w:tooltip="D:Documents3GPPtsg_ranWG2TSGR2_116bis-eDocsR2-2201015.zip" w:history="1">
        <w:r w:rsidR="005923AA" w:rsidRPr="000E0F0B">
          <w:rPr>
            <w:rStyle w:val="Hyperlink"/>
          </w:rPr>
          <w:t>R2-2201015</w:t>
        </w:r>
      </w:hyperlink>
      <w:r w:rsidR="005923AA">
        <w:tab/>
        <w:t>On the issues of RA-RNTI and Initial Access</w:t>
      </w:r>
      <w:r w:rsidR="005923AA">
        <w:tab/>
        <w:t>OPPO</w:t>
      </w:r>
      <w:r w:rsidR="005923AA">
        <w:tab/>
        <w:t>discussion</w:t>
      </w:r>
      <w:r w:rsidR="005923AA">
        <w:tab/>
        <w:t>Rel-17</w:t>
      </w:r>
    </w:p>
    <w:p w14:paraId="2198421B" w14:textId="5BE3D6DE" w:rsidR="005923AA" w:rsidRDefault="00E71F4B" w:rsidP="005923AA">
      <w:pPr>
        <w:pStyle w:val="Doc-title"/>
      </w:pPr>
      <w:hyperlink r:id="rId1390" w:tooltip="D:Documents3GPPtsg_ranWG2TSGR2_116bis-eDocsR2-2201284.zip" w:history="1">
        <w:r w:rsidR="005923AA" w:rsidRPr="000E0F0B">
          <w:rPr>
            <w:rStyle w:val="Hyperlink"/>
          </w:rPr>
          <w:t>R2-2201284</w:t>
        </w:r>
      </w:hyperlink>
      <w:r w:rsidR="005923AA">
        <w:tab/>
        <w:t>Remaining issues for Ext 71GHz</w:t>
      </w:r>
      <w:r w:rsidR="005923AA">
        <w:tab/>
        <w:t>vivo Mobile Com. (Chongqing)</w:t>
      </w:r>
      <w:r w:rsidR="005923AA">
        <w:tab/>
        <w:t>discussion</w:t>
      </w:r>
      <w:r w:rsidR="005923AA">
        <w:tab/>
        <w:t>Rel-17</w:t>
      </w:r>
      <w:r w:rsidR="005923AA">
        <w:tab/>
        <w:t>NR_ext_to_71GHz-Core</w:t>
      </w:r>
    </w:p>
    <w:p w14:paraId="77ACAA92" w14:textId="7A49158C" w:rsidR="005923AA" w:rsidRDefault="00E71F4B" w:rsidP="005923AA">
      <w:pPr>
        <w:pStyle w:val="Doc-title"/>
      </w:pPr>
      <w:hyperlink r:id="rId1391" w:tooltip="D:Documents3GPPtsg_ranWG2TSGR2_116bis-eDocsR2-2201424.zip" w:history="1">
        <w:r w:rsidR="005923AA" w:rsidRPr="000E0F0B">
          <w:rPr>
            <w:rStyle w:val="Hyperlink"/>
          </w:rPr>
          <w:t>R2-2201424</w:t>
        </w:r>
      </w:hyperlink>
      <w:r w:rsidR="005923AA">
        <w:tab/>
        <w:t>Discussion on RAN1 LS and L2 buffer size</w:t>
      </w:r>
      <w:r w:rsidR="005923AA">
        <w:tab/>
        <w:t>LG Electronics Inc.</w:t>
      </w:r>
      <w:r w:rsidR="005923AA">
        <w:tab/>
        <w:t>discussion</w:t>
      </w:r>
      <w:r w:rsidR="005923AA">
        <w:tab/>
        <w:t>Rel-17</w:t>
      </w:r>
      <w:r w:rsidR="005923AA">
        <w:tab/>
        <w:t>NR_ext_to_71GHz-Core</w:t>
      </w:r>
    </w:p>
    <w:p w14:paraId="10CBF058" w14:textId="3C58ECB8" w:rsidR="005923AA" w:rsidRDefault="00E71F4B" w:rsidP="005923AA">
      <w:pPr>
        <w:pStyle w:val="Doc-title"/>
      </w:pPr>
      <w:hyperlink r:id="rId1392" w:tooltip="D:Documents3GPPtsg_ranWG2TSGR2_116bis-eDocsR2-2201425.zip" w:history="1">
        <w:r w:rsidR="005923AA" w:rsidRPr="000E0F0B">
          <w:rPr>
            <w:rStyle w:val="Hyperlink"/>
          </w:rPr>
          <w:t>R2-2201425</w:t>
        </w:r>
      </w:hyperlink>
      <w:r w:rsidR="005923AA">
        <w:tab/>
        <w:t>Discussion on LBT impact based on RAN1 conclusions</w:t>
      </w:r>
      <w:r w:rsidR="005923AA">
        <w:tab/>
        <w:t>LG Electronics Inc.</w:t>
      </w:r>
      <w:r w:rsidR="005923AA">
        <w:tab/>
        <w:t>discussion</w:t>
      </w:r>
      <w:r w:rsidR="005923AA">
        <w:tab/>
        <w:t>Rel-17</w:t>
      </w:r>
      <w:r w:rsidR="005923AA">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607BF2D7" w:rsidR="00CE37CD" w:rsidRDefault="00E71F4B" w:rsidP="006C1FFE">
      <w:pPr>
        <w:pStyle w:val="Doc-title"/>
      </w:pPr>
      <w:hyperlink r:id="rId1393" w:tooltip="D:Documents3GPPtsg_ranWG2TSGR2_116bis-eDocsR2-2200434.zip" w:history="1">
        <w:r w:rsidR="00CE37CD" w:rsidRPr="00A72E38">
          <w:rPr>
            <w:rStyle w:val="Hyperlink"/>
          </w:rPr>
          <w:t>R2-2200434</w:t>
        </w:r>
      </w:hyperlink>
      <w:r w:rsidR="00CE37CD">
        <w:tab/>
        <w:t>Introduction of RACH triggers for T_ADV in NR E-CID [NRTADV]</w:t>
      </w:r>
      <w:r w:rsidR="00CE37CD">
        <w:tab/>
        <w:t>Huawei, HiSilicon, Ericsson, CATT, NTT DOCOMO, Deutsche Telecom, Polaris Wireless, ZTE Corporation</w:t>
      </w:r>
      <w:r w:rsidR="00CE37CD">
        <w:tab/>
        <w:t>CR</w:t>
      </w:r>
      <w:r w:rsidR="00CE37CD">
        <w:tab/>
        <w:t>Rel-17</w:t>
      </w:r>
      <w:r w:rsidR="00CE37CD">
        <w:tab/>
        <w:t>38.300</w:t>
      </w:r>
      <w:r w:rsidR="00CE37CD">
        <w:tab/>
        <w:t>16.8.0</w:t>
      </w:r>
      <w:r w:rsidR="00CE37CD">
        <w:tab/>
        <w:t>0399</w:t>
      </w:r>
      <w:r w:rsidR="00CE37CD">
        <w:tab/>
        <w:t>-</w:t>
      </w:r>
      <w:r w:rsidR="00CE37CD">
        <w:tab/>
        <w:t>B</w:t>
      </w:r>
      <w:r w:rsidR="00CE37CD">
        <w:tab/>
        <w:t>TEI17</w:t>
      </w:r>
    </w:p>
    <w:p w14:paraId="79EBC723" w14:textId="65437276" w:rsidR="006C1FFE" w:rsidRPr="006C1FFE" w:rsidRDefault="006C1FFE" w:rsidP="005873C8">
      <w:pPr>
        <w:pStyle w:val="Doc-comment"/>
      </w:pPr>
      <w:r>
        <w:t>[000] Proposed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77777777" w:rsidR="00CE37CD" w:rsidRDefault="00E71F4B" w:rsidP="006C1FFE">
      <w:pPr>
        <w:pStyle w:val="Doc-title"/>
      </w:pPr>
      <w:hyperlink r:id="rId1394" w:history="1">
        <w:r w:rsidR="00CE37CD" w:rsidRPr="00ED6272">
          <w:rPr>
            <w:rStyle w:val="Hyperlink"/>
          </w:rPr>
          <w:t>R2-2200046</w:t>
        </w:r>
      </w:hyperlink>
      <w:r w:rsidR="00CE37CD">
        <w:tab/>
        <w:t>Report on Explicit SI start position for SI Scheduling</w:t>
      </w:r>
      <w:r w:rsidR="00CE37CD">
        <w:tab/>
        <w:t>Ericsson</w:t>
      </w:r>
      <w:r w:rsidR="00CE37CD">
        <w:tab/>
        <w:t>discussion</w:t>
      </w:r>
    </w:p>
    <w:p w14:paraId="10B0D1B3" w14:textId="77777777" w:rsidR="00CE37CD" w:rsidRDefault="00E71F4B" w:rsidP="00CE37CD">
      <w:pPr>
        <w:pStyle w:val="Doc-title"/>
      </w:pPr>
      <w:hyperlink r:id="rId1395" w:history="1">
        <w:r w:rsidR="00CE37CD" w:rsidRPr="00ED6272">
          <w:rPr>
            <w:rStyle w:val="Hyperlink"/>
          </w:rPr>
          <w:t>R2-2201071</w:t>
        </w:r>
      </w:hyperlink>
      <w:r w:rsidR="00CE37CD">
        <w:tab/>
        <w:t>Explicit Indication of SI Scheduling start position</w:t>
      </w:r>
      <w:r w:rsidR="00CE37CD">
        <w:tab/>
        <w:t>Ericsson, Verizon, Softbank, Deutsche Telekom</w:t>
      </w:r>
      <w:r w:rsidR="00CE37CD">
        <w:tab/>
        <w:t>CR</w:t>
      </w:r>
      <w:r w:rsidR="00CE37CD">
        <w:tab/>
        <w:t>Rel-17</w:t>
      </w:r>
      <w:r w:rsidR="00CE37CD">
        <w:tab/>
        <w:t>38.331</w:t>
      </w:r>
      <w:r w:rsidR="00CE37CD">
        <w:tab/>
        <w:t>16.7.0</w:t>
      </w:r>
      <w:r w:rsidR="00CE37CD">
        <w:tab/>
        <w:t>2869</w:t>
      </w:r>
      <w:r w:rsidR="00CE37CD">
        <w:tab/>
        <w:t>-</w:t>
      </w:r>
      <w:r w:rsidR="00CE37CD">
        <w:tab/>
        <w:t>B</w:t>
      </w:r>
      <w:r w:rsidR="00CE37CD">
        <w:tab/>
        <w:t>TEI17</w:t>
      </w:r>
    </w:p>
    <w:p w14:paraId="16A4A8B9" w14:textId="77777777" w:rsidR="00CE37CD" w:rsidRDefault="00E71F4B" w:rsidP="00CE37CD">
      <w:pPr>
        <w:pStyle w:val="Doc-title"/>
      </w:pPr>
      <w:hyperlink r:id="rId1396" w:history="1">
        <w:r w:rsidR="00CE37CD" w:rsidRPr="00ED6272">
          <w:rPr>
            <w:rStyle w:val="Hyperlink"/>
          </w:rPr>
          <w:t>R2-2201085</w:t>
        </w:r>
      </w:hyperlink>
      <w:r w:rsidR="00CE37CD">
        <w:tab/>
        <w:t>System information scheduling enhancements for Rel-17</w:t>
      </w:r>
      <w:r w:rsidR="00CE37CD">
        <w:tab/>
        <w:t>MediaTek Inc.</w:t>
      </w:r>
      <w:r w:rsidR="00CE37CD">
        <w:tab/>
        <w:t>discussion</w:t>
      </w:r>
      <w:r w:rsidR="00CE37CD">
        <w:tab/>
        <w:t>Rel-17</w:t>
      </w:r>
      <w:r w:rsidR="00CE37CD">
        <w:tab/>
        <w:t>TEI17</w:t>
      </w:r>
    </w:p>
    <w:p w14:paraId="1C84F10C" w14:textId="77777777" w:rsidR="00CE37CD" w:rsidRDefault="00E71F4B" w:rsidP="00CE37CD">
      <w:pPr>
        <w:pStyle w:val="Doc-title"/>
      </w:pPr>
      <w:hyperlink r:id="rId1397" w:history="1">
        <w:r w:rsidR="00CE37CD" w:rsidRPr="00ED6272">
          <w:rPr>
            <w:rStyle w:val="Hyperlink"/>
          </w:rPr>
          <w:t>R2-2201086</w:t>
        </w:r>
      </w:hyperlink>
      <w:r w:rsidR="00CE37CD">
        <w:tab/>
        <w:t>Updating 80ms hardcoded offset with shortest configured SI-Periodicity offset for positioning SI Scheduling</w:t>
      </w:r>
      <w:r w:rsidR="00CE37CD">
        <w:tab/>
        <w:t>MediaTek Inc., Ericsson, Verizon, Softbank, Apple, Deutsche Telekom</w:t>
      </w:r>
      <w:r w:rsidR="00CE37CD">
        <w:tab/>
        <w:t>CR</w:t>
      </w:r>
      <w:r w:rsidR="00CE37CD">
        <w:tab/>
        <w:t>Rel-17</w:t>
      </w:r>
      <w:r w:rsidR="00CE37CD">
        <w:tab/>
        <w:t>38.331</w:t>
      </w:r>
      <w:r w:rsidR="00CE37CD">
        <w:tab/>
        <w:t>16.7.0</w:t>
      </w:r>
      <w:r w:rsidR="00CE37CD">
        <w:tab/>
        <w:t>2870</w:t>
      </w:r>
      <w:r w:rsidR="00CE37CD">
        <w:tab/>
        <w:t>-</w:t>
      </w:r>
      <w:r w:rsidR="00CE37CD">
        <w:tab/>
        <w:t>B</w:t>
      </w:r>
      <w:r w:rsidR="00CE37CD">
        <w:tab/>
        <w:t>TEI17</w:t>
      </w:r>
    </w:p>
    <w:p w14:paraId="64E464AE" w14:textId="77777777" w:rsidR="00CE37CD" w:rsidRDefault="00E71F4B" w:rsidP="00CE37CD">
      <w:pPr>
        <w:pStyle w:val="Doc-title"/>
      </w:pPr>
      <w:hyperlink r:id="rId1398" w:history="1">
        <w:r w:rsidR="00CE37CD" w:rsidRPr="00ED6272">
          <w:rPr>
            <w:rStyle w:val="Hyperlink"/>
          </w:rPr>
          <w:t>R2-2201392</w:t>
        </w:r>
      </w:hyperlink>
      <w:r w:rsidR="00CE37CD">
        <w:tab/>
        <w:t>Discussion on SI Scheduling</w:t>
      </w:r>
      <w:r w:rsidR="00CE37CD">
        <w:tab/>
        <w:t>vivo</w:t>
      </w:r>
      <w:r w:rsidR="00CE37CD">
        <w:tab/>
        <w:t>discussion</w:t>
      </w:r>
      <w:r w:rsidR="00CE37CD">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77777777" w:rsidR="00CE37CD" w:rsidRDefault="00E71F4B" w:rsidP="00CE37CD">
      <w:pPr>
        <w:pStyle w:val="Doc-title"/>
      </w:pPr>
      <w:hyperlink r:id="rId1399" w:history="1">
        <w:r w:rsidR="00CE37CD" w:rsidRPr="00ED6272">
          <w:rPr>
            <w:rStyle w:val="Hyperlink"/>
          </w:rPr>
          <w:t>R2-2201140</w:t>
        </w:r>
      </w:hyperlink>
      <w:r w:rsidR="00CE37CD">
        <w:tab/>
        <w:t>Discussion on UE capability signaling of inactiveStatePO-Determination-r17 in LTE</w:t>
      </w:r>
      <w:r w:rsidR="00CE37CD">
        <w:tab/>
        <w:t>Lenovo, Motorola Mobility</w:t>
      </w:r>
      <w:r w:rsidR="00CE37CD">
        <w:tab/>
        <w:t>discussion</w:t>
      </w:r>
      <w:r w:rsidR="00CE37CD">
        <w:tab/>
        <w:t>Rel-17</w:t>
      </w:r>
      <w:r w:rsidR="00CE37CD">
        <w:tab/>
        <w:t>TEI17</w:t>
      </w:r>
    </w:p>
    <w:p w14:paraId="563126BF" w14:textId="71510746" w:rsidR="005873C8" w:rsidRPr="005873C8" w:rsidRDefault="005873C8" w:rsidP="005873C8">
      <w:pPr>
        <w:pStyle w:val="Doc-comment"/>
      </w:pPr>
      <w:r>
        <w:t>[000] proposed postponed</w:t>
      </w:r>
    </w:p>
    <w:p w14:paraId="70D199F2" w14:textId="340BBB5F" w:rsidR="005873C8" w:rsidRDefault="005873C8" w:rsidP="005873C8">
      <w:pPr>
        <w:pStyle w:val="BoldComments"/>
      </w:pPr>
      <w:r>
        <w:t>Not Treated</w:t>
      </w:r>
    </w:p>
    <w:p w14:paraId="5A10D77A" w14:textId="222FF58A" w:rsidR="00CE37CD" w:rsidRDefault="00E71F4B" w:rsidP="00A72E38">
      <w:pPr>
        <w:pStyle w:val="Doc-title"/>
      </w:pPr>
      <w:hyperlink r:id="rId1400" w:tooltip="D:Documents3GPPtsg_ranWG2TSGR2_116bis-eDocsR2-2201498.zip" w:history="1">
        <w:r w:rsidR="00CE37CD" w:rsidRPr="00A72E38">
          <w:rPr>
            <w:rStyle w:val="Hyperlink"/>
          </w:rPr>
          <w:t>R2-2201498</w:t>
        </w:r>
      </w:hyperlink>
      <w:r w:rsidR="00CE37CD">
        <w:tab/>
        <w:t>EPS fallback enhancements in Rel-17</w:t>
      </w:r>
      <w:r w:rsidR="00CE37CD">
        <w:tab/>
        <w:t>Huawei, HiSilicon, CMCC, China Telecom, China Unicom, LG Uplus</w:t>
      </w:r>
      <w:r w:rsidR="00CE37CD">
        <w:tab/>
        <w:t>discussion</w:t>
      </w:r>
      <w:r w:rsidR="00CE37CD">
        <w:tab/>
        <w:t>Rel-17</w:t>
      </w:r>
      <w:r w:rsidR="00CE37CD">
        <w:tab/>
        <w:t>TEI17</w:t>
      </w:r>
    </w:p>
    <w:p w14:paraId="7ABE64B3" w14:textId="77777777" w:rsidR="00CE37CD" w:rsidRDefault="00E71F4B" w:rsidP="00CE37CD">
      <w:pPr>
        <w:pStyle w:val="Doc-title"/>
      </w:pPr>
      <w:hyperlink r:id="rId1401" w:history="1">
        <w:r w:rsidR="00CE37CD" w:rsidRPr="00ED6272">
          <w:rPr>
            <w:rStyle w:val="Hyperlink"/>
          </w:rPr>
          <w:t>R2-2200423</w:t>
        </w:r>
      </w:hyperlink>
      <w:r w:rsidR="00CE37CD">
        <w:tab/>
        <w:t>EPS Fallback</w:t>
      </w:r>
      <w:r w:rsidR="00CE37CD">
        <w:tab/>
        <w:t>Lenovo, Motorola Mobility</w:t>
      </w:r>
      <w:r w:rsidR="00CE37CD">
        <w:tab/>
        <w:t>discussion</w:t>
      </w:r>
      <w:r w:rsidR="00CE37CD">
        <w:tab/>
        <w:t>Rel-17</w:t>
      </w:r>
      <w:r w:rsidR="00CE37CD">
        <w:tab/>
        <w:t>TEI17</w:t>
      </w:r>
    </w:p>
    <w:p w14:paraId="20B0A478" w14:textId="77777777" w:rsidR="00CE37CD" w:rsidRDefault="00E71F4B" w:rsidP="00CE37CD">
      <w:pPr>
        <w:pStyle w:val="Doc-title"/>
      </w:pPr>
      <w:hyperlink r:id="rId1402" w:history="1">
        <w:r w:rsidR="00CE37CD" w:rsidRPr="00ED6272">
          <w:rPr>
            <w:rStyle w:val="Hyperlink"/>
          </w:rPr>
          <w:t>R2-2201320</w:t>
        </w:r>
      </w:hyperlink>
      <w:r w:rsidR="00CE37CD">
        <w:tab/>
        <w:t>Discussion on EPS fallback enhancement</w:t>
      </w:r>
      <w:r w:rsidR="00CE37CD">
        <w:tab/>
        <w:t>Apple</w:t>
      </w:r>
      <w:r w:rsidR="00CE37CD">
        <w:tab/>
        <w:t>discussion</w:t>
      </w:r>
      <w:r w:rsidR="00CE37CD">
        <w:tab/>
        <w:t>Rel-17</w:t>
      </w:r>
      <w:r w:rsidR="00CE37CD">
        <w:tab/>
        <w:t>TEI17</w:t>
      </w:r>
    </w:p>
    <w:p w14:paraId="7762FE44" w14:textId="77777777" w:rsidR="00CE37CD" w:rsidRDefault="00E71F4B" w:rsidP="00CE37CD">
      <w:pPr>
        <w:pStyle w:val="Doc-title"/>
      </w:pPr>
      <w:hyperlink r:id="rId1403" w:history="1">
        <w:r w:rsidR="00CE37CD" w:rsidRPr="00ED6272">
          <w:rPr>
            <w:rStyle w:val="Hyperlink"/>
          </w:rPr>
          <w:t>R2-2201401</w:t>
        </w:r>
      </w:hyperlink>
      <w:r w:rsidR="00CE37CD">
        <w:tab/>
        <w:t>Redirection enhancement on EPS Fallback</w:t>
      </w:r>
      <w:r w:rsidR="00CE37CD">
        <w:tab/>
        <w:t>vivo</w:t>
      </w:r>
      <w:r w:rsidR="00CE37CD">
        <w:tab/>
        <w:t>discussion</w:t>
      </w:r>
      <w:r w:rsidR="00CE37CD">
        <w:tab/>
        <w:t>Rel-17</w:t>
      </w:r>
      <w:r w:rsidR="00CE37CD">
        <w:tab/>
        <w:t>TEI17</w:t>
      </w:r>
    </w:p>
    <w:p w14:paraId="1346175B" w14:textId="77777777" w:rsidR="00CE37CD" w:rsidRDefault="00E71F4B" w:rsidP="00CE37CD">
      <w:pPr>
        <w:pStyle w:val="Doc-title"/>
      </w:pPr>
      <w:hyperlink r:id="rId1404" w:history="1">
        <w:r w:rsidR="00CE37CD" w:rsidRPr="00ED6272">
          <w:rPr>
            <w:rStyle w:val="Hyperlink"/>
          </w:rPr>
          <w:t>R2-2201402</w:t>
        </w:r>
      </w:hyperlink>
      <w:r w:rsidR="00CE37CD">
        <w:tab/>
        <w:t>38331 CR for Redirection enhancement on EPS Fallback</w:t>
      </w:r>
      <w:r w:rsidR="00CE37CD">
        <w:tab/>
        <w:t>vivo</w:t>
      </w:r>
      <w:r w:rsidR="00CE37CD">
        <w:tab/>
        <w:t>CR</w:t>
      </w:r>
      <w:r w:rsidR="00CE37CD">
        <w:tab/>
        <w:t>Rel-17</w:t>
      </w:r>
      <w:r w:rsidR="00CE37CD">
        <w:tab/>
        <w:t>38.331</w:t>
      </w:r>
      <w:r w:rsidR="00CE37CD">
        <w:tab/>
        <w:t>16.7.0</w:t>
      </w:r>
      <w:r w:rsidR="00CE37CD">
        <w:tab/>
        <w:t>2873</w:t>
      </w:r>
      <w:r w:rsidR="00CE37CD">
        <w:tab/>
        <w:t>-</w:t>
      </w:r>
      <w:r w:rsidR="00CE37CD">
        <w:tab/>
        <w:t>B</w:t>
      </w:r>
      <w:r w:rsidR="00CE37CD">
        <w:tab/>
        <w:t>TEI17</w:t>
      </w:r>
    </w:p>
    <w:p w14:paraId="02FABB81" w14:textId="77777777" w:rsidR="00CE37CD" w:rsidRDefault="00E71F4B" w:rsidP="00CE37CD">
      <w:pPr>
        <w:pStyle w:val="Doc-title"/>
      </w:pPr>
      <w:hyperlink r:id="rId1405" w:history="1">
        <w:r w:rsidR="00CE37CD" w:rsidRPr="00ED6272">
          <w:rPr>
            <w:rStyle w:val="Hyperlink"/>
          </w:rPr>
          <w:t>R2-2201403</w:t>
        </w:r>
      </w:hyperlink>
      <w:r w:rsidR="00CE37CD">
        <w:tab/>
        <w:t>38306 CR for Redirection enhancement on EPS Fallback</w:t>
      </w:r>
      <w:r w:rsidR="00CE37CD">
        <w:tab/>
        <w:t>vivo</w:t>
      </w:r>
      <w:r w:rsidR="00CE37CD">
        <w:tab/>
        <w:t>CR</w:t>
      </w:r>
      <w:r w:rsidR="00CE37CD">
        <w:tab/>
        <w:t>Rel-17</w:t>
      </w:r>
      <w:r w:rsidR="00CE37CD">
        <w:tab/>
        <w:t>38.306</w:t>
      </w:r>
      <w:r w:rsidR="00CE37CD">
        <w:tab/>
        <w:t>16.7.0</w:t>
      </w:r>
      <w:r w:rsidR="00CE37CD">
        <w:tab/>
        <w:t>0671</w:t>
      </w:r>
      <w:r w:rsidR="00CE37CD">
        <w:tab/>
        <w:t>-</w:t>
      </w:r>
      <w:r w:rsidR="00CE37CD">
        <w:tab/>
        <w:t>B</w:t>
      </w:r>
      <w:r w:rsidR="00CE37CD">
        <w:tab/>
        <w:t>TEI17</w:t>
      </w:r>
    </w:p>
    <w:p w14:paraId="36567D3F" w14:textId="77777777" w:rsidR="00CE37CD" w:rsidRDefault="00E71F4B" w:rsidP="00CE37CD">
      <w:pPr>
        <w:pStyle w:val="Doc-title"/>
      </w:pPr>
      <w:hyperlink r:id="rId1406" w:history="1">
        <w:r w:rsidR="00CE37CD" w:rsidRPr="00ED6272">
          <w:rPr>
            <w:rStyle w:val="Hyperlink"/>
          </w:rPr>
          <w:t>R2-2201398</w:t>
        </w:r>
      </w:hyperlink>
      <w:r w:rsidR="00CE37CD">
        <w:tab/>
        <w:t>Early measurement for EPS Fallback</w:t>
      </w:r>
      <w:r w:rsidR="00CE37CD">
        <w:tab/>
        <w:t>vivo,CMCC, softback, China Telecom,China Unicom, Vodafone, Ericsson</w:t>
      </w:r>
      <w:r w:rsidR="00CE37CD">
        <w:tab/>
        <w:t>discussion</w:t>
      </w:r>
      <w:r w:rsidR="00CE37CD">
        <w:tab/>
        <w:t>Rel-17</w:t>
      </w:r>
      <w:r w:rsidR="00CE37CD">
        <w:tab/>
        <w:t>TEI17</w:t>
      </w:r>
    </w:p>
    <w:p w14:paraId="6B12C8DC" w14:textId="77777777" w:rsidR="00CE37CD" w:rsidRDefault="00E71F4B" w:rsidP="00CE37CD">
      <w:pPr>
        <w:pStyle w:val="Doc-title"/>
      </w:pPr>
      <w:hyperlink r:id="rId1407" w:history="1">
        <w:r w:rsidR="00CE37CD" w:rsidRPr="00ED6272">
          <w:rPr>
            <w:rStyle w:val="Hyperlink"/>
          </w:rPr>
          <w:t>R2-2201399</w:t>
        </w:r>
      </w:hyperlink>
      <w:r w:rsidR="00CE37CD">
        <w:tab/>
        <w:t>38331 CR for Early measurement for EPS Fallback</w:t>
      </w:r>
      <w:r w:rsidR="00CE37CD">
        <w:tab/>
        <w:t>vivo,CMCC, softback, China Telecom,China Unicom, Vodafone</w:t>
      </w:r>
      <w:r w:rsidR="00CE37CD">
        <w:tab/>
        <w:t>CR</w:t>
      </w:r>
      <w:r w:rsidR="00CE37CD">
        <w:tab/>
        <w:t>Rel-17</w:t>
      </w:r>
      <w:r w:rsidR="00CE37CD">
        <w:tab/>
        <w:t>38.331</w:t>
      </w:r>
      <w:r w:rsidR="00CE37CD">
        <w:tab/>
        <w:t>16.7.0</w:t>
      </w:r>
      <w:r w:rsidR="00CE37CD">
        <w:tab/>
        <w:t>2872</w:t>
      </w:r>
      <w:r w:rsidR="00CE37CD">
        <w:tab/>
        <w:t>-</w:t>
      </w:r>
      <w:r w:rsidR="00CE37CD">
        <w:tab/>
        <w:t>B</w:t>
      </w:r>
      <w:r w:rsidR="00CE37CD">
        <w:tab/>
        <w:t>TEI17</w:t>
      </w:r>
    </w:p>
    <w:p w14:paraId="4AB09E07" w14:textId="77777777" w:rsidR="00CE37CD" w:rsidRDefault="00E71F4B" w:rsidP="00CE37CD">
      <w:pPr>
        <w:pStyle w:val="Doc-title"/>
      </w:pPr>
      <w:hyperlink r:id="rId1408" w:history="1">
        <w:r w:rsidR="00CE37CD" w:rsidRPr="00ED6272">
          <w:rPr>
            <w:rStyle w:val="Hyperlink"/>
          </w:rPr>
          <w:t>R2-2201400</w:t>
        </w:r>
      </w:hyperlink>
      <w:r w:rsidR="00CE37CD">
        <w:tab/>
        <w:t>38306 CR for Early measurement for EPS Fallback</w:t>
      </w:r>
      <w:r w:rsidR="00CE37CD">
        <w:tab/>
        <w:t>vivo,CMCC, softback, China Telecom,China Unicom, Vodafone</w:t>
      </w:r>
      <w:r w:rsidR="00CE37CD">
        <w:tab/>
        <w:t>CR</w:t>
      </w:r>
      <w:r w:rsidR="00CE37CD">
        <w:tab/>
        <w:t>Rel-17</w:t>
      </w:r>
      <w:r w:rsidR="00CE37CD">
        <w:tab/>
        <w:t>38.306</w:t>
      </w:r>
      <w:r w:rsidR="00CE37CD">
        <w:tab/>
        <w:t>16.7.0</w:t>
      </w:r>
      <w:r w:rsidR="00CE37CD">
        <w:tab/>
        <w:t>0670</w:t>
      </w:r>
      <w:r w:rsidR="00CE37CD">
        <w:tab/>
        <w:t>-</w:t>
      </w:r>
      <w:r w:rsidR="00CE37CD">
        <w:tab/>
        <w:t>B</w:t>
      </w:r>
      <w:r w:rsidR="00CE37CD">
        <w:tab/>
        <w:t>TEI17</w:t>
      </w:r>
    </w:p>
    <w:p w14:paraId="55070096" w14:textId="38A256F1" w:rsidR="00CE37CD" w:rsidRDefault="00E71F4B" w:rsidP="00CE37CD">
      <w:pPr>
        <w:pStyle w:val="Doc-title"/>
      </w:pPr>
      <w:hyperlink r:id="rId1409" w:tooltip="D:Documents3GPPtsg_ranWG2TSGR2_116bis-eDocsR2-2201472.zip" w:history="1">
        <w:r w:rsidR="00CE37CD" w:rsidRPr="00950242">
          <w:rPr>
            <w:rStyle w:val="Hyperlink"/>
          </w:rPr>
          <w:t>R2-2201472</w:t>
        </w:r>
      </w:hyperlink>
      <w:r w:rsidR="00CE37CD">
        <w:tab/>
        <w:t>Configuration of chronological order for performing inter-frequency measurements</w:t>
      </w:r>
      <w:r w:rsidR="00CE37CD">
        <w:tab/>
        <w:t>BT Plc., Ericsson, Vodafone, T-Mobile</w:t>
      </w:r>
      <w:r w:rsidR="00740442">
        <w:t xml:space="preserve"> USA</w:t>
      </w:r>
      <w:r w:rsidR="00CE37CD">
        <w:t>, Qualcomm</w:t>
      </w:r>
      <w:r w:rsidR="00CE37CD">
        <w:tab/>
        <w:t>discussion</w:t>
      </w:r>
      <w:r w:rsidR="00CE37CD">
        <w:tab/>
        <w:t>Rel-17</w:t>
      </w:r>
    </w:p>
    <w:p w14:paraId="527CFD3A" w14:textId="77777777" w:rsidR="00CE37CD" w:rsidRDefault="00E71F4B" w:rsidP="00CE37CD">
      <w:pPr>
        <w:pStyle w:val="Doc-title"/>
      </w:pPr>
      <w:hyperlink r:id="rId1410" w:history="1">
        <w:r w:rsidR="00CE37CD" w:rsidRPr="00ED6272">
          <w:rPr>
            <w:rStyle w:val="Hyperlink"/>
          </w:rPr>
          <w:t>R2-2201559</w:t>
        </w:r>
      </w:hyperlink>
      <w:r w:rsidR="00CE37CD">
        <w:tab/>
        <w:t>Secondary DRX enhancement</w:t>
      </w:r>
      <w:r w:rsidR="00CE37CD">
        <w:tab/>
        <w:t>Ericsson, Verizon, Qualcomm Inc, T-Mobile USA Inc., Deutsche Telekom</w:t>
      </w:r>
      <w:r w:rsidR="00CE37CD">
        <w:tab/>
        <w:t>other</w:t>
      </w:r>
      <w:r w:rsidR="00CE37CD">
        <w:tab/>
        <w:t>Rel-17</w:t>
      </w:r>
      <w:r w:rsidR="00CE37CD">
        <w:tab/>
        <w:t>TEI17</w:t>
      </w:r>
    </w:p>
    <w:p w14:paraId="7411104D" w14:textId="77777777" w:rsidR="00CE37CD" w:rsidRDefault="00E71F4B" w:rsidP="00CE37CD">
      <w:pPr>
        <w:pStyle w:val="Doc-title"/>
      </w:pPr>
      <w:hyperlink r:id="rId1411" w:history="1">
        <w:r w:rsidR="00CE37CD" w:rsidRPr="00ED6272">
          <w:rPr>
            <w:rStyle w:val="Hyperlink"/>
          </w:rPr>
          <w:t>R2-2200723</w:t>
        </w:r>
      </w:hyperlink>
      <w:r w:rsidR="00CE37CD">
        <w:tab/>
        <w:t>Discussion on Secondary DRX Enhancement</w:t>
      </w:r>
      <w:r w:rsidR="00CE37CD">
        <w:tab/>
        <w:t>LG Electronics Deutschland</w:t>
      </w:r>
      <w:r w:rsidR="00CE37CD">
        <w:tab/>
        <w:t>discussion</w:t>
      </w:r>
      <w:r w:rsidR="00CE37CD">
        <w:tab/>
        <w:t>Rel-17</w:t>
      </w:r>
      <w:r w:rsidR="00CE37CD">
        <w:tab/>
        <w:t>TEI17</w:t>
      </w:r>
    </w:p>
    <w:p w14:paraId="752BCAF5" w14:textId="77777777" w:rsidR="00CE37CD" w:rsidRDefault="00E71F4B" w:rsidP="00CE37CD">
      <w:pPr>
        <w:pStyle w:val="Doc-title"/>
      </w:pPr>
      <w:hyperlink r:id="rId1412" w:history="1">
        <w:r w:rsidR="00CE37CD" w:rsidRPr="00ED6272">
          <w:rPr>
            <w:rStyle w:val="Hyperlink"/>
          </w:rPr>
          <w:t>R2-2201130</w:t>
        </w:r>
      </w:hyperlink>
      <w:r w:rsidR="00CE37CD">
        <w:tab/>
        <w:t>SDAP end-marker in RLC UM</w:t>
      </w:r>
      <w:r w:rsidR="00CE37CD">
        <w:tab/>
        <w:t>Apple, Futurewei, Spreadtrum, FGI, Asia Pacific Telecom</w:t>
      </w:r>
      <w:r w:rsidR="00CE37CD">
        <w:tab/>
        <w:t>discussion</w:t>
      </w:r>
      <w:r w:rsidR="00CE37CD">
        <w:tab/>
        <w:t>Rel-17</w:t>
      </w:r>
      <w:r w:rsidR="00CE37CD">
        <w:tab/>
        <w:t>TEI17</w:t>
      </w:r>
    </w:p>
    <w:p w14:paraId="2DAD8001" w14:textId="77777777" w:rsidR="00CE37CD" w:rsidRDefault="00E71F4B" w:rsidP="00CE37CD">
      <w:pPr>
        <w:pStyle w:val="Doc-title"/>
      </w:pPr>
      <w:hyperlink r:id="rId1413" w:history="1">
        <w:r w:rsidR="00CE37CD" w:rsidRPr="00ED6272">
          <w:rPr>
            <w:rStyle w:val="Hyperlink"/>
          </w:rPr>
          <w:t>R2-2201518</w:t>
        </w:r>
      </w:hyperlink>
      <w:r w:rsidR="00CE37CD">
        <w:tab/>
        <w:t>DRX HARQ RTT timer for one-shot HARQ  feedback</w:t>
      </w:r>
      <w:r w:rsidR="00CE37CD">
        <w:tab/>
        <w:t>LG Electronics</w:t>
      </w:r>
      <w:r w:rsidR="00CE37CD">
        <w:tab/>
        <w:t>discussion</w:t>
      </w:r>
      <w:r w:rsidR="00CE37CD">
        <w:tab/>
        <w:t>NR_unlic-Core</w:t>
      </w:r>
    </w:p>
    <w:p w14:paraId="7414696C" w14:textId="77777777" w:rsidR="00CE37CD" w:rsidRDefault="00E71F4B" w:rsidP="00CE37CD">
      <w:pPr>
        <w:pStyle w:val="Doc-title"/>
      </w:pPr>
      <w:hyperlink r:id="rId1414" w:history="1">
        <w:r w:rsidR="00CE37CD" w:rsidRPr="00ED6272">
          <w:rPr>
            <w:rStyle w:val="Hyperlink"/>
          </w:rPr>
          <w:t>R2-2201519</w:t>
        </w:r>
      </w:hyperlink>
      <w:r w:rsidR="00CE37CD">
        <w:tab/>
        <w:t>CR for DRX HARQ RTT Timer for one-shot HARQ-ACK</w:t>
      </w:r>
      <w:r w:rsidR="00CE37CD">
        <w:tab/>
        <w:t>LG Electronics</w:t>
      </w:r>
      <w:r w:rsidR="00CE37CD">
        <w:tab/>
        <w:t>CR</w:t>
      </w:r>
      <w:r w:rsidR="00CE37CD">
        <w:tab/>
        <w:t>Rel-17</w:t>
      </w:r>
      <w:r w:rsidR="00CE37CD">
        <w:tab/>
        <w:t>38.321</w:t>
      </w:r>
      <w:r w:rsidR="00CE37CD">
        <w:tab/>
        <w:t>16.7.0</w:t>
      </w:r>
      <w:r w:rsidR="00CE37CD">
        <w:tab/>
        <w:t>1183</w:t>
      </w:r>
      <w:r w:rsidR="00CE37CD">
        <w:tab/>
        <w:t>-</w:t>
      </w:r>
      <w:r w:rsidR="00CE37CD">
        <w:tab/>
        <w:t>F</w:t>
      </w:r>
      <w:r w:rsidR="00CE37CD">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4B6A9ADA" w14:textId="53C37E9A" w:rsidR="009E693A" w:rsidRDefault="009E693A" w:rsidP="009E693A">
      <w:pPr>
        <w:pStyle w:val="BoldComments"/>
      </w:pPr>
      <w:r>
        <w:t>LS in</w:t>
      </w:r>
    </w:p>
    <w:p w14:paraId="6DF4B90F" w14:textId="53C346B7" w:rsidR="005923AA" w:rsidRDefault="00E71F4B" w:rsidP="005923AA">
      <w:pPr>
        <w:pStyle w:val="Doc-title"/>
      </w:pPr>
      <w:hyperlink r:id="rId1415" w:tooltip="D:Documents3GPPtsg_ranWG2TSGR2_116bis-eDocsR2-2200125.zip" w:history="1">
        <w:r w:rsidR="005923AA" w:rsidRPr="000E0F0B">
          <w:rPr>
            <w:rStyle w:val="Hyperlink"/>
          </w:rPr>
          <w:t>R2-220</w:t>
        </w:r>
        <w:r w:rsidR="005923AA" w:rsidRPr="000E0F0B">
          <w:rPr>
            <w:rStyle w:val="Hyperlink"/>
          </w:rPr>
          <w:t>0</w:t>
        </w:r>
        <w:r w:rsidR="005923AA" w:rsidRPr="000E0F0B">
          <w:rPr>
            <w:rStyle w:val="Hyperlink"/>
          </w:rPr>
          <w:t>125</w:t>
        </w:r>
      </w:hyperlink>
      <w:r w:rsidR="005923AA">
        <w:tab/>
        <w:t>LS on R17 NR MG enhancements – Pre-configured MG (R4-2120302; contact: CATT, Intel)</w:t>
      </w:r>
      <w:r w:rsidR="005923AA">
        <w:tab/>
        <w:t>RAN4</w:t>
      </w:r>
      <w:r w:rsidR="005923AA">
        <w:tab/>
        <w:t>LS in</w:t>
      </w:r>
      <w:r w:rsidR="005923AA">
        <w:tab/>
        <w:t>Rel-17</w:t>
      </w:r>
      <w:r w:rsidR="005923AA">
        <w:tab/>
        <w:t>NR_MG_enh-Core</w:t>
      </w:r>
      <w:r w:rsidR="005923AA">
        <w:tab/>
        <w:t>To:RAN2</w:t>
      </w:r>
    </w:p>
    <w:p w14:paraId="70E65A1C" w14:textId="1ACAC461" w:rsidR="002D4617" w:rsidRDefault="002D4617" w:rsidP="002D4617">
      <w:pPr>
        <w:pStyle w:val="Agreement"/>
      </w:pPr>
      <w:r>
        <w:t>Noted</w:t>
      </w:r>
    </w:p>
    <w:p w14:paraId="501BD5B0" w14:textId="77777777" w:rsidR="002D4617" w:rsidRPr="002D4617" w:rsidRDefault="002D4617" w:rsidP="002D4617">
      <w:pPr>
        <w:pStyle w:val="Doc-text2"/>
      </w:pPr>
    </w:p>
    <w:p w14:paraId="3A204F4C" w14:textId="1372B197" w:rsidR="005923AA" w:rsidRDefault="00E71F4B" w:rsidP="005923AA">
      <w:pPr>
        <w:pStyle w:val="Doc-title"/>
      </w:pPr>
      <w:hyperlink r:id="rId1416" w:tooltip="D:Documents3GPPtsg_ranWG2TSGR2_116bis-eDocsR2-2200126.zip" w:history="1">
        <w:r w:rsidR="005923AA" w:rsidRPr="000E0F0B">
          <w:rPr>
            <w:rStyle w:val="Hyperlink"/>
          </w:rPr>
          <w:t>R2-22001</w:t>
        </w:r>
        <w:r w:rsidR="005923AA" w:rsidRPr="000E0F0B">
          <w:rPr>
            <w:rStyle w:val="Hyperlink"/>
          </w:rPr>
          <w:t>2</w:t>
        </w:r>
        <w:r w:rsidR="005923AA" w:rsidRPr="000E0F0B">
          <w:rPr>
            <w:rStyle w:val="Hyperlink"/>
          </w:rPr>
          <w:t>6</w:t>
        </w:r>
      </w:hyperlink>
      <w:r w:rsidR="005923AA">
        <w:tab/>
        <w:t>LS on multiple concurrent MGs (R4-2120304; contact: Huawei)</w:t>
      </w:r>
      <w:r w:rsidR="005923AA">
        <w:tab/>
        <w:t>RAN4</w:t>
      </w:r>
      <w:r w:rsidR="005923AA">
        <w:tab/>
        <w:t>LS in</w:t>
      </w:r>
      <w:r w:rsidR="005923AA">
        <w:tab/>
        <w:t>Rel-17</w:t>
      </w:r>
      <w:r w:rsidR="005923AA">
        <w:tab/>
        <w:t>NR_MG_enh-Core</w:t>
      </w:r>
      <w:r w:rsidR="005923AA">
        <w:tab/>
        <w:t>To:RAN2</w:t>
      </w:r>
    </w:p>
    <w:p w14:paraId="6FDC8B3C" w14:textId="6972A598" w:rsidR="002D4617" w:rsidRDefault="002D4617" w:rsidP="002D4617">
      <w:pPr>
        <w:pStyle w:val="Agreement"/>
      </w:pPr>
      <w:r>
        <w:t>Noted</w:t>
      </w:r>
    </w:p>
    <w:p w14:paraId="7AD6805E" w14:textId="77777777" w:rsidR="002D4617" w:rsidRPr="002D4617" w:rsidRDefault="002D4617" w:rsidP="002D4617">
      <w:pPr>
        <w:pStyle w:val="Doc-text2"/>
      </w:pPr>
    </w:p>
    <w:p w14:paraId="47C0385E" w14:textId="6CB451C6" w:rsidR="005923AA" w:rsidRDefault="00E71F4B" w:rsidP="005923AA">
      <w:pPr>
        <w:pStyle w:val="Doc-title"/>
      </w:pPr>
      <w:hyperlink r:id="rId1417" w:tooltip="D:Documents3GPPtsg_ranWG2TSGR2_116bis-eDocsR2-2200127.zip" w:history="1">
        <w:r w:rsidR="005923AA" w:rsidRPr="000E0F0B">
          <w:rPr>
            <w:rStyle w:val="Hyperlink"/>
          </w:rPr>
          <w:t>R2-220</w:t>
        </w:r>
        <w:r w:rsidR="005923AA" w:rsidRPr="000E0F0B">
          <w:rPr>
            <w:rStyle w:val="Hyperlink"/>
          </w:rPr>
          <w:t>0</w:t>
        </w:r>
        <w:r w:rsidR="005923AA" w:rsidRPr="000E0F0B">
          <w:rPr>
            <w:rStyle w:val="Hyperlink"/>
          </w:rPr>
          <w:t>127</w:t>
        </w:r>
      </w:hyperlink>
      <w:r w:rsidR="005923AA">
        <w:tab/>
        <w:t>LS on NCSG (R4-2120306; contact: Apple)</w:t>
      </w:r>
      <w:r w:rsidR="005923AA">
        <w:tab/>
        <w:t>RAN4</w:t>
      </w:r>
      <w:r w:rsidR="005923AA">
        <w:tab/>
        <w:t>LS in</w:t>
      </w:r>
      <w:r w:rsidR="005923AA">
        <w:tab/>
        <w:t>Rel-17</w:t>
      </w:r>
      <w:r w:rsidR="005923AA">
        <w:tab/>
        <w:t>NR_MG_enh-Core</w:t>
      </w:r>
      <w:r w:rsidR="005923AA">
        <w:tab/>
        <w:t>To:RAN2</w:t>
      </w:r>
      <w:r w:rsidR="005923AA">
        <w:tab/>
        <w:t>Cc:RAN1</w:t>
      </w:r>
    </w:p>
    <w:p w14:paraId="6E47A131" w14:textId="172672FC" w:rsidR="002D4617" w:rsidRDefault="002D4617" w:rsidP="002D4617">
      <w:pPr>
        <w:pStyle w:val="Doc-text2"/>
      </w:pPr>
      <w:r>
        <w:t>-</w:t>
      </w:r>
      <w:r>
        <w:tab/>
        <w:t>R4 asks for feedback on support for DC</w:t>
      </w:r>
    </w:p>
    <w:p w14:paraId="5E73AFA7" w14:textId="3915F4CE" w:rsidR="002D4617" w:rsidRPr="002D4617" w:rsidRDefault="002D4617" w:rsidP="002D4617">
      <w:pPr>
        <w:pStyle w:val="Agreement"/>
      </w:pPr>
      <w:r>
        <w:t>Noted</w:t>
      </w:r>
    </w:p>
    <w:p w14:paraId="78721858" w14:textId="2454AF3C" w:rsidR="009E693A" w:rsidRPr="009E693A" w:rsidRDefault="002D4617" w:rsidP="009E693A">
      <w:pPr>
        <w:pStyle w:val="BoldComments"/>
      </w:pPr>
      <w:r>
        <w:t>General</w:t>
      </w:r>
    </w:p>
    <w:p w14:paraId="4A085F68" w14:textId="46F844C1" w:rsidR="002D4617" w:rsidRDefault="00E71F4B" w:rsidP="00EE21B8">
      <w:pPr>
        <w:pStyle w:val="Doc-title"/>
      </w:pPr>
      <w:hyperlink r:id="rId1418" w:tooltip="D:Documents3GPPtsg_ranWG2TSGR2_116bis-eDocsR2-2201241.zip" w:history="1">
        <w:r w:rsidR="005923AA" w:rsidRPr="000E0F0B">
          <w:rPr>
            <w:rStyle w:val="Hyperlink"/>
          </w:rPr>
          <w:t>R2-220</w:t>
        </w:r>
        <w:r w:rsidR="005923AA" w:rsidRPr="000E0F0B">
          <w:rPr>
            <w:rStyle w:val="Hyperlink"/>
          </w:rPr>
          <w:t>1</w:t>
        </w:r>
        <w:r w:rsidR="005923AA" w:rsidRPr="000E0F0B">
          <w:rPr>
            <w:rStyle w:val="Hyperlink"/>
          </w:rPr>
          <w:t>2</w:t>
        </w:r>
        <w:r w:rsidR="005923AA" w:rsidRPr="000E0F0B">
          <w:rPr>
            <w:rStyle w:val="Hyperlink"/>
          </w:rPr>
          <w:t>41</w:t>
        </w:r>
      </w:hyperlink>
      <w:r w:rsidR="005923AA">
        <w:tab/>
        <w:t>Progress on MG enhancement WI</w:t>
      </w:r>
      <w:r w:rsidR="005923AA">
        <w:tab/>
        <w:t>MediaTek Inc., Intel</w:t>
      </w:r>
      <w:r w:rsidR="005923AA">
        <w:tab/>
        <w:t>discussion</w:t>
      </w:r>
    </w:p>
    <w:p w14:paraId="1DE2FABF" w14:textId="27BA2F5B" w:rsidR="002D4617" w:rsidRDefault="002D4617" w:rsidP="002D4617">
      <w:pPr>
        <w:pStyle w:val="Doc-text2"/>
      </w:pPr>
      <w:r>
        <w:t>DISUCSSION</w:t>
      </w:r>
    </w:p>
    <w:p w14:paraId="18FB0BB8" w14:textId="779C064C" w:rsidR="002D4617" w:rsidRDefault="002D4617" w:rsidP="002D4617">
      <w:pPr>
        <w:pStyle w:val="Doc-text2"/>
      </w:pPr>
      <w:r>
        <w:t>-</w:t>
      </w:r>
      <w:r>
        <w:tab/>
        <w:t>Chair: P1 offline</w:t>
      </w:r>
      <w:r w:rsidR="00F61B14">
        <w:t xml:space="preserve"> on Open issues. </w:t>
      </w:r>
    </w:p>
    <w:p w14:paraId="502217CF" w14:textId="77777777" w:rsidR="00EE21B8" w:rsidRDefault="00EE21B8" w:rsidP="002D4617">
      <w:pPr>
        <w:pStyle w:val="Doc-text2"/>
      </w:pPr>
    </w:p>
    <w:p w14:paraId="3E40FFA9" w14:textId="415D4BEC" w:rsidR="002D4617" w:rsidRDefault="00EE21B8" w:rsidP="00EE21B8">
      <w:pPr>
        <w:pStyle w:val="Agreement"/>
      </w:pPr>
      <w:r>
        <w:t xml:space="preserve">From RRC signaling design, RAN2 aim to support joint working among </w:t>
      </w:r>
      <w:r w:rsidRPr="00F90C7B">
        <w:t>Pre-MG, concurrent gaps</w:t>
      </w:r>
      <w:r>
        <w:t>, and NCSG</w:t>
      </w:r>
    </w:p>
    <w:p w14:paraId="6CA153B5" w14:textId="77777777" w:rsidR="00EE21B8" w:rsidRDefault="00EE21B8" w:rsidP="00EE21B8">
      <w:pPr>
        <w:pStyle w:val="Agreement"/>
      </w:pPr>
      <w:r>
        <w:t>For all the 3 objectives in MG enh. WI, RAN2 prioritize the design in NR SA.</w:t>
      </w:r>
    </w:p>
    <w:p w14:paraId="5E9CB8EE" w14:textId="77777777" w:rsidR="002D4617" w:rsidRPr="002D4617" w:rsidRDefault="002D4617" w:rsidP="002D4617">
      <w:pPr>
        <w:pStyle w:val="Doc-text2"/>
      </w:pPr>
    </w:p>
    <w:p w14:paraId="0DC08967" w14:textId="2E63F2E9" w:rsidR="009E693A" w:rsidRPr="009E693A" w:rsidRDefault="009E693A" w:rsidP="009E693A">
      <w:pPr>
        <w:pStyle w:val="BoldComments"/>
      </w:pPr>
      <w:r>
        <w:t>Misc</w:t>
      </w:r>
    </w:p>
    <w:p w14:paraId="382565D6" w14:textId="77777777" w:rsidR="009E693A" w:rsidRDefault="009E693A" w:rsidP="009E693A">
      <w:pPr>
        <w:pStyle w:val="Doc-title"/>
      </w:pPr>
      <w:hyperlink r:id="rId1419" w:tooltip="D:Documents3GPPtsg_ranWG2TSGR2_116bis-eDocsR2-2200835.zip" w:history="1">
        <w:r w:rsidRPr="000E0F0B">
          <w:rPr>
            <w:rStyle w:val="Hyperlink"/>
          </w:rPr>
          <w:t>R2-2200835</w:t>
        </w:r>
      </w:hyperlink>
      <w:r>
        <w:tab/>
        <w:t>RRC signaling of measurement gap enhancements</w:t>
      </w:r>
      <w:r>
        <w:tab/>
        <w:t>Huawei, HiSilicon</w:t>
      </w:r>
      <w:r>
        <w:tab/>
        <w:t>draftCR</w:t>
      </w:r>
      <w:r>
        <w:tab/>
        <w:t>Rel-17</w:t>
      </w:r>
      <w:r>
        <w:tab/>
        <w:t>38.331</w:t>
      </w:r>
      <w:r>
        <w:tab/>
        <w:t>16.7.0</w:t>
      </w:r>
      <w:r>
        <w:tab/>
        <w:t>NR_MG_enh-Core</w:t>
      </w:r>
    </w:p>
    <w:p w14:paraId="1C4AE3A9" w14:textId="77777777" w:rsidR="00F61B14" w:rsidRDefault="00F61B14" w:rsidP="005E6264">
      <w:pPr>
        <w:pStyle w:val="Doc-text2"/>
        <w:ind w:left="0" w:firstLine="0"/>
      </w:pPr>
    </w:p>
    <w:p w14:paraId="000C8165" w14:textId="1BDF74D4" w:rsidR="00F61B14" w:rsidRDefault="00F61B14" w:rsidP="00F61B14">
      <w:pPr>
        <w:pStyle w:val="Doc-text2"/>
      </w:pPr>
    </w:p>
    <w:p w14:paraId="6691B045" w14:textId="188BD4D3" w:rsidR="00F61B14" w:rsidRDefault="008F7D26" w:rsidP="00F61B14">
      <w:pPr>
        <w:pStyle w:val="EmailDiscussion"/>
      </w:pPr>
      <w:r>
        <w:t>[AT116bis-e][061</w:t>
      </w:r>
      <w:r w:rsidR="00F61B14">
        <w:t>][MGE] LS out (Apple)</w:t>
      </w:r>
    </w:p>
    <w:p w14:paraId="63D46FAA" w14:textId="39C25690" w:rsidR="00F61B14" w:rsidRDefault="00F61B14" w:rsidP="00F61B14">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55A2988" w14:textId="645D9BD9" w:rsidR="00F61B14" w:rsidRDefault="00F61B14" w:rsidP="00F61B14">
      <w:pPr>
        <w:pStyle w:val="EmailDiscussion2"/>
      </w:pPr>
      <w:r>
        <w:tab/>
        <w:t xml:space="preserve">Intended outcome: </w:t>
      </w:r>
      <w:r w:rsidR="005E6264">
        <w:t>Report, LS out</w:t>
      </w:r>
    </w:p>
    <w:p w14:paraId="53CC2BDC" w14:textId="11205CE6" w:rsidR="00F61B14" w:rsidRDefault="00F61B14" w:rsidP="00F61B14">
      <w:pPr>
        <w:pStyle w:val="EmailDiscussion2"/>
      </w:pPr>
      <w:r>
        <w:tab/>
        <w:t xml:space="preserve">Deadline: </w:t>
      </w:r>
      <w:r w:rsidR="005E6264">
        <w:t xml:space="preserve">Tue W2 (approve offline if possible, CB online only if there is particular issue for decision). </w:t>
      </w:r>
    </w:p>
    <w:p w14:paraId="7ACCBF9A" w14:textId="77777777" w:rsidR="00F61B14" w:rsidRPr="00F61B14" w:rsidRDefault="00F61B14" w:rsidP="005E6264">
      <w:pPr>
        <w:pStyle w:val="Doc-text2"/>
        <w:ind w:left="0" w:firstLine="0"/>
      </w:pPr>
    </w:p>
    <w:p w14:paraId="6A0CB1AF" w14:textId="32D534A3" w:rsidR="00703111" w:rsidRDefault="00703111" w:rsidP="00C571B4">
      <w:pPr>
        <w:pStyle w:val="Heading3"/>
      </w:pPr>
      <w:r>
        <w:t>8.22.2</w:t>
      </w:r>
      <w:r>
        <w:tab/>
        <w:t>Pre-configured MG patterns</w:t>
      </w:r>
    </w:p>
    <w:p w14:paraId="2A7D71CB" w14:textId="55AEBE0D" w:rsidR="00D12C2F" w:rsidRDefault="009E693A" w:rsidP="00D12C2F">
      <w:pPr>
        <w:pStyle w:val="Doc-title"/>
      </w:pPr>
      <w:hyperlink r:id="rId1420" w:tooltip="D:Documents3GPPtsg_ranWG2TSGR2_116bis-eDocsR2-2201687.zip" w:history="1">
        <w:r w:rsidR="00D12C2F" w:rsidRPr="009E693A">
          <w:rPr>
            <w:rStyle w:val="Hyperlink"/>
          </w:rPr>
          <w:t>R2-220</w:t>
        </w:r>
        <w:r w:rsidR="00D12C2F" w:rsidRPr="009E693A">
          <w:rPr>
            <w:rStyle w:val="Hyperlink"/>
          </w:rPr>
          <w:t>1</w:t>
        </w:r>
        <w:r w:rsidR="00D12C2F" w:rsidRPr="009E693A">
          <w:rPr>
            <w:rStyle w:val="Hyperlink"/>
          </w:rPr>
          <w:t>687</w:t>
        </w:r>
      </w:hyperlink>
      <w:r w:rsidR="00D12C2F" w:rsidRPr="00D12C2F">
        <w:tab/>
        <w:t>Summary of 8.22.2 MGE: pre-configured measurement gap</w:t>
      </w:r>
      <w:r w:rsidR="00D12C2F" w:rsidRPr="00D12C2F">
        <w:tab/>
        <w:t>Intel</w:t>
      </w:r>
    </w:p>
    <w:p w14:paraId="5D20E984" w14:textId="02F0E84F" w:rsidR="0018286B" w:rsidRDefault="0018286B" w:rsidP="0018286B">
      <w:pPr>
        <w:pStyle w:val="Agreement"/>
      </w:pPr>
      <w:r>
        <w:t xml:space="preserve">“Easy” agreements offline, discussion points for online CB (if possible) </w:t>
      </w:r>
    </w:p>
    <w:p w14:paraId="447DE838" w14:textId="6CD4C2BA" w:rsidR="000977DE" w:rsidRDefault="000977DE" w:rsidP="000977DE">
      <w:pPr>
        <w:pStyle w:val="Doc-text2"/>
        <w:ind w:left="0" w:firstLine="0"/>
      </w:pPr>
    </w:p>
    <w:p w14:paraId="393F3FFF" w14:textId="1E2B6195" w:rsidR="000977DE" w:rsidRDefault="008F7D26" w:rsidP="000977DE">
      <w:pPr>
        <w:pStyle w:val="EmailDiscussion"/>
      </w:pPr>
      <w:r>
        <w:t>[AT116bis-e][062</w:t>
      </w:r>
      <w:r w:rsidR="000977DE">
        <w:t xml:space="preserve">][MGE] </w:t>
      </w:r>
      <w:r w:rsidR="000977DE" w:rsidRPr="00D12C2F">
        <w:t>pre-configured measurement gap</w:t>
      </w:r>
      <w:r w:rsidR="000977DE">
        <w:t xml:space="preserve"> (Intel)</w:t>
      </w:r>
    </w:p>
    <w:p w14:paraId="3879509B" w14:textId="183A4563" w:rsidR="000977DE" w:rsidRDefault="000977DE" w:rsidP="000977DE">
      <w:pPr>
        <w:pStyle w:val="EmailDiscussion2"/>
      </w:pPr>
      <w:r>
        <w:tab/>
        <w:t>Scope: Based on R2-2201687, attempt to agree offline “easy agreements”.</w:t>
      </w:r>
    </w:p>
    <w:p w14:paraId="0C55BA5C" w14:textId="0E84B040" w:rsidR="000977DE" w:rsidRDefault="000977DE" w:rsidP="000977DE">
      <w:pPr>
        <w:pStyle w:val="EmailDiscussion2"/>
      </w:pPr>
      <w:r>
        <w:tab/>
        <w:t>Intended outcome: Report</w:t>
      </w:r>
    </w:p>
    <w:p w14:paraId="67DB1A85" w14:textId="136A2D18" w:rsidR="000977DE" w:rsidRPr="000977DE" w:rsidRDefault="000977DE" w:rsidP="000977DE">
      <w:pPr>
        <w:pStyle w:val="EmailDiscussion2"/>
      </w:pPr>
      <w:r>
        <w:tab/>
        <w:t xml:space="preserve">Deadline: EOM </w:t>
      </w:r>
    </w:p>
    <w:p w14:paraId="2D428AD4" w14:textId="77777777" w:rsidR="000977DE" w:rsidRPr="0018286B" w:rsidRDefault="000977DE" w:rsidP="0018286B">
      <w:pPr>
        <w:pStyle w:val="Doc-text2"/>
      </w:pPr>
    </w:p>
    <w:p w14:paraId="4CFF156E" w14:textId="48D930F4" w:rsidR="005923AA" w:rsidRDefault="00E71F4B" w:rsidP="005923AA">
      <w:pPr>
        <w:pStyle w:val="Doc-title"/>
      </w:pPr>
      <w:hyperlink r:id="rId1421" w:tooltip="D:Documents3GPPtsg_ranWG2TSGR2_116bis-eDocsR2-2200219.zip" w:history="1">
        <w:r w:rsidR="005923AA" w:rsidRPr="000E0F0B">
          <w:rPr>
            <w:rStyle w:val="Hyperlink"/>
          </w:rPr>
          <w:t>R2-2200219</w:t>
        </w:r>
      </w:hyperlink>
      <w:r w:rsidR="005923AA">
        <w:tab/>
        <w:t>Stage 3 detail for pre-configured gap</w:t>
      </w:r>
      <w:r w:rsidR="005923AA">
        <w:tab/>
        <w:t>Intel Corporation</w:t>
      </w:r>
      <w:r w:rsidR="005923AA">
        <w:tab/>
        <w:t>discussion</w:t>
      </w:r>
      <w:r w:rsidR="005923AA">
        <w:tab/>
        <w:t>Rel-17</w:t>
      </w:r>
      <w:r w:rsidR="005923AA">
        <w:tab/>
        <w:t>NR_MG_enh-Core</w:t>
      </w:r>
    </w:p>
    <w:p w14:paraId="4305D374" w14:textId="1B8245D6" w:rsidR="005923AA" w:rsidRDefault="00E71F4B" w:rsidP="005923AA">
      <w:pPr>
        <w:pStyle w:val="Doc-title"/>
      </w:pPr>
      <w:hyperlink r:id="rId1422" w:tooltip="D:Documents3GPPtsg_ranWG2TSGR2_116bis-eDocsR2-2200222.zip" w:history="1">
        <w:r w:rsidR="005923AA" w:rsidRPr="000E0F0B">
          <w:rPr>
            <w:rStyle w:val="Hyperlink"/>
          </w:rPr>
          <w:t>R2-2200222</w:t>
        </w:r>
      </w:hyperlink>
      <w:r w:rsidR="005923AA">
        <w:tab/>
        <w:t>Draft running CR to 38331 for pre-configured measurement gap to support case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B92B5E2" w14:textId="1865FAF3" w:rsidR="005923AA" w:rsidRDefault="00E71F4B" w:rsidP="005923AA">
      <w:pPr>
        <w:pStyle w:val="Doc-title"/>
      </w:pPr>
      <w:hyperlink r:id="rId1423" w:tooltip="D:Documents3GPPtsg_ranWG2TSGR2_116bis-eDocsR2-2200223.zip" w:history="1">
        <w:r w:rsidR="005923AA" w:rsidRPr="000E0F0B">
          <w:rPr>
            <w:rStyle w:val="Hyperlink"/>
          </w:rPr>
          <w:t>R2-2200223</w:t>
        </w:r>
      </w:hyperlink>
      <w:r w:rsidR="005923AA">
        <w:tab/>
        <w:t>Draft running CR to 38331 for pre-configured measurement gap to support case 4 and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198979B8" w14:textId="37102CDC" w:rsidR="005923AA" w:rsidRDefault="00E71F4B" w:rsidP="005923AA">
      <w:pPr>
        <w:pStyle w:val="Doc-title"/>
      </w:pPr>
      <w:hyperlink r:id="rId1424" w:tooltip="D:Documents3GPPtsg_ranWG2TSGR2_116bis-eDocsR2-2200492.zip" w:history="1">
        <w:r w:rsidR="005923AA" w:rsidRPr="000E0F0B">
          <w:rPr>
            <w:rStyle w:val="Hyperlink"/>
          </w:rPr>
          <w:t>R2-2200492</w:t>
        </w:r>
      </w:hyperlink>
      <w:r w:rsidR="005923AA">
        <w:tab/>
        <w:t>Discussion on Pre-configured MG</w:t>
      </w:r>
      <w:r w:rsidR="005923AA">
        <w:tab/>
        <w:t>OPPO</w:t>
      </w:r>
      <w:r w:rsidR="005923AA">
        <w:tab/>
        <w:t>discussion</w:t>
      </w:r>
      <w:r w:rsidR="005923AA">
        <w:tab/>
        <w:t>Rel-17</w:t>
      </w:r>
      <w:r w:rsidR="005923AA">
        <w:tab/>
        <w:t>NR_MG_enh-Core</w:t>
      </w:r>
    </w:p>
    <w:p w14:paraId="31FFB4B0" w14:textId="2C707EC9" w:rsidR="005923AA" w:rsidRDefault="00E71F4B" w:rsidP="005923AA">
      <w:pPr>
        <w:pStyle w:val="Doc-title"/>
      </w:pPr>
      <w:hyperlink r:id="rId1425" w:tooltip="D:Documents3GPPtsg_ranWG2TSGR2_116bis-eDocsR2-2200499.zip" w:history="1">
        <w:r w:rsidR="005923AA" w:rsidRPr="000E0F0B">
          <w:rPr>
            <w:rStyle w:val="Hyperlink"/>
          </w:rPr>
          <w:t>R2-2200499</w:t>
        </w:r>
      </w:hyperlink>
      <w:r w:rsidR="005923AA">
        <w:tab/>
        <w:t>Discussion on Pre-Configured MG</w:t>
      </w:r>
      <w:r w:rsidR="005923AA">
        <w:tab/>
        <w:t>CATT</w:t>
      </w:r>
      <w:r w:rsidR="005923AA">
        <w:tab/>
        <w:t>discussion</w:t>
      </w:r>
      <w:r w:rsidR="005923AA">
        <w:tab/>
        <w:t>Rel-17</w:t>
      </w:r>
      <w:r w:rsidR="005923AA">
        <w:tab/>
        <w:t>NR_MG_enh-Core</w:t>
      </w:r>
    </w:p>
    <w:p w14:paraId="1D5851B2" w14:textId="3FD8B1A1" w:rsidR="005923AA" w:rsidRDefault="00E71F4B" w:rsidP="005923AA">
      <w:pPr>
        <w:pStyle w:val="Doc-title"/>
      </w:pPr>
      <w:hyperlink r:id="rId1426" w:tooltip="D:Documents3GPPtsg_ranWG2TSGR2_116bis-eDocsR2-2200585.zip" w:history="1">
        <w:r w:rsidR="005923AA" w:rsidRPr="000E0F0B">
          <w:rPr>
            <w:rStyle w:val="Hyperlink"/>
          </w:rPr>
          <w:t>R2-2200585</w:t>
        </w:r>
      </w:hyperlink>
      <w:r w:rsidR="005923AA">
        <w:tab/>
        <w:t>Discussion on per-configured measurement gap</w:t>
      </w:r>
      <w:r w:rsidR="005923AA">
        <w:tab/>
        <w:t>vivo</w:t>
      </w:r>
      <w:r w:rsidR="005923AA">
        <w:tab/>
        <w:t>discussion</w:t>
      </w:r>
      <w:r w:rsidR="005923AA">
        <w:tab/>
        <w:t>Rel-17</w:t>
      </w:r>
      <w:r w:rsidR="005923AA">
        <w:tab/>
        <w:t>NR_MG_enh-Core</w:t>
      </w:r>
    </w:p>
    <w:p w14:paraId="6774425E" w14:textId="3A7AEB44" w:rsidR="005923AA" w:rsidRDefault="00E71F4B" w:rsidP="005923AA">
      <w:pPr>
        <w:pStyle w:val="Doc-title"/>
      </w:pPr>
      <w:hyperlink r:id="rId1427" w:tooltip="D:Documents3GPPtsg_ranWG2TSGR2_116bis-eDocsR2-2200606.zip" w:history="1">
        <w:r w:rsidR="005923AA" w:rsidRPr="000E0F0B">
          <w:rPr>
            <w:rStyle w:val="Hyperlink"/>
          </w:rPr>
          <w:t>R2-2200606</w:t>
        </w:r>
      </w:hyperlink>
      <w:r w:rsidR="005923AA">
        <w:tab/>
        <w:t>Discussion on Pre-Configured MG</w:t>
      </w:r>
      <w:r w:rsidR="005923AA">
        <w:tab/>
        <w:t>ZTE Corporation, Sanechips</w:t>
      </w:r>
      <w:r w:rsidR="005923AA">
        <w:tab/>
        <w:t>discussion</w:t>
      </w:r>
      <w:r w:rsidR="005923AA">
        <w:tab/>
        <w:t>Rel-17</w:t>
      </w:r>
      <w:r w:rsidR="005923AA">
        <w:tab/>
        <w:t>NR_MG_enh-Core</w:t>
      </w:r>
    </w:p>
    <w:p w14:paraId="417D0047" w14:textId="32C75910" w:rsidR="005923AA" w:rsidRDefault="00E71F4B" w:rsidP="005923AA">
      <w:pPr>
        <w:pStyle w:val="Doc-title"/>
      </w:pPr>
      <w:hyperlink r:id="rId1428" w:tooltip="D:Documents3GPPtsg_ranWG2TSGR2_116bis-eDocsR2-2200832.zip" w:history="1">
        <w:r w:rsidR="005923AA" w:rsidRPr="000E0F0B">
          <w:rPr>
            <w:rStyle w:val="Hyperlink"/>
          </w:rPr>
          <w:t>R2-2200832</w:t>
        </w:r>
      </w:hyperlink>
      <w:r w:rsidR="005923AA">
        <w:tab/>
        <w:t>Discussion on Pre-configured MG</w:t>
      </w:r>
      <w:r w:rsidR="005923AA">
        <w:tab/>
        <w:t>Huawei, HiSilicon</w:t>
      </w:r>
      <w:r w:rsidR="005923AA">
        <w:tab/>
        <w:t>discussion</w:t>
      </w:r>
      <w:r w:rsidR="005923AA">
        <w:tab/>
        <w:t>Rel-17</w:t>
      </w:r>
      <w:r w:rsidR="005923AA">
        <w:tab/>
        <w:t>NR_MG_enh-Core</w:t>
      </w:r>
    </w:p>
    <w:p w14:paraId="236C0102" w14:textId="75695523" w:rsidR="005923AA" w:rsidRDefault="00E71F4B" w:rsidP="005923AA">
      <w:pPr>
        <w:pStyle w:val="Doc-title"/>
      </w:pPr>
      <w:hyperlink r:id="rId1429" w:tooltip="D:Documents3GPPtsg_ranWG2TSGR2_116bis-eDocsR2-2201011.zip" w:history="1">
        <w:r w:rsidR="005923AA" w:rsidRPr="000E0F0B">
          <w:rPr>
            <w:rStyle w:val="Hyperlink"/>
          </w:rPr>
          <w:t>R2-2201011</w:t>
        </w:r>
      </w:hyperlink>
      <w:r w:rsidR="005923AA">
        <w:tab/>
        <w:t>Discussion on support of Pre-Configured Measurement Gap</w:t>
      </w:r>
      <w:r w:rsidR="005923AA">
        <w:tab/>
        <w:t>Nokia, Nokia Shanghai Bell</w:t>
      </w:r>
      <w:r w:rsidR="005923AA">
        <w:tab/>
        <w:t>discussion</w:t>
      </w:r>
      <w:r w:rsidR="005923AA">
        <w:tab/>
        <w:t>Rel-17</w:t>
      </w:r>
      <w:r w:rsidR="005923AA">
        <w:tab/>
        <w:t>NR_MG_enh-Core</w:t>
      </w:r>
    </w:p>
    <w:p w14:paraId="4B173F37" w14:textId="75034E7B" w:rsidR="005923AA" w:rsidRDefault="00E71F4B" w:rsidP="005923AA">
      <w:pPr>
        <w:pStyle w:val="Doc-title"/>
      </w:pPr>
      <w:hyperlink r:id="rId1430" w:tooltip="D:Documents3GPPtsg_ranWG2TSGR2_116bis-eDocsR2-2201247.zip" w:history="1">
        <w:r w:rsidR="005923AA" w:rsidRPr="000E0F0B">
          <w:rPr>
            <w:rStyle w:val="Hyperlink"/>
          </w:rPr>
          <w:t>R2-2201247</w:t>
        </w:r>
      </w:hyperlink>
      <w:r w:rsidR="005923AA">
        <w:tab/>
        <w:t>Discussion on pre-configured MG</w:t>
      </w:r>
      <w:r w:rsidR="005923AA">
        <w:tab/>
        <w:t>MediaTek Inc.</w:t>
      </w:r>
      <w:r w:rsidR="005923AA">
        <w:tab/>
        <w:t>discussion</w:t>
      </w:r>
    </w:p>
    <w:p w14:paraId="31EAD889" w14:textId="7EB5644D" w:rsidR="005923AA" w:rsidRDefault="00E71F4B" w:rsidP="005923AA">
      <w:pPr>
        <w:pStyle w:val="Doc-title"/>
      </w:pPr>
      <w:hyperlink r:id="rId1431" w:tooltip="D:Documents3GPPtsg_ranWG2TSGR2_116bis-eDocsR2-2201272.zip" w:history="1">
        <w:r w:rsidR="005923AA" w:rsidRPr="000E0F0B">
          <w:rPr>
            <w:rStyle w:val="Hyperlink"/>
          </w:rPr>
          <w:t>R2-2201272</w:t>
        </w:r>
      </w:hyperlink>
      <w:r w:rsidR="005923AA">
        <w:tab/>
        <w:t>Discussion on Pre-configured MG</w:t>
      </w:r>
      <w:r w:rsidR="005923AA">
        <w:tab/>
        <w:t>Xiaomi Communications</w:t>
      </w:r>
      <w:r w:rsidR="005923AA">
        <w:tab/>
        <w:t>discussion</w:t>
      </w:r>
    </w:p>
    <w:p w14:paraId="21E870FD" w14:textId="06B1F257" w:rsidR="005923AA" w:rsidRDefault="00E71F4B" w:rsidP="005923AA">
      <w:pPr>
        <w:pStyle w:val="Doc-title"/>
      </w:pPr>
      <w:hyperlink r:id="rId1432" w:tooltip="D:Documents3GPPtsg_ranWG2TSGR2_116bis-eDocsR2-2201287.zip" w:history="1">
        <w:r w:rsidR="005923AA" w:rsidRPr="000E0F0B">
          <w:rPr>
            <w:rStyle w:val="Hyperlink"/>
          </w:rPr>
          <w:t>R2-2201287</w:t>
        </w:r>
      </w:hyperlink>
      <w:r w:rsidR="005923AA">
        <w:tab/>
        <w:t>Pre-configured measurement gap</w:t>
      </w:r>
      <w:r w:rsidR="005923AA">
        <w:tab/>
        <w:t>LG Electronics</w:t>
      </w:r>
      <w:r w:rsidR="005923AA">
        <w:tab/>
        <w:t>discussion</w:t>
      </w:r>
    </w:p>
    <w:p w14:paraId="7D15D663" w14:textId="219A28D4" w:rsidR="005923AA" w:rsidRDefault="00E71F4B" w:rsidP="005923AA">
      <w:pPr>
        <w:pStyle w:val="Doc-title"/>
      </w:pPr>
      <w:hyperlink r:id="rId1433" w:tooltip="D:Documents3GPPtsg_ranWG2TSGR2_116bis-eDocsR2-2201288.zip" w:history="1">
        <w:r w:rsidR="005923AA" w:rsidRPr="000E0F0B">
          <w:rPr>
            <w:rStyle w:val="Hyperlink"/>
          </w:rPr>
          <w:t>R2-2201288</w:t>
        </w:r>
      </w:hyperlink>
      <w:r w:rsidR="005923AA">
        <w:tab/>
        <w:t>Draft LS on NW-Controlled activationdeactivation of pre-configured MG</w:t>
      </w:r>
      <w:r w:rsidR="005923AA">
        <w:tab/>
        <w:t>LG Electronics</w:t>
      </w:r>
      <w:r w:rsidR="005923AA">
        <w:tab/>
        <w:t>LS out</w:t>
      </w:r>
      <w:r w:rsidR="005923AA">
        <w:tab/>
        <w:t>To:RAN4</w:t>
      </w:r>
    </w:p>
    <w:p w14:paraId="14CF2AAE" w14:textId="0240BB3A" w:rsidR="005923AA" w:rsidRDefault="00E71F4B" w:rsidP="005923AA">
      <w:pPr>
        <w:pStyle w:val="Doc-title"/>
      </w:pPr>
      <w:hyperlink r:id="rId1434" w:tooltip="D:Documents3GPPtsg_ranWG2TSGR2_116bis-eDocsR2-2201567.zip" w:history="1">
        <w:r w:rsidR="005923AA" w:rsidRPr="000E0F0B">
          <w:rPr>
            <w:rStyle w:val="Hyperlink"/>
          </w:rPr>
          <w:t>R2-2201567</w:t>
        </w:r>
      </w:hyperlink>
      <w:r w:rsidR="005923AA">
        <w:tab/>
        <w:t>Pre-configured measurement gaps</w:t>
      </w:r>
      <w:r w:rsidR="005923AA">
        <w:tab/>
        <w:t>Ericsson</w:t>
      </w:r>
      <w:r w:rsidR="005923AA">
        <w:tab/>
        <w:t>discussion</w:t>
      </w:r>
      <w:r w:rsidR="005923AA">
        <w:tab/>
        <w:t>Rel-17</w:t>
      </w:r>
      <w:r w:rsidR="005923AA">
        <w:tab/>
        <w:t>NR_MG_enh-Core</w:t>
      </w:r>
    </w:p>
    <w:p w14:paraId="40006765" w14:textId="6A8B6C79" w:rsidR="00740442" w:rsidRPr="00740442" w:rsidRDefault="00E71F4B" w:rsidP="00740442">
      <w:pPr>
        <w:pStyle w:val="Doc-title"/>
      </w:pPr>
      <w:hyperlink r:id="rId1435" w:tooltip="D:Documents3GPPtsg_ranWG2TSGR2_116bis-eDocsR2-2201107.zip" w:history="1">
        <w:r w:rsidR="00740442" w:rsidRPr="000E0F0B">
          <w:rPr>
            <w:rStyle w:val="Hyperlink"/>
          </w:rPr>
          <w:t>R2-2201107</w:t>
        </w:r>
      </w:hyperlink>
      <w:r w:rsidR="00740442">
        <w:tab/>
        <w:t>RAN2 impact from Rel-17 Pre-MG</w:t>
      </w:r>
      <w:r w:rsidR="00740442">
        <w:tab/>
        <w:t>Apple</w:t>
      </w:r>
      <w:r w:rsidR="00740442">
        <w:tab/>
        <w:t>discussion</w:t>
      </w:r>
      <w:r w:rsidR="00740442">
        <w:tab/>
        <w:t>NR_MG_enh-Core</w:t>
      </w:r>
    </w:p>
    <w:p w14:paraId="2C74C212" w14:textId="77777777" w:rsidR="009E693A" w:rsidRDefault="009E693A" w:rsidP="009E693A">
      <w:pPr>
        <w:pStyle w:val="Doc-title"/>
      </w:pPr>
      <w:hyperlink r:id="rId1436" w:tooltip="D:Documents3GPPtsg_ranWG2TSGR2_116bis-eDocsR2-2200497.zip" w:history="1">
        <w:r w:rsidRPr="000E0F0B">
          <w:rPr>
            <w:rStyle w:val="Hyperlink"/>
          </w:rPr>
          <w:t>R2-2200497</w:t>
        </w:r>
      </w:hyperlink>
      <w:r>
        <w:tab/>
        <w:t>Preconfigured measurement gap patterns</w:t>
      </w:r>
      <w:r>
        <w:tab/>
        <w:t>Samsung</w:t>
      </w:r>
      <w:r>
        <w:tab/>
        <w:t>discussion</w:t>
      </w:r>
    </w:p>
    <w:p w14:paraId="5881B727" w14:textId="77777777" w:rsidR="005923AA" w:rsidRPr="005923AA" w:rsidRDefault="005923AA" w:rsidP="005923AA">
      <w:pPr>
        <w:pStyle w:val="Doc-text2"/>
      </w:pPr>
    </w:p>
    <w:p w14:paraId="04097BB1" w14:textId="037E30C3" w:rsidR="00703111" w:rsidRDefault="00703111" w:rsidP="00C571B4">
      <w:pPr>
        <w:pStyle w:val="Heading3"/>
      </w:pPr>
      <w:r>
        <w:t>8.22.3</w:t>
      </w:r>
      <w:r>
        <w:tab/>
        <w:t>Multiple concurrent and independent MG patterns</w:t>
      </w:r>
    </w:p>
    <w:p w14:paraId="33E85369" w14:textId="2FCEFD40" w:rsidR="00505664" w:rsidRDefault="009E693A" w:rsidP="00505664">
      <w:pPr>
        <w:pStyle w:val="Doc-title"/>
      </w:pPr>
      <w:hyperlink r:id="rId1437" w:tooltip="D:Documents3GPPtsg_ranWG2TSGR2_116bis-eDocsR2-2201672.zip" w:history="1">
        <w:r w:rsidR="00505664" w:rsidRPr="009E693A">
          <w:rPr>
            <w:rStyle w:val="Hyperlink"/>
          </w:rPr>
          <w:t>R2-22</w:t>
        </w:r>
        <w:r w:rsidR="00505664" w:rsidRPr="009E693A">
          <w:rPr>
            <w:rStyle w:val="Hyperlink"/>
          </w:rPr>
          <w:t>0</w:t>
        </w:r>
        <w:r w:rsidR="00505664" w:rsidRPr="009E693A">
          <w:rPr>
            <w:rStyle w:val="Hyperlink"/>
          </w:rPr>
          <w:t>1672</w:t>
        </w:r>
      </w:hyperlink>
      <w:r w:rsidR="00505664" w:rsidRPr="00505664">
        <w:tab/>
        <w:t>[Pre116bis][012][MGE] Summary of 8.22.3 Multiple concurrent and independent MG patterns (MediaTek)</w:t>
      </w:r>
      <w:r w:rsidR="00505664" w:rsidRPr="00505664">
        <w:tab/>
        <w:t>MediaTek Inc.</w:t>
      </w:r>
    </w:p>
    <w:p w14:paraId="05817C19" w14:textId="77777777" w:rsidR="00F31A12" w:rsidRDefault="00F31A12" w:rsidP="00F31A12">
      <w:pPr>
        <w:pStyle w:val="Doc-text2"/>
        <w:tabs>
          <w:tab w:val="left" w:pos="340"/>
        </w:tabs>
        <w:ind w:left="0" w:firstLine="0"/>
        <w:jc w:val="both"/>
        <w:rPr>
          <w:rFonts w:eastAsiaTheme="minorEastAsia" w:cs="Arial"/>
          <w:b/>
        </w:rPr>
      </w:pPr>
    </w:p>
    <w:p w14:paraId="50088A56" w14:textId="11231716" w:rsidR="00F31A12" w:rsidRDefault="00F31A12" w:rsidP="00F31A12">
      <w:pPr>
        <w:pStyle w:val="Doc-text2"/>
      </w:pPr>
      <w:r>
        <w:t xml:space="preserve">DISCUSSION </w:t>
      </w:r>
    </w:p>
    <w:p w14:paraId="17C86FD1" w14:textId="7F7673E6" w:rsidR="00F31A12" w:rsidRDefault="00F31A12" w:rsidP="00F31A12">
      <w:pPr>
        <w:pStyle w:val="Doc-text2"/>
      </w:pPr>
      <w:r>
        <w:t>P5</w:t>
      </w:r>
    </w:p>
    <w:p w14:paraId="72AFE61F" w14:textId="66503685" w:rsidR="00F31A12" w:rsidRDefault="00F31A12" w:rsidP="00F31A12">
      <w:pPr>
        <w:pStyle w:val="Doc-text2"/>
      </w:pPr>
      <w:r>
        <w:t xml:space="preserve">- </w:t>
      </w:r>
      <w:r>
        <w:tab/>
        <w:t xml:space="preserve">Huawei think we don’t need to consider MR-DC and not consider 2G.  </w:t>
      </w:r>
    </w:p>
    <w:p w14:paraId="6C2E0320" w14:textId="7B2E833B" w:rsidR="00706825" w:rsidRDefault="00706825" w:rsidP="00F31A12">
      <w:pPr>
        <w:pStyle w:val="Doc-text2"/>
      </w:pPr>
      <w:r>
        <w:t>-</w:t>
      </w:r>
      <w:r>
        <w:tab/>
        <w:t>LG are ok to be future proofness, but think ASN.1 extendibility is sufficient</w:t>
      </w:r>
    </w:p>
    <w:p w14:paraId="09AE3D68" w14:textId="7C766B0F" w:rsidR="00F31A12" w:rsidRDefault="00F31A12" w:rsidP="00F31A12">
      <w:pPr>
        <w:pStyle w:val="Doc-text2"/>
      </w:pPr>
      <w:r>
        <w:t>P4</w:t>
      </w:r>
    </w:p>
    <w:p w14:paraId="58D9F687" w14:textId="30054757" w:rsidR="00F31A12" w:rsidRDefault="00F31A12" w:rsidP="00F31A12">
      <w:pPr>
        <w:pStyle w:val="Doc-text2"/>
      </w:pPr>
      <w:r>
        <w:t>-</w:t>
      </w:r>
      <w:r>
        <w:tab/>
        <w:t xml:space="preserve">Samsung wonder if this is really useful? </w:t>
      </w:r>
    </w:p>
    <w:p w14:paraId="558EB32A" w14:textId="471783F4" w:rsidR="00F31A12" w:rsidRDefault="00F31A12" w:rsidP="00F31A12">
      <w:pPr>
        <w:pStyle w:val="Doc-text2"/>
      </w:pPr>
      <w:r>
        <w:t>-</w:t>
      </w:r>
      <w:r>
        <w:tab/>
        <w:t>MTK think this is useful e.g. as prep for MR-DC.</w:t>
      </w:r>
      <w:r w:rsidR="00706825">
        <w:t xml:space="preserve"> Huawei and Intel think this was requested by R4. Nokia support</w:t>
      </w:r>
    </w:p>
    <w:p w14:paraId="1CC16C9F" w14:textId="455F7CAD" w:rsidR="00706825" w:rsidRDefault="00706825" w:rsidP="00F31A12">
      <w:pPr>
        <w:pStyle w:val="Doc-text2"/>
      </w:pPr>
      <w:r>
        <w:t>-</w:t>
      </w:r>
      <w:r>
        <w:tab/>
        <w:t>Apple think R4 only mentions PRS</w:t>
      </w:r>
    </w:p>
    <w:p w14:paraId="40C7AE20" w14:textId="633D9C88" w:rsidR="00706825" w:rsidRDefault="00706825" w:rsidP="00F31A12">
      <w:pPr>
        <w:pStyle w:val="Doc-text2"/>
      </w:pPr>
      <w:r>
        <w:t>-</w:t>
      </w:r>
      <w:r>
        <w:tab/>
        <w:t>Add FFS to understand what R4 requires.</w:t>
      </w:r>
    </w:p>
    <w:p w14:paraId="5E07BD7E" w14:textId="75F35CA3" w:rsidR="00F31A12" w:rsidRDefault="00706825" w:rsidP="00F31A12">
      <w:pPr>
        <w:pStyle w:val="Doc-text2"/>
      </w:pPr>
      <w:r>
        <w:t>P</w:t>
      </w:r>
      <w:r w:rsidR="0018286B">
        <w:t>2P</w:t>
      </w:r>
      <w:r>
        <w:t>3</w:t>
      </w:r>
    </w:p>
    <w:p w14:paraId="36C1BC57" w14:textId="5CCE6A7E" w:rsidR="00706825" w:rsidRDefault="00706825" w:rsidP="00F31A12">
      <w:pPr>
        <w:pStyle w:val="Doc-text2"/>
      </w:pPr>
      <w:r>
        <w:t>-</w:t>
      </w:r>
      <w:r>
        <w:tab/>
        <w:t xml:space="preserve">Samsung think </w:t>
      </w:r>
      <w:r w:rsidR="0018286B">
        <w:t xml:space="preserve">Alt-1 is better wrt overhead. Strongly prefer. </w:t>
      </w:r>
    </w:p>
    <w:p w14:paraId="65F62C10" w14:textId="77777777" w:rsidR="00F31A12" w:rsidRDefault="00F31A12" w:rsidP="00F31A12">
      <w:pPr>
        <w:pStyle w:val="Doc-text2"/>
      </w:pPr>
    </w:p>
    <w:p w14:paraId="611C2E24" w14:textId="77777777" w:rsidR="00F31A12" w:rsidRPr="00DA7B0F" w:rsidRDefault="00F31A12" w:rsidP="00F31A12">
      <w:pPr>
        <w:pStyle w:val="Doc-text2"/>
        <w:tabs>
          <w:tab w:val="left" w:pos="340"/>
        </w:tabs>
        <w:ind w:left="0" w:firstLine="0"/>
        <w:jc w:val="both"/>
        <w:rPr>
          <w:rFonts w:eastAsiaTheme="minorEastAsia" w:cs="Arial"/>
          <w:b/>
        </w:rPr>
      </w:pPr>
    </w:p>
    <w:p w14:paraId="7C9E5412" w14:textId="21F2AD1C" w:rsidR="00F31A12" w:rsidRPr="00DA7B0F" w:rsidRDefault="00F31A12" w:rsidP="00706825">
      <w:pPr>
        <w:pStyle w:val="Agreement"/>
      </w:pPr>
      <w:r>
        <w:t>Introduce</w:t>
      </w:r>
      <w:r w:rsidRPr="00DA7B0F">
        <w:t xml:space="preserve"> multiple gap configuration in IE </w:t>
      </w:r>
      <w:r w:rsidRPr="00DA7B0F">
        <w:rPr>
          <w:i/>
          <w:iCs/>
        </w:rPr>
        <w:t>MeasGapConfig</w:t>
      </w:r>
      <w:r w:rsidRPr="00DA7B0F">
        <w:t xml:space="preserve"> (i.e. by configuring multiple </w:t>
      </w:r>
      <w:r w:rsidRPr="00DA7B0F">
        <w:rPr>
          <w:i/>
          <w:iCs/>
        </w:rPr>
        <w:t>GapConfig</w:t>
      </w:r>
      <w:r w:rsidRPr="00DA7B0F">
        <w:t>).</w:t>
      </w:r>
    </w:p>
    <w:p w14:paraId="610C2CC6" w14:textId="77777777" w:rsidR="00F31A12" w:rsidRPr="00DA7B0F" w:rsidRDefault="00F31A12" w:rsidP="00706825">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3CD378A7" w14:textId="75E7D400" w:rsidR="00F31A12" w:rsidRPr="00706825" w:rsidRDefault="00F31A12" w:rsidP="00706825">
      <w:pPr>
        <w:pStyle w:val="Agreement"/>
        <w:numPr>
          <w:ilvl w:val="0"/>
          <w:numId w:val="0"/>
        </w:numPr>
        <w:ind w:left="1619"/>
      </w:pPr>
      <w:r w:rsidRPr="00DA7B0F">
        <w:t xml:space="preserve">FFS to add gap ID in </w:t>
      </w:r>
      <w:r w:rsidRPr="00DA7B0F">
        <w:rPr>
          <w:i/>
          <w:iCs/>
        </w:rPr>
        <w:t>GapConfig</w:t>
      </w:r>
    </w:p>
    <w:p w14:paraId="4ECB41CD" w14:textId="66CF1FF5" w:rsidR="00F31A12" w:rsidRPr="00706825" w:rsidRDefault="00706825" w:rsidP="00706825">
      <w:pPr>
        <w:pStyle w:val="Agreement"/>
      </w:pPr>
      <w:r>
        <w:t xml:space="preserve">FFS if </w:t>
      </w:r>
      <w:r w:rsidR="00F31A12" w:rsidRPr="00DA7B0F">
        <w:t>In addition to the per frequency layer associat</w:t>
      </w:r>
      <w:r>
        <w:t xml:space="preserve">ion in P3, define ASN.1 for per </w:t>
      </w:r>
      <w:r w:rsidR="00F31A12" w:rsidRPr="00DA7B0F">
        <w:t>use case (</w:t>
      </w:r>
      <w:r w:rsidR="000977DE">
        <w:rPr>
          <w:rFonts w:eastAsia="SimSun"/>
          <w:lang w:eastAsia="zh-CN"/>
        </w:rPr>
        <w:t>e.g. PRS, SSB, CSI-RS, EUTRA</w:t>
      </w:r>
      <w:r>
        <w:rPr>
          <w:rFonts w:eastAsia="SimSun"/>
          <w:lang w:eastAsia="zh-CN"/>
        </w:rPr>
        <w:t xml:space="preserve">) </w:t>
      </w:r>
      <w:r w:rsidR="00F31A12" w:rsidRPr="00DA7B0F">
        <w:t>association with concurrent gaps.</w:t>
      </w:r>
    </w:p>
    <w:p w14:paraId="1C20B43C" w14:textId="46883176" w:rsidR="00F31A12" w:rsidRDefault="00F31A12" w:rsidP="0018286B">
      <w:pPr>
        <w:pStyle w:val="Agreement"/>
      </w:pPr>
      <w:r w:rsidRPr="00150DC1">
        <w:t xml:space="preserve">RAN2 </w:t>
      </w:r>
      <w:r w:rsidR="00706825">
        <w:t xml:space="preserve">don’t </w:t>
      </w:r>
      <w:r w:rsidRPr="00150DC1">
        <w:t>supports concurrent gap association to 3G</w:t>
      </w:r>
      <w:r w:rsidR="00706825">
        <w:t>/2G</w:t>
      </w:r>
      <w:r w:rsidRPr="00150DC1">
        <w:t xml:space="preserve"> from signalling perspective</w:t>
      </w:r>
      <w:r w:rsidR="00706825">
        <w:t xml:space="preserve">, but the signalling shall be extendable if this need to be introduced. </w:t>
      </w:r>
    </w:p>
    <w:p w14:paraId="61480568" w14:textId="3309E740" w:rsidR="0018286B" w:rsidRPr="00DA7B0F" w:rsidRDefault="0018286B" w:rsidP="0018286B">
      <w:pPr>
        <w:pStyle w:val="Agreement"/>
      </w:pPr>
      <w:r>
        <w:t>F</w:t>
      </w:r>
      <w:r w:rsidRPr="00DA7B0F">
        <w:t>or association between concurrent MG and measured frequencies: Indicate the associated gaps (via “gap ID”) in MO; (for PRS measurement, indicating in the association in MG configuration).</w:t>
      </w:r>
    </w:p>
    <w:p w14:paraId="68B04039" w14:textId="77777777" w:rsidR="00F31A12" w:rsidRPr="00F31A12" w:rsidRDefault="00F31A12" w:rsidP="00F31A12">
      <w:pPr>
        <w:pStyle w:val="Doc-text2"/>
      </w:pPr>
    </w:p>
    <w:p w14:paraId="41BD372B" w14:textId="288EB7B8" w:rsidR="005923AA" w:rsidRDefault="00E71F4B" w:rsidP="005923AA">
      <w:pPr>
        <w:pStyle w:val="Doc-title"/>
      </w:pPr>
      <w:hyperlink r:id="rId1438" w:tooltip="D:Documents3GPPtsg_ranWG2TSGR2_116bis-eDocsR2-2200220.zip" w:history="1">
        <w:r w:rsidR="005923AA" w:rsidRPr="000E0F0B">
          <w:rPr>
            <w:rStyle w:val="Hyperlink"/>
          </w:rPr>
          <w:t>R2-2200220</w:t>
        </w:r>
      </w:hyperlink>
      <w:r w:rsidR="005923AA">
        <w:tab/>
        <w:t>Stage 3 detail for concurrent gap</w:t>
      </w:r>
      <w:r w:rsidR="005923AA">
        <w:tab/>
        <w:t>Intel Corporation</w:t>
      </w:r>
      <w:r w:rsidR="005923AA">
        <w:tab/>
        <w:t>discussion</w:t>
      </w:r>
      <w:r w:rsidR="005923AA">
        <w:tab/>
        <w:t>Rel-17</w:t>
      </w:r>
      <w:r w:rsidR="005923AA">
        <w:tab/>
        <w:t>NR_MG_enh-Core</w:t>
      </w:r>
    </w:p>
    <w:p w14:paraId="24C425AB" w14:textId="67B2CAED" w:rsidR="005923AA" w:rsidRDefault="00E71F4B" w:rsidP="005923AA">
      <w:pPr>
        <w:pStyle w:val="Doc-title"/>
      </w:pPr>
      <w:hyperlink r:id="rId1439" w:tooltip="D:Documents3GPPtsg_ranWG2TSGR2_116bis-eDocsR2-2200462.zip" w:history="1">
        <w:r w:rsidR="005923AA" w:rsidRPr="000E0F0B">
          <w:rPr>
            <w:rStyle w:val="Hyperlink"/>
          </w:rPr>
          <w:t>R2-2200462</w:t>
        </w:r>
      </w:hyperlink>
      <w:r w:rsidR="005923AA">
        <w:tab/>
        <w:t>Draft running CR to 38331 for concurrent measurement gap</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3B4136D" w14:textId="09DA3A65" w:rsidR="005923AA" w:rsidRDefault="00E71F4B" w:rsidP="005923AA">
      <w:pPr>
        <w:pStyle w:val="Doc-title"/>
      </w:pPr>
      <w:hyperlink r:id="rId1440" w:tooltip="D:Documents3GPPtsg_ranWG2TSGR2_116bis-eDocsR2-2200493.zip" w:history="1">
        <w:r w:rsidR="005923AA" w:rsidRPr="000E0F0B">
          <w:rPr>
            <w:rStyle w:val="Hyperlink"/>
          </w:rPr>
          <w:t>R2-2200493</w:t>
        </w:r>
      </w:hyperlink>
      <w:r w:rsidR="005923AA">
        <w:tab/>
        <w:t>Discussion on Concurrent MG</w:t>
      </w:r>
      <w:r w:rsidR="005923AA">
        <w:tab/>
        <w:t>OPPO</w:t>
      </w:r>
      <w:r w:rsidR="005923AA">
        <w:tab/>
        <w:t>discussion</w:t>
      </w:r>
      <w:r w:rsidR="005923AA">
        <w:tab/>
        <w:t>Rel-17</w:t>
      </w:r>
      <w:r w:rsidR="005923AA">
        <w:tab/>
        <w:t>NR_MG_enh-Core</w:t>
      </w:r>
    </w:p>
    <w:p w14:paraId="104CA1AD" w14:textId="2C220FEE" w:rsidR="005923AA" w:rsidRDefault="00E71F4B" w:rsidP="005923AA">
      <w:pPr>
        <w:pStyle w:val="Doc-title"/>
      </w:pPr>
      <w:hyperlink r:id="rId1441" w:tooltip="D:Documents3GPPtsg_ranWG2TSGR2_116bis-eDocsR2-2200500.zip" w:history="1">
        <w:r w:rsidR="005923AA" w:rsidRPr="000E0F0B">
          <w:rPr>
            <w:rStyle w:val="Hyperlink"/>
          </w:rPr>
          <w:t>R2-2200500</w:t>
        </w:r>
      </w:hyperlink>
      <w:r w:rsidR="005923AA">
        <w:tab/>
        <w:t>Discussion on Concurrent MG</w:t>
      </w:r>
      <w:r w:rsidR="005923AA">
        <w:tab/>
        <w:t>CATT</w:t>
      </w:r>
      <w:r w:rsidR="005923AA">
        <w:tab/>
        <w:t>discussion</w:t>
      </w:r>
      <w:r w:rsidR="005923AA">
        <w:tab/>
        <w:t>Rel-17</w:t>
      </w:r>
      <w:r w:rsidR="005923AA">
        <w:tab/>
        <w:t>NR_MG_enh-Core</w:t>
      </w:r>
    </w:p>
    <w:p w14:paraId="30565CEE" w14:textId="08658BC1" w:rsidR="005923AA" w:rsidRDefault="00E71F4B" w:rsidP="005923AA">
      <w:pPr>
        <w:pStyle w:val="Doc-title"/>
      </w:pPr>
      <w:hyperlink r:id="rId1442" w:tooltip="D:Documents3GPPtsg_ranWG2TSGR2_116bis-eDocsR2-2200586.zip" w:history="1">
        <w:r w:rsidR="005923AA" w:rsidRPr="000E0F0B">
          <w:rPr>
            <w:rStyle w:val="Hyperlink"/>
          </w:rPr>
          <w:t>R2-2200586</w:t>
        </w:r>
      </w:hyperlink>
      <w:r w:rsidR="005923AA">
        <w:tab/>
        <w:t>Discussion on multiple concurrent and independent MG patterns</w:t>
      </w:r>
      <w:r w:rsidR="005923AA">
        <w:tab/>
        <w:t>vivo</w:t>
      </w:r>
      <w:r w:rsidR="005923AA">
        <w:tab/>
        <w:t>discussion</w:t>
      </w:r>
      <w:r w:rsidR="005923AA">
        <w:tab/>
        <w:t>Rel-17</w:t>
      </w:r>
      <w:r w:rsidR="005923AA">
        <w:tab/>
        <w:t>NR_MG_enh-Core</w:t>
      </w:r>
    </w:p>
    <w:p w14:paraId="7C75DCCC" w14:textId="03F023F8" w:rsidR="005923AA" w:rsidRDefault="00E71F4B" w:rsidP="005923AA">
      <w:pPr>
        <w:pStyle w:val="Doc-title"/>
      </w:pPr>
      <w:hyperlink r:id="rId1443" w:tooltip="D:Documents3GPPtsg_ranWG2TSGR2_116bis-eDocsR2-2200607.zip" w:history="1">
        <w:r w:rsidR="005923AA" w:rsidRPr="000E0F0B">
          <w:rPr>
            <w:rStyle w:val="Hyperlink"/>
          </w:rPr>
          <w:t>R2-2200607</w:t>
        </w:r>
      </w:hyperlink>
      <w:r w:rsidR="005923AA">
        <w:tab/>
        <w:t>Association configuration of concurrent measurement gap</w:t>
      </w:r>
      <w:r w:rsidR="005923AA">
        <w:tab/>
        <w:t>ZTE Corporation, Sanechips</w:t>
      </w:r>
      <w:r w:rsidR="005923AA">
        <w:tab/>
        <w:t>discussion</w:t>
      </w:r>
      <w:r w:rsidR="005923AA">
        <w:tab/>
        <w:t>Rel-17</w:t>
      </w:r>
      <w:r w:rsidR="005923AA">
        <w:tab/>
        <w:t>NR_MG_enh-Core</w:t>
      </w:r>
    </w:p>
    <w:p w14:paraId="509A3FE0" w14:textId="4587B2F4" w:rsidR="005923AA" w:rsidRDefault="00E71F4B" w:rsidP="005923AA">
      <w:pPr>
        <w:pStyle w:val="Doc-title"/>
      </w:pPr>
      <w:hyperlink r:id="rId1444" w:tooltip="D:Documents3GPPtsg_ranWG2TSGR2_116bis-eDocsR2-2200833.zip" w:history="1">
        <w:r w:rsidR="005923AA" w:rsidRPr="000E0F0B">
          <w:rPr>
            <w:rStyle w:val="Hyperlink"/>
          </w:rPr>
          <w:t>R2-2200833</w:t>
        </w:r>
      </w:hyperlink>
      <w:r w:rsidR="005923AA">
        <w:tab/>
        <w:t>Discussion on Concurrent MG</w:t>
      </w:r>
      <w:r w:rsidR="005923AA">
        <w:tab/>
        <w:t>Huawei, HiSilicon</w:t>
      </w:r>
      <w:r w:rsidR="005923AA">
        <w:tab/>
        <w:t>discussion</w:t>
      </w:r>
      <w:r w:rsidR="005923AA">
        <w:tab/>
        <w:t>Rel-17</w:t>
      </w:r>
      <w:r w:rsidR="005923AA">
        <w:tab/>
        <w:t>NR_MG_enh-Core</w:t>
      </w:r>
    </w:p>
    <w:p w14:paraId="6AA2BC0D" w14:textId="458F1C3B" w:rsidR="005923AA" w:rsidRDefault="00E71F4B" w:rsidP="005923AA">
      <w:pPr>
        <w:pStyle w:val="Doc-title"/>
      </w:pPr>
      <w:hyperlink r:id="rId1445" w:tooltip="D:Documents3GPPtsg_ranWG2TSGR2_116bis-eDocsR2-2201012.zip" w:history="1">
        <w:r w:rsidR="005923AA" w:rsidRPr="000E0F0B">
          <w:rPr>
            <w:rStyle w:val="Hyperlink"/>
          </w:rPr>
          <w:t>R2-2201012</w:t>
        </w:r>
      </w:hyperlink>
      <w:r w:rsidR="005923AA">
        <w:tab/>
        <w:t>Discussion on support of Concurrent Measurement Gap</w:t>
      </w:r>
      <w:r w:rsidR="005923AA">
        <w:tab/>
        <w:t>Nokia, Nokia Shanghai Bell</w:t>
      </w:r>
      <w:r w:rsidR="005923AA">
        <w:tab/>
        <w:t>discussion</w:t>
      </w:r>
      <w:r w:rsidR="005923AA">
        <w:tab/>
        <w:t>Rel-17</w:t>
      </w:r>
      <w:r w:rsidR="005923AA">
        <w:tab/>
        <w:t>NR_MG_enh-Core</w:t>
      </w:r>
    </w:p>
    <w:p w14:paraId="44FD16BE" w14:textId="1355E15B" w:rsidR="005923AA" w:rsidRDefault="00E71F4B" w:rsidP="005923AA">
      <w:pPr>
        <w:pStyle w:val="Doc-title"/>
      </w:pPr>
      <w:hyperlink r:id="rId1446" w:tooltip="D:Documents3GPPtsg_ranWG2TSGR2_116bis-eDocsR2-2201274.zip" w:history="1">
        <w:r w:rsidR="005923AA" w:rsidRPr="000E0F0B">
          <w:rPr>
            <w:rStyle w:val="Hyperlink"/>
          </w:rPr>
          <w:t>R2-2201274</w:t>
        </w:r>
      </w:hyperlink>
      <w:r w:rsidR="005923AA">
        <w:tab/>
        <w:t>Discussion on Concurrent MG</w:t>
      </w:r>
      <w:r w:rsidR="005923AA">
        <w:tab/>
        <w:t>Xiaomi Communications</w:t>
      </w:r>
      <w:r w:rsidR="005923AA">
        <w:tab/>
        <w:t>discussion</w:t>
      </w:r>
    </w:p>
    <w:p w14:paraId="0928CF68" w14:textId="106A6179" w:rsidR="005923AA" w:rsidRDefault="00E71F4B" w:rsidP="005923AA">
      <w:pPr>
        <w:pStyle w:val="Doc-title"/>
      </w:pPr>
      <w:hyperlink r:id="rId1447" w:tooltip="D:Documents3GPPtsg_ranWG2TSGR2_116bis-eDocsR2-2201283.zip" w:history="1">
        <w:r w:rsidR="005923AA" w:rsidRPr="000E0F0B">
          <w:rPr>
            <w:rStyle w:val="Hyperlink"/>
          </w:rPr>
          <w:t>R2-2201283</w:t>
        </w:r>
      </w:hyperlink>
      <w:r w:rsidR="005923AA">
        <w:tab/>
        <w:t>Discussion on concurrent gap</w:t>
      </w:r>
      <w:r w:rsidR="005923AA">
        <w:tab/>
        <w:t>MediaTek Inc.</w:t>
      </w:r>
      <w:r w:rsidR="005923AA">
        <w:tab/>
        <w:t>discussion</w:t>
      </w:r>
    </w:p>
    <w:p w14:paraId="19727BDD" w14:textId="223885B3" w:rsidR="005923AA" w:rsidRDefault="00E71F4B" w:rsidP="005923AA">
      <w:pPr>
        <w:pStyle w:val="Doc-title"/>
      </w:pPr>
      <w:hyperlink r:id="rId1448" w:tooltip="D:Documents3GPPtsg_ranWG2TSGR2_116bis-eDocsR2-2201286.zip" w:history="1">
        <w:r w:rsidR="005923AA" w:rsidRPr="000E0F0B">
          <w:rPr>
            <w:rStyle w:val="Hyperlink"/>
          </w:rPr>
          <w:t>R2-2201286</w:t>
        </w:r>
      </w:hyperlink>
      <w:r w:rsidR="005923AA">
        <w:tab/>
        <w:t>Concurrent measurement gap</w:t>
      </w:r>
      <w:r w:rsidR="005923AA">
        <w:tab/>
        <w:t>LG Electronics</w:t>
      </w:r>
      <w:r w:rsidR="005923AA">
        <w:tab/>
        <w:t>discussion</w:t>
      </w:r>
    </w:p>
    <w:p w14:paraId="0F216C83" w14:textId="0F41C871" w:rsidR="005923AA" w:rsidRDefault="00E71F4B" w:rsidP="005923AA">
      <w:pPr>
        <w:pStyle w:val="Doc-title"/>
      </w:pPr>
      <w:hyperlink r:id="rId1449" w:tooltip="D:Documents3GPPtsg_ranWG2TSGR2_116bis-eDocsR2-2201568.zip" w:history="1">
        <w:r w:rsidR="005923AA" w:rsidRPr="000E0F0B">
          <w:rPr>
            <w:rStyle w:val="Hyperlink"/>
          </w:rPr>
          <w:t>R2-2201568</w:t>
        </w:r>
      </w:hyperlink>
      <w:r w:rsidR="005923AA">
        <w:tab/>
        <w:t>Concurrent measurement gaps</w:t>
      </w:r>
      <w:r w:rsidR="005923AA">
        <w:tab/>
        <w:t>Ericsson</w:t>
      </w:r>
      <w:r w:rsidR="005923AA">
        <w:tab/>
        <w:t>discussion</w:t>
      </w:r>
      <w:r w:rsidR="005923AA">
        <w:tab/>
        <w:t>Rel-17</w:t>
      </w:r>
      <w:r w:rsidR="005923AA">
        <w:tab/>
        <w:t>NR_MG_enh-Core</w:t>
      </w:r>
    </w:p>
    <w:p w14:paraId="0D29367C" w14:textId="77777777" w:rsidR="00740442" w:rsidRDefault="00E71F4B" w:rsidP="00740442">
      <w:pPr>
        <w:pStyle w:val="Doc-title"/>
      </w:pPr>
      <w:hyperlink r:id="rId1450" w:tooltip="D:Documents3GPPtsg_ranWG2TSGR2_116bis-eDocsR2-2201108.zip" w:history="1">
        <w:r w:rsidR="00740442" w:rsidRPr="000E0F0B">
          <w:rPr>
            <w:rStyle w:val="Hyperlink"/>
          </w:rPr>
          <w:t>R2-2201108</w:t>
        </w:r>
      </w:hyperlink>
      <w:r w:rsidR="00740442">
        <w:tab/>
        <w:t>Discussion on Rel-17 concurrent gap</w:t>
      </w:r>
      <w:r w:rsidR="00740442">
        <w:tab/>
        <w:t>Apple</w:t>
      </w:r>
      <w:r w:rsidR="00740442">
        <w:tab/>
        <w:t>discussion</w:t>
      </w:r>
      <w:r w:rsidR="00740442">
        <w:tab/>
        <w:t>NR_MG_enh-Core</w:t>
      </w:r>
    </w:p>
    <w:p w14:paraId="0C5AAA98" w14:textId="77777777" w:rsidR="00477634" w:rsidRDefault="00477634" w:rsidP="00477634">
      <w:pPr>
        <w:pStyle w:val="Doc-title"/>
      </w:pPr>
      <w:hyperlink r:id="rId1451" w:tooltip="D:Documents3GPPtsg_ranWG2TSGR2_116bis-eDocsR2-2200496.zip" w:history="1">
        <w:r w:rsidRPr="000E0F0B">
          <w:rPr>
            <w:rStyle w:val="Hyperlink"/>
          </w:rPr>
          <w:t>R2-2200496</w:t>
        </w:r>
      </w:hyperlink>
      <w:r>
        <w:tab/>
        <w:t>Discussion on concurrent MG patterns</w:t>
      </w:r>
      <w:r>
        <w:tab/>
        <w:t>Samsung</w:t>
      </w:r>
      <w:r>
        <w:tab/>
        <w:t>discussion</w:t>
      </w:r>
    </w:p>
    <w:p w14:paraId="13171AF6" w14:textId="77777777" w:rsidR="009E693A" w:rsidRDefault="009E693A" w:rsidP="009E693A">
      <w:pPr>
        <w:pStyle w:val="Doc-title"/>
      </w:pPr>
      <w:hyperlink r:id="rId1452" w:tooltip="D:Documents3GPPtsg_ranWG2TSGR2_116bis-eDocsR2-2201310.zip" w:history="1">
        <w:r w:rsidRPr="000E0F0B">
          <w:rPr>
            <w:rStyle w:val="Hyperlink"/>
          </w:rPr>
          <w:t>R2-2201310</w:t>
        </w:r>
      </w:hyperlink>
      <w:r>
        <w:tab/>
        <w:t>Inter-node signalling design on multiple concurrent gaps for MR-DC</w:t>
      </w:r>
      <w:r>
        <w:tab/>
        <w:t>DENSO CORPORATION</w:t>
      </w:r>
      <w:r>
        <w:tab/>
        <w:t>discussion</w:t>
      </w:r>
      <w:r>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66CF0E47" w:rsidR="00D12C2F" w:rsidRDefault="009E693A" w:rsidP="00D12C2F">
      <w:pPr>
        <w:pStyle w:val="Doc-title"/>
      </w:pPr>
      <w:hyperlink r:id="rId1453" w:tooltip="D:Documents3GPPtsg_ranWG2TSGR2_116bis-eDocsR2-2201678.zip" w:history="1">
        <w:r w:rsidR="00D12C2F" w:rsidRPr="009E693A">
          <w:rPr>
            <w:rStyle w:val="Hyperlink"/>
          </w:rPr>
          <w:t>R2-220</w:t>
        </w:r>
        <w:r w:rsidR="00D12C2F" w:rsidRPr="009E693A">
          <w:rPr>
            <w:rStyle w:val="Hyperlink"/>
          </w:rPr>
          <w:t>1</w:t>
        </w:r>
        <w:r w:rsidR="00D12C2F" w:rsidRPr="009E693A">
          <w:rPr>
            <w:rStyle w:val="Hyperlink"/>
          </w:rPr>
          <w:t>678</w:t>
        </w:r>
      </w:hyperlink>
      <w:r w:rsidR="00D12C2F" w:rsidRPr="00D12C2F">
        <w:tab/>
        <w:t>Summary of AI 8.22.4 Network Controlled Small Gap (Apple)</w:t>
      </w:r>
      <w:r w:rsidR="00D12C2F" w:rsidRPr="00D12C2F">
        <w:tab/>
        <w:t>Apple</w:t>
      </w:r>
    </w:p>
    <w:p w14:paraId="694D703E" w14:textId="175CD923" w:rsidR="000977DE" w:rsidRDefault="000977DE" w:rsidP="000977DE">
      <w:pPr>
        <w:pStyle w:val="Doc-text2"/>
      </w:pPr>
      <w:r>
        <w:t>DISCUSSION</w:t>
      </w:r>
    </w:p>
    <w:p w14:paraId="141C4357" w14:textId="6002D3DA" w:rsidR="000977DE" w:rsidRDefault="000977DE" w:rsidP="000977DE">
      <w:pPr>
        <w:pStyle w:val="Doc-text2"/>
      </w:pPr>
      <w:r>
        <w:t>-</w:t>
      </w:r>
      <w:r>
        <w:tab/>
      </w:r>
      <w:r>
        <w:t xml:space="preserve">Chair: </w:t>
      </w:r>
      <w:r>
        <w:t xml:space="preserve">We </w:t>
      </w:r>
      <w:r w:rsidRPr="00886105">
        <w:t>ait for RAN4 conclusion on per BC indication for per FR NCSG</w:t>
      </w:r>
    </w:p>
    <w:p w14:paraId="681A9690" w14:textId="62EEA2A8" w:rsidR="00EE21B8" w:rsidRDefault="00EE21B8" w:rsidP="00EE21B8">
      <w:pPr>
        <w:pStyle w:val="Doc-text2"/>
      </w:pPr>
      <w:r>
        <w:t>P8</w:t>
      </w:r>
    </w:p>
    <w:p w14:paraId="046CF48E" w14:textId="42164B79" w:rsidR="00EE21B8" w:rsidRDefault="00EE21B8" w:rsidP="00EE21B8">
      <w:pPr>
        <w:pStyle w:val="Doc-text2"/>
      </w:pPr>
      <w:r>
        <w:t>-</w:t>
      </w:r>
      <w:r>
        <w:tab/>
        <w:t>CATT think it need to be clarified whether Per UE or Per FR applies</w:t>
      </w:r>
    </w:p>
    <w:p w14:paraId="15B9BC20" w14:textId="72B1841D" w:rsidR="00EE21B8" w:rsidRDefault="00EE21B8" w:rsidP="00EE21B8">
      <w:pPr>
        <w:pStyle w:val="Doc-text2"/>
      </w:pPr>
      <w:r>
        <w:t>-</w:t>
      </w:r>
      <w:r>
        <w:tab/>
        <w:t xml:space="preserve">vivo wonder whether we should ask wider on simultaneous gaps, e.g. in the 8.0-discussion. </w:t>
      </w:r>
    </w:p>
    <w:p w14:paraId="51E9B23C" w14:textId="7BD764AA" w:rsidR="00EE21B8" w:rsidRDefault="00EE21B8" w:rsidP="00EE21B8">
      <w:pPr>
        <w:pStyle w:val="Doc-text2"/>
      </w:pPr>
      <w:r>
        <w:t>-</w:t>
      </w:r>
      <w:r>
        <w:tab/>
        <w:t xml:space="preserve">Apple point out that there is no question on legacy gaps in the 8.0 discussion. </w:t>
      </w:r>
    </w:p>
    <w:p w14:paraId="4C58803E" w14:textId="2DE73D96" w:rsidR="00A76C26" w:rsidRDefault="00A76C26" w:rsidP="00EE21B8">
      <w:pPr>
        <w:pStyle w:val="Doc-text2"/>
      </w:pPr>
      <w:r>
        <w:t>-</w:t>
      </w:r>
      <w:r>
        <w:tab/>
        <w:t xml:space="preserve">OPPO think we can just wait for input. </w:t>
      </w:r>
    </w:p>
    <w:p w14:paraId="01D1E99A" w14:textId="19721665" w:rsidR="00EE21B8" w:rsidRDefault="00EE21B8" w:rsidP="00EE21B8">
      <w:pPr>
        <w:pStyle w:val="Doc-text2"/>
      </w:pPr>
      <w:r>
        <w:t>P5</w:t>
      </w:r>
    </w:p>
    <w:p w14:paraId="1F264001" w14:textId="681D94FE" w:rsidR="00EE21B8" w:rsidRDefault="00EE21B8" w:rsidP="00EE21B8">
      <w:pPr>
        <w:pStyle w:val="Doc-text2"/>
      </w:pPr>
      <w:r>
        <w:t>-</w:t>
      </w:r>
      <w:r>
        <w:tab/>
        <w:t xml:space="preserve">QC think per-FR is not needed. Apple think there is no problem to support. </w:t>
      </w:r>
    </w:p>
    <w:p w14:paraId="113DD1B6" w14:textId="2B853F05" w:rsidR="00EE21B8" w:rsidRDefault="00A76C26" w:rsidP="00EE21B8">
      <w:pPr>
        <w:pStyle w:val="Doc-text2"/>
      </w:pPr>
      <w:r>
        <w:t>P6</w:t>
      </w:r>
    </w:p>
    <w:p w14:paraId="57492109" w14:textId="0CDF439C" w:rsidR="00A76C26" w:rsidRDefault="00A76C26" w:rsidP="00EE21B8">
      <w:pPr>
        <w:pStyle w:val="Doc-text2"/>
      </w:pPr>
      <w:r>
        <w:t>-</w:t>
      </w:r>
      <w:r>
        <w:tab/>
        <w:t>Intel think P6 is ok, it is aligned with LS in.</w:t>
      </w:r>
    </w:p>
    <w:p w14:paraId="29E928DE" w14:textId="33211B49" w:rsidR="00A76C26" w:rsidRDefault="00A76C26" w:rsidP="00EE21B8">
      <w:pPr>
        <w:pStyle w:val="Doc-text2"/>
      </w:pPr>
      <w:r>
        <w:t>-</w:t>
      </w:r>
      <w:r>
        <w:tab/>
        <w:t xml:space="preserve">Huawei think we should wait. </w:t>
      </w:r>
    </w:p>
    <w:p w14:paraId="4D0F8CA9" w14:textId="77777777" w:rsidR="00A76C26" w:rsidRDefault="00A76C26" w:rsidP="00EE21B8">
      <w:pPr>
        <w:pStyle w:val="Doc-text2"/>
      </w:pPr>
      <w:r>
        <w:t>P2</w:t>
      </w:r>
    </w:p>
    <w:p w14:paraId="75B9CFB1" w14:textId="25FBD63E" w:rsidR="00A76C26" w:rsidRDefault="00A76C26" w:rsidP="00EE21B8">
      <w:pPr>
        <w:pStyle w:val="Doc-text2"/>
      </w:pPr>
      <w:r>
        <w:t>-</w:t>
      </w:r>
      <w:r>
        <w:tab/>
        <w:t xml:space="preserve">Samsung thin the first part is ok. QC agrees, and think we shouldn't support interRAT, a number of companies agrees with this point. </w:t>
      </w:r>
    </w:p>
    <w:p w14:paraId="4D8370E0" w14:textId="178BD211" w:rsidR="00A76C26" w:rsidRDefault="000977DE" w:rsidP="000977DE">
      <w:pPr>
        <w:pStyle w:val="Doc-text2"/>
      </w:pPr>
      <w:r>
        <w:t>-</w:t>
      </w:r>
      <w:r>
        <w:tab/>
        <w:t xml:space="preserve">HW support P2. </w:t>
      </w:r>
    </w:p>
    <w:p w14:paraId="39811F92" w14:textId="77777777" w:rsidR="00F61B14" w:rsidRDefault="00F61B14" w:rsidP="00F61B14">
      <w:pPr>
        <w:pStyle w:val="Doc-text2"/>
        <w:ind w:left="0" w:firstLine="0"/>
      </w:pPr>
    </w:p>
    <w:p w14:paraId="28F1CE7A" w14:textId="1DBC5C6F" w:rsidR="00F61B14" w:rsidRDefault="00F61B14" w:rsidP="00F61B14">
      <w:pPr>
        <w:pStyle w:val="Doc-text2"/>
      </w:pPr>
      <w:r>
        <w:t xml:space="preserve">- </w:t>
      </w:r>
      <w:r>
        <w:tab/>
        <w:t xml:space="preserve">Chair: For </w:t>
      </w:r>
      <w:r>
        <w:t xml:space="preserve">NCSG, On the proposal </w:t>
      </w:r>
      <w:r w:rsidRPr="00F61B14">
        <w:t xml:space="preserve">to ask RAN4 whether to support simultaneous configuration on </w:t>
      </w:r>
      <w:r>
        <w:t xml:space="preserve">NCSG and legacy measurement gap, there were a number of comments. </w:t>
      </w:r>
    </w:p>
    <w:p w14:paraId="2B244181" w14:textId="5F8AE547" w:rsidR="00F61B14" w:rsidRDefault="00F61B14" w:rsidP="00F61B14">
      <w:pPr>
        <w:pStyle w:val="Agreement"/>
      </w:pPr>
      <w:r>
        <w:t xml:space="preserve">Can work offline on LS out. </w:t>
      </w:r>
    </w:p>
    <w:p w14:paraId="29A4ECF2" w14:textId="77777777" w:rsidR="00F61B14" w:rsidRPr="00F61B14" w:rsidRDefault="00F61B14" w:rsidP="00F61B14">
      <w:pPr>
        <w:pStyle w:val="Doc-text2"/>
      </w:pPr>
    </w:p>
    <w:p w14:paraId="2696DEBB" w14:textId="147BCB6F" w:rsidR="00A76C26" w:rsidRPr="00886105" w:rsidRDefault="00A76C26" w:rsidP="00A76C26">
      <w:pPr>
        <w:pStyle w:val="Agreement"/>
      </w:pPr>
      <w:r w:rsidRPr="00886105">
        <w:t>Re-use the Rel-16 NeedForGap reporting like procedure for NCSG reporting:</w:t>
      </w:r>
    </w:p>
    <w:p w14:paraId="04EB7ECF" w14:textId="77777777" w:rsidR="00A76C26" w:rsidRPr="00886105" w:rsidRDefault="00A76C26" w:rsidP="00A76C26">
      <w:pPr>
        <w:pStyle w:val="Agreement"/>
        <w:numPr>
          <w:ilvl w:val="0"/>
          <w:numId w:val="0"/>
        </w:numPr>
        <w:ind w:left="1619"/>
      </w:pPr>
      <w:r w:rsidRPr="00886105">
        <w:t xml:space="preserve">- UE indicates capability on NCSG </w:t>
      </w:r>
      <w:r w:rsidRPr="00886105">
        <w:rPr>
          <w:lang w:eastAsia="zh-CN"/>
        </w:rPr>
        <w:t>support</w:t>
      </w:r>
      <w:r w:rsidRPr="00886105">
        <w:t xml:space="preserve"> in UE capability reporting (FFS on UE capability reporting details).  </w:t>
      </w:r>
    </w:p>
    <w:p w14:paraId="596C7AA1" w14:textId="77777777" w:rsidR="00A76C26" w:rsidRPr="00886105" w:rsidRDefault="00A76C26" w:rsidP="00A76C26">
      <w:pPr>
        <w:pStyle w:val="Agreement"/>
        <w:numPr>
          <w:ilvl w:val="0"/>
          <w:numId w:val="0"/>
        </w:numPr>
        <w:ind w:left="1619"/>
      </w:pPr>
      <w:r w:rsidRPr="00886105">
        <w:t xml:space="preserve">- NW configures the NCSG reporting in </w:t>
      </w:r>
      <w:r w:rsidRPr="00886105">
        <w:rPr>
          <w:i/>
          <w:iCs/>
        </w:rPr>
        <w:t>RRCReconfiguration</w:t>
      </w:r>
      <w:r w:rsidRPr="00886105">
        <w:t xml:space="preserve"> and </w:t>
      </w:r>
      <w:r w:rsidRPr="00886105">
        <w:rPr>
          <w:i/>
          <w:iCs/>
        </w:rPr>
        <w:t>RRCResume</w:t>
      </w:r>
      <w:r w:rsidRPr="00886105">
        <w:t xml:space="preserve"> message.</w:t>
      </w:r>
    </w:p>
    <w:p w14:paraId="31A94B81" w14:textId="43D86ECD" w:rsidR="00A76C26" w:rsidRDefault="00A76C26" w:rsidP="00A76C26">
      <w:pPr>
        <w:pStyle w:val="Agreement"/>
        <w:numPr>
          <w:ilvl w:val="0"/>
          <w:numId w:val="0"/>
        </w:numPr>
        <w:ind w:left="1619"/>
      </w:pPr>
      <w:r w:rsidRPr="00886105">
        <w:t xml:space="preserve">- UE reports the NCSG capabilities in </w:t>
      </w:r>
      <w:r w:rsidRPr="00886105">
        <w:rPr>
          <w:i/>
          <w:iCs/>
        </w:rPr>
        <w:t>RRCReconfigurationComplete</w:t>
      </w:r>
      <w:r w:rsidRPr="00886105">
        <w:t xml:space="preserve"> and </w:t>
      </w:r>
      <w:r w:rsidRPr="00886105">
        <w:rPr>
          <w:i/>
          <w:iCs/>
        </w:rPr>
        <w:t>RRCResumeComplete</w:t>
      </w:r>
      <w:r w:rsidRPr="00886105">
        <w:t xml:space="preserve"> messages.</w:t>
      </w:r>
    </w:p>
    <w:p w14:paraId="2B20C57A" w14:textId="17182623" w:rsidR="00A76C26" w:rsidRPr="00A76C26" w:rsidRDefault="00A76C26" w:rsidP="00A76C26">
      <w:pPr>
        <w:pStyle w:val="Agreement"/>
      </w:pPr>
      <w:r w:rsidRPr="00886105">
        <w:t xml:space="preserve">Agree that NCSG can be configured as per UE, </w:t>
      </w:r>
      <w:r>
        <w:t xml:space="preserve">(per FR1 and per FR2 patterns is FFS). </w:t>
      </w:r>
    </w:p>
    <w:p w14:paraId="7E54F547" w14:textId="3C457735" w:rsidR="00A76C26" w:rsidRPr="00F31A12" w:rsidRDefault="00F31A12" w:rsidP="00A76C26">
      <w:pPr>
        <w:pStyle w:val="Agreement"/>
        <w:rPr>
          <w:rFonts w:ascii="Calibri" w:hAnsi="Calibri" w:cs="Calibri"/>
          <w:shd w:val="clear" w:color="auto" w:fill="FFFF00"/>
        </w:rPr>
      </w:pPr>
      <w:r>
        <w:t xml:space="preserve">FFS if </w:t>
      </w:r>
      <w:r w:rsidR="00A76C26">
        <w:t xml:space="preserve"> </w:t>
      </w:r>
      <w:r w:rsidR="00A76C26"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1C529124" w14:textId="5A7EC66B" w:rsidR="00A76C26" w:rsidRDefault="00A76C26" w:rsidP="00F31A12">
      <w:pPr>
        <w:pStyle w:val="Agreement"/>
      </w:pPr>
      <w:r>
        <w:t xml:space="preserve">Detailed design </w:t>
      </w:r>
      <w:r w:rsidRPr="00886105">
        <w:t>Same as Rel-16 NeedForGap, support NCSG reporting for both intra-frequency and inter-frequency.</w:t>
      </w:r>
      <w:r w:rsidR="00F31A12">
        <w:t xml:space="preserve"> FFS Inter RAT</w:t>
      </w:r>
    </w:p>
    <w:p w14:paraId="3A0CD21D" w14:textId="77777777" w:rsidR="00EE21B8" w:rsidRDefault="00EE21B8" w:rsidP="00EE21B8">
      <w:pPr>
        <w:pStyle w:val="Doc-text2"/>
      </w:pPr>
    </w:p>
    <w:p w14:paraId="6C381612" w14:textId="77777777" w:rsidR="000977DE" w:rsidRPr="00EE21B8" w:rsidRDefault="000977DE" w:rsidP="00EE21B8">
      <w:pPr>
        <w:pStyle w:val="Doc-text2"/>
      </w:pPr>
    </w:p>
    <w:p w14:paraId="36E9A090" w14:textId="1ED23C18" w:rsidR="005923AA" w:rsidRDefault="00E71F4B" w:rsidP="005923AA">
      <w:pPr>
        <w:pStyle w:val="Doc-title"/>
      </w:pPr>
      <w:hyperlink r:id="rId1454" w:tooltip="D:Documents3GPPtsg_ranWG2TSGR2_116bis-eDocsR2-2200494.zip" w:history="1">
        <w:r w:rsidR="005923AA" w:rsidRPr="000E0F0B">
          <w:rPr>
            <w:rStyle w:val="Hyperlink"/>
          </w:rPr>
          <w:t>R2-2200494</w:t>
        </w:r>
      </w:hyperlink>
      <w:r w:rsidR="005923AA">
        <w:tab/>
        <w:t>Discussion on NCSG</w:t>
      </w:r>
      <w:r w:rsidR="005923AA">
        <w:tab/>
        <w:t>OPPO</w:t>
      </w:r>
      <w:r w:rsidR="005923AA">
        <w:tab/>
        <w:t>discussion</w:t>
      </w:r>
      <w:r w:rsidR="005923AA">
        <w:tab/>
        <w:t>Rel-17</w:t>
      </w:r>
      <w:r w:rsidR="005923AA">
        <w:tab/>
        <w:t>NR_MG_enh-Core</w:t>
      </w:r>
    </w:p>
    <w:p w14:paraId="0A914A31" w14:textId="7B835A65" w:rsidR="005923AA" w:rsidRDefault="00E71F4B" w:rsidP="005923AA">
      <w:pPr>
        <w:pStyle w:val="Doc-title"/>
      </w:pPr>
      <w:hyperlink r:id="rId1455" w:tooltip="D:Documents3GPPtsg_ranWG2TSGR2_116bis-eDocsR2-2200501.zip" w:history="1">
        <w:r w:rsidR="005923AA" w:rsidRPr="000E0F0B">
          <w:rPr>
            <w:rStyle w:val="Hyperlink"/>
          </w:rPr>
          <w:t>R2-2200501</w:t>
        </w:r>
      </w:hyperlink>
      <w:r w:rsidR="005923AA">
        <w:tab/>
        <w:t>MGDiscussion on NCSG</w:t>
      </w:r>
      <w:r w:rsidR="005923AA">
        <w:tab/>
        <w:t>CATT</w:t>
      </w:r>
      <w:r w:rsidR="005923AA">
        <w:tab/>
        <w:t>discussion</w:t>
      </w:r>
      <w:r w:rsidR="005923AA">
        <w:tab/>
        <w:t>Rel-17</w:t>
      </w:r>
      <w:r w:rsidR="005923AA">
        <w:tab/>
        <w:t>NR_MG_enh-Core</w:t>
      </w:r>
    </w:p>
    <w:p w14:paraId="2E4F6A24" w14:textId="65EB70F1" w:rsidR="005923AA" w:rsidRDefault="00E71F4B" w:rsidP="005923AA">
      <w:pPr>
        <w:pStyle w:val="Doc-title"/>
      </w:pPr>
      <w:hyperlink r:id="rId1456" w:tooltip="D:Documents3GPPtsg_ranWG2TSGR2_116bis-eDocsR2-2200587.zip" w:history="1">
        <w:r w:rsidR="005923AA" w:rsidRPr="000E0F0B">
          <w:rPr>
            <w:rStyle w:val="Hyperlink"/>
          </w:rPr>
          <w:t>R2-2200587</w:t>
        </w:r>
      </w:hyperlink>
      <w:r w:rsidR="005923AA">
        <w:tab/>
        <w:t>Discussion on NCSG</w:t>
      </w:r>
      <w:r w:rsidR="005923AA">
        <w:tab/>
        <w:t>vivo</w:t>
      </w:r>
      <w:r w:rsidR="005923AA">
        <w:tab/>
        <w:t>discussion</w:t>
      </w:r>
      <w:r w:rsidR="005923AA">
        <w:tab/>
        <w:t>Rel-17</w:t>
      </w:r>
      <w:r w:rsidR="005923AA">
        <w:tab/>
        <w:t>NR_MG_enh-Core</w:t>
      </w:r>
    </w:p>
    <w:p w14:paraId="407305FF" w14:textId="5A696DEE" w:rsidR="005923AA" w:rsidRDefault="00E71F4B" w:rsidP="005923AA">
      <w:pPr>
        <w:pStyle w:val="Doc-title"/>
      </w:pPr>
      <w:hyperlink r:id="rId1457" w:tooltip="D:Documents3GPPtsg_ranWG2TSGR2_116bis-eDocsR2-2200834.zip" w:history="1">
        <w:r w:rsidR="005923AA" w:rsidRPr="000E0F0B">
          <w:rPr>
            <w:rStyle w:val="Hyperlink"/>
          </w:rPr>
          <w:t>R2-2200834</w:t>
        </w:r>
      </w:hyperlink>
      <w:r w:rsidR="005923AA">
        <w:tab/>
        <w:t>Discussion on NCSG</w:t>
      </w:r>
      <w:r w:rsidR="005923AA">
        <w:tab/>
        <w:t>Huawei, HiSilicon</w:t>
      </w:r>
      <w:r w:rsidR="005923AA">
        <w:tab/>
        <w:t>discussion</w:t>
      </w:r>
      <w:r w:rsidR="005923AA">
        <w:tab/>
        <w:t>Rel-17</w:t>
      </w:r>
      <w:r w:rsidR="005923AA">
        <w:tab/>
        <w:t>NR_MG_enh-Core</w:t>
      </w:r>
    </w:p>
    <w:p w14:paraId="4EC17160" w14:textId="6378FA9A" w:rsidR="005923AA" w:rsidRDefault="00E71F4B" w:rsidP="005923AA">
      <w:pPr>
        <w:pStyle w:val="Doc-title"/>
      </w:pPr>
      <w:hyperlink r:id="rId1458" w:tooltip="D:Documents3GPPtsg_ranWG2TSGR2_116bis-eDocsR2-2201013.zip" w:history="1">
        <w:r w:rsidR="005923AA" w:rsidRPr="000E0F0B">
          <w:rPr>
            <w:rStyle w:val="Hyperlink"/>
          </w:rPr>
          <w:t>R2-2201013</w:t>
        </w:r>
      </w:hyperlink>
      <w:r w:rsidR="005923AA">
        <w:tab/>
        <w:t>Discussion on support of Network Controlled Small Gaps (NCSG)</w:t>
      </w:r>
      <w:r w:rsidR="005923AA">
        <w:tab/>
        <w:t>Nokia, Nokia Shanghai Bell</w:t>
      </w:r>
      <w:r w:rsidR="005923AA">
        <w:tab/>
        <w:t>discussion</w:t>
      </w:r>
      <w:r w:rsidR="005923AA">
        <w:tab/>
        <w:t>Rel-17</w:t>
      </w:r>
      <w:r w:rsidR="005923AA">
        <w:tab/>
        <w:t>NR_MG_enh-Core</w:t>
      </w:r>
    </w:p>
    <w:p w14:paraId="4C08ED85" w14:textId="1BC3C244" w:rsidR="005923AA" w:rsidRDefault="00E71F4B" w:rsidP="00740442">
      <w:pPr>
        <w:pStyle w:val="Doc-title"/>
      </w:pPr>
      <w:hyperlink r:id="rId1459" w:tooltip="D:Documents3GPPtsg_ranWG2TSGR2_116bis-eDocsR2-2201106.zip" w:history="1">
        <w:r w:rsidR="005923AA" w:rsidRPr="000E0F0B">
          <w:rPr>
            <w:rStyle w:val="Hyperlink"/>
          </w:rPr>
          <w:t>R2-2201106</w:t>
        </w:r>
      </w:hyperlink>
      <w:r w:rsidR="005923AA">
        <w:tab/>
        <w:t>RAN2 impact from Rel-17 NCSG</w:t>
      </w:r>
      <w:r w:rsidR="005923AA">
        <w:tab/>
        <w:t>Apple, MediaTek</w:t>
      </w:r>
      <w:r w:rsidR="00740442">
        <w:t xml:space="preserve"> Inc.</w:t>
      </w:r>
      <w:r w:rsidR="00740442">
        <w:tab/>
        <w:t>discussion</w:t>
      </w:r>
      <w:r w:rsidR="00740442">
        <w:tab/>
        <w:t>NR_MG_enh-Core</w:t>
      </w:r>
    </w:p>
    <w:p w14:paraId="2AD2E99B" w14:textId="52ADE709" w:rsidR="005923AA" w:rsidRDefault="00E71F4B" w:rsidP="005923AA">
      <w:pPr>
        <w:pStyle w:val="Doc-title"/>
      </w:pPr>
      <w:hyperlink r:id="rId1460" w:tooltip="D:Documents3GPPtsg_ranWG2TSGR2_116bis-eDocsR2-2201569.zip" w:history="1">
        <w:r w:rsidR="005923AA" w:rsidRPr="000E0F0B">
          <w:rPr>
            <w:rStyle w:val="Hyperlink"/>
          </w:rPr>
          <w:t>R2-2201569</w:t>
        </w:r>
      </w:hyperlink>
      <w:r w:rsidR="005923AA">
        <w:tab/>
        <w:t>Network Controlled Small Gap</w:t>
      </w:r>
      <w:r w:rsidR="005923AA">
        <w:tab/>
        <w:t>Ericsson</w:t>
      </w:r>
      <w:r w:rsidR="005923AA">
        <w:tab/>
        <w:t>discussion</w:t>
      </w:r>
      <w:r w:rsidR="005923AA">
        <w:tab/>
        <w:t>Rel-17</w:t>
      </w:r>
      <w:r w:rsidR="005923AA">
        <w:tab/>
        <w:t>NR_MG_enh-Core</w:t>
      </w:r>
    </w:p>
    <w:p w14:paraId="02DA2926" w14:textId="77777777" w:rsidR="00477634" w:rsidRDefault="00477634" w:rsidP="00477634">
      <w:pPr>
        <w:pStyle w:val="Doc-title"/>
      </w:pPr>
      <w:hyperlink r:id="rId1461" w:tooltip="D:Documents3GPPtsg_ranWG2TSGR2_116bis-eDocsR2-2200498.zip" w:history="1">
        <w:r w:rsidRPr="000E0F0B">
          <w:rPr>
            <w:rStyle w:val="Hyperlink"/>
          </w:rPr>
          <w:t>R2-2200498</w:t>
        </w:r>
      </w:hyperlink>
      <w:r>
        <w:tab/>
        <w:t>On Network Controlled Small Gaps</w:t>
      </w:r>
      <w:r>
        <w:tab/>
        <w:t>Samsung</w:t>
      </w:r>
      <w:r>
        <w:tab/>
        <w:t>discussion</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464DC6E8" w:rsidR="005923AA" w:rsidRDefault="00E71F4B" w:rsidP="005923AA">
      <w:pPr>
        <w:pStyle w:val="Doc-title"/>
      </w:pPr>
      <w:hyperlink r:id="rId1462" w:tooltip="D:Documents3GPPtsg_ranWG2TSGR2_116bis-eDocsR2-2201276.zip" w:history="1">
        <w:r w:rsidR="005923AA" w:rsidRPr="000E0F0B">
          <w:rPr>
            <w:rStyle w:val="Hyperlink"/>
          </w:rPr>
          <w:t>R2-2201276</w:t>
        </w:r>
      </w:hyperlink>
      <w:r w:rsidR="005923AA">
        <w:tab/>
        <w:t>Work plan for NR UDC</w:t>
      </w:r>
      <w:r w:rsidR="005923AA">
        <w:tab/>
        <w:t>CATT</w:t>
      </w:r>
      <w:r w:rsidR="005923AA">
        <w:tab/>
        <w:t>Work Plan</w:t>
      </w:r>
      <w:r w:rsidR="005923AA">
        <w:tab/>
        <w:t>Rel-17</w:t>
      </w:r>
      <w:r w:rsidR="005923AA">
        <w:tab/>
        <w:t>NR_UDC-Core</w:t>
      </w:r>
      <w:r w:rsidR="005923AA">
        <w:tab/>
      </w:r>
      <w:r w:rsidR="005923AA" w:rsidRPr="000E0F0B">
        <w:rPr>
          <w:highlight w:val="yellow"/>
        </w:rPr>
        <w:t>R2-2111066</w:t>
      </w:r>
    </w:p>
    <w:p w14:paraId="3C34C7BA" w14:textId="4FDF0828" w:rsidR="00950F3F" w:rsidRPr="00950F3F" w:rsidRDefault="00950F3F" w:rsidP="00950F3F">
      <w:pPr>
        <w:pStyle w:val="Agreement"/>
      </w:pPr>
      <w:r>
        <w:t>Noted</w:t>
      </w:r>
    </w:p>
    <w:p w14:paraId="6E03E464" w14:textId="77A5A81E" w:rsidR="000665C5" w:rsidRPr="000665C5" w:rsidRDefault="000665C5" w:rsidP="000665C5">
      <w:pPr>
        <w:pStyle w:val="BoldComments"/>
      </w:pPr>
      <w:r>
        <w:t>CRs</w:t>
      </w:r>
    </w:p>
    <w:p w14:paraId="35CDA478" w14:textId="3A349674" w:rsidR="005923AA" w:rsidRDefault="00E71F4B" w:rsidP="005923AA">
      <w:pPr>
        <w:pStyle w:val="Doc-title"/>
      </w:pPr>
      <w:hyperlink r:id="rId1463" w:tooltip="D:Documents3GPPtsg_ranWG2TSGR2_116bis-eDocsR2-2201277.zip" w:history="1">
        <w:r w:rsidR="005923AA" w:rsidRPr="000E0F0B">
          <w:rPr>
            <w:rStyle w:val="Hyperlink"/>
          </w:rPr>
          <w:t>R2-2201277</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38.300</w:t>
      </w:r>
      <w:r w:rsidR="005923AA">
        <w:tab/>
        <w:t>16.8.0</w:t>
      </w:r>
      <w:r w:rsidR="005923AA">
        <w:tab/>
        <w:t>B</w:t>
      </w:r>
      <w:r w:rsidR="005923AA">
        <w:tab/>
        <w:t>NR_UDC-Core</w:t>
      </w:r>
    </w:p>
    <w:p w14:paraId="757E58BC" w14:textId="7EDBBB4E" w:rsidR="005923AA" w:rsidRDefault="00E71F4B" w:rsidP="005923AA">
      <w:pPr>
        <w:pStyle w:val="Doc-title"/>
      </w:pPr>
      <w:hyperlink r:id="rId1464" w:tooltip="D:Documents3GPPtsg_ranWG2TSGR2_116bis-eDocsR2-2201278.zip" w:history="1">
        <w:r w:rsidR="005923AA" w:rsidRPr="000E0F0B">
          <w:rPr>
            <w:rStyle w:val="Hyperlink"/>
          </w:rPr>
          <w:t>R2-2201278</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38.331</w:t>
      </w:r>
      <w:r w:rsidR="005923AA">
        <w:tab/>
        <w:t>16.7.0</w:t>
      </w:r>
      <w:r w:rsidR="005923AA">
        <w:tab/>
        <w:t>B</w:t>
      </w:r>
      <w:r w:rsidR="005923AA">
        <w:tab/>
        <w:t>NR_UDC-Core</w:t>
      </w:r>
    </w:p>
    <w:p w14:paraId="52D599ED" w14:textId="06E4B98F" w:rsidR="005923AA" w:rsidRDefault="00E71F4B" w:rsidP="005923AA">
      <w:pPr>
        <w:pStyle w:val="Doc-title"/>
      </w:pPr>
      <w:hyperlink r:id="rId1465" w:tooltip="D:Documents3GPPtsg_ranWG2TSGR2_116bis-eDocsR2-2201279.zip" w:history="1">
        <w:r w:rsidR="005923AA" w:rsidRPr="000E0F0B">
          <w:rPr>
            <w:rStyle w:val="Hyperlink"/>
          </w:rPr>
          <w:t>R2-2201279</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38.323</w:t>
      </w:r>
      <w:r w:rsidR="005923AA">
        <w:tab/>
        <w:t>16.6.0</w:t>
      </w:r>
      <w:r w:rsidR="005923AA">
        <w:tab/>
        <w:t>B</w:t>
      </w:r>
      <w:r w:rsidR="005923AA">
        <w:tab/>
        <w:t>NR_UDC-Core</w:t>
      </w:r>
    </w:p>
    <w:p w14:paraId="0F4945BB" w14:textId="23C2441C" w:rsidR="005923AA" w:rsidRDefault="00E71F4B" w:rsidP="005923AA">
      <w:pPr>
        <w:pStyle w:val="Doc-title"/>
      </w:pPr>
      <w:hyperlink r:id="rId1466" w:tooltip="D:Documents3GPPtsg_ranWG2TSGR2_116bis-eDocsR2-2201280.zip" w:history="1">
        <w:r w:rsidR="005923AA" w:rsidRPr="000E0F0B">
          <w:rPr>
            <w:rStyle w:val="Hyperlink"/>
          </w:rPr>
          <w:t>R2-2201280</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38.306</w:t>
      </w:r>
      <w:r w:rsidR="005923AA">
        <w:tab/>
        <w:t>16.7.0</w:t>
      </w:r>
      <w:r w:rsidR="005923AA">
        <w:tab/>
        <w:t>B</w:t>
      </w:r>
      <w:r w:rsidR="005923AA">
        <w:tab/>
        <w:t>NR_UDC-Core</w:t>
      </w:r>
    </w:p>
    <w:p w14:paraId="24E4454D" w14:textId="69448D30" w:rsidR="005923AA" w:rsidRDefault="00E71F4B" w:rsidP="005923AA">
      <w:pPr>
        <w:pStyle w:val="Doc-title"/>
      </w:pPr>
      <w:hyperlink r:id="rId1467" w:tooltip="D:Documents3GPPtsg_ranWG2TSGR2_116bis-eDocsR2-2201281.zip" w:history="1">
        <w:r w:rsidR="005923AA" w:rsidRPr="000E0F0B">
          <w:rPr>
            <w:rStyle w:val="Hyperlink"/>
          </w:rPr>
          <w:t>R2-2201281</w:t>
        </w:r>
      </w:hyperlink>
      <w:r w:rsidR="005923AA">
        <w:tab/>
        <w:t>Introduction of the support for UDC in NR</w:t>
      </w:r>
      <w:r w:rsidR="005923AA">
        <w:tab/>
        <w:t>CATT, CMCC, Huawei, HiSilicon, MediaTek, Ericsson, China Unicom, China Telecom, OPPO, Samsung</w:t>
      </w:r>
      <w:r w:rsidR="005923AA">
        <w:tab/>
        <w:t>draftCR</w:t>
      </w:r>
      <w:r w:rsidR="005923AA">
        <w:tab/>
        <w:t>Rel-17</w:t>
      </w:r>
      <w:r w:rsidR="005923AA">
        <w:tab/>
        <w:t>37.340</w:t>
      </w:r>
      <w:r w:rsidR="005923AA">
        <w:tab/>
        <w:t>16.8.0</w:t>
      </w:r>
      <w:r w:rsidR="005923AA">
        <w:tab/>
        <w:t>B</w:t>
      </w:r>
      <w:r w:rsidR="005923AA">
        <w:tab/>
        <w:t>NR_UDC-Core</w:t>
      </w:r>
    </w:p>
    <w:p w14:paraId="45174F73" w14:textId="7B9FF1DF" w:rsidR="00950F3F" w:rsidRDefault="00950F3F" w:rsidP="00950F3F">
      <w:pPr>
        <w:pStyle w:val="Doc-text2"/>
      </w:pPr>
      <w:r>
        <w:t>-</w:t>
      </w:r>
      <w:r>
        <w:tab/>
        <w:t xml:space="preserve">Lenovo think the contents of this CR is dependent on P6. </w:t>
      </w:r>
    </w:p>
    <w:p w14:paraId="3E30B70E" w14:textId="77777777" w:rsidR="00950F3F" w:rsidRDefault="00950F3F" w:rsidP="00950F3F">
      <w:pPr>
        <w:pStyle w:val="Doc-text2"/>
      </w:pPr>
    </w:p>
    <w:p w14:paraId="2A4FBCEE" w14:textId="77777777" w:rsidR="00950F3F" w:rsidRDefault="00950F3F" w:rsidP="00950F3F">
      <w:pPr>
        <w:pStyle w:val="Doc-text2"/>
      </w:pPr>
    </w:p>
    <w:p w14:paraId="500FBB3F" w14:textId="0405494B" w:rsidR="00950F3F" w:rsidRPr="00950F3F" w:rsidRDefault="00950F3F" w:rsidP="00950F3F">
      <w:pPr>
        <w:pStyle w:val="Doc-text2"/>
      </w:pPr>
      <w:r>
        <w:t xml:space="preserve">DISCUSSION </w:t>
      </w:r>
      <w:r w:rsidR="00286C03">
        <w:t>online</w:t>
      </w:r>
    </w:p>
    <w:p w14:paraId="3A48BB5A" w14:textId="1F9AB11D" w:rsidR="00950F3F" w:rsidRDefault="00950F3F" w:rsidP="00950F3F">
      <w:pPr>
        <w:pStyle w:val="Doc-text2"/>
      </w:pPr>
      <w:r>
        <w:t>-</w:t>
      </w:r>
      <w:r>
        <w:tab/>
        <w:t xml:space="preserve">CATT explains that these CRs are proposals input to this meeting. Implements easy agreements from the email discussion. </w:t>
      </w:r>
    </w:p>
    <w:p w14:paraId="1177EE05" w14:textId="40F2FE6C" w:rsidR="00950F3F" w:rsidRDefault="00950F3F" w:rsidP="00950F3F">
      <w:pPr>
        <w:pStyle w:val="Doc-text2"/>
      </w:pPr>
      <w:r>
        <w:t>-</w:t>
      </w:r>
      <w:r>
        <w:tab/>
        <w:t xml:space="preserve">Chair think companies may not have seen the CRs, will not </w:t>
      </w:r>
    </w:p>
    <w:p w14:paraId="55D676DC" w14:textId="52FC49C8" w:rsidR="00950F3F" w:rsidRDefault="00950F3F" w:rsidP="00950F3F">
      <w:pPr>
        <w:pStyle w:val="Agreement"/>
      </w:pPr>
      <w:r>
        <w:t>Can Use these CRs as a baseline for further work (except 37340 CR which</w:t>
      </w:r>
      <w:r w:rsidR="00286C03">
        <w:t xml:space="preserve"> may not be needed</w:t>
      </w:r>
      <w:r>
        <w:t xml:space="preserve"> dependent on further agreements)</w:t>
      </w:r>
    </w:p>
    <w:p w14:paraId="546D03CA" w14:textId="77777777" w:rsidR="00950F3F" w:rsidRPr="00950F3F" w:rsidRDefault="00950F3F" w:rsidP="00950F3F">
      <w:pPr>
        <w:pStyle w:val="Doc-text2"/>
      </w:pP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0A08378D" w14:textId="2B31953F" w:rsidR="00950F3F" w:rsidRPr="00950F3F" w:rsidRDefault="00E71F4B" w:rsidP="00950F3F">
      <w:pPr>
        <w:pStyle w:val="Doc-title"/>
      </w:pPr>
      <w:hyperlink r:id="rId1468" w:tooltip="D:Documents3GPPtsg_ranWG2TSGR2_116bis-eDocsR2-2200039.zip" w:history="1">
        <w:r w:rsidR="005923AA" w:rsidRPr="000E0F0B">
          <w:rPr>
            <w:rStyle w:val="Hyperlink"/>
          </w:rPr>
          <w:t>R2-2200039</w:t>
        </w:r>
      </w:hyperlink>
      <w:r w:rsidR="005923AA">
        <w:tab/>
        <w:t>Report of [Post116-e][088][UDC] UDC initial discussion (CATT)?</w:t>
      </w:r>
      <w:r w:rsidR="005923AA">
        <w:tab/>
        <w:t>CATT</w:t>
      </w:r>
      <w:r w:rsidR="005923AA">
        <w:tab/>
        <w:t>discussion</w:t>
      </w:r>
      <w:r w:rsidR="005923AA">
        <w:tab/>
        <w:t>Rel-17</w:t>
      </w:r>
      <w:r w:rsidR="005923AA">
        <w:tab/>
        <w:t>NR_UDC-Core</w:t>
      </w:r>
    </w:p>
    <w:p w14:paraId="1659F394" w14:textId="77777777" w:rsidR="00766AC1" w:rsidRDefault="00766AC1" w:rsidP="00950F3F">
      <w:pPr>
        <w:pStyle w:val="Doc-text2"/>
        <w:rPr>
          <w:lang w:eastAsia="zh-CN"/>
        </w:rPr>
      </w:pPr>
    </w:p>
    <w:p w14:paraId="1636EE7E" w14:textId="05DB1981" w:rsidR="00950F3F" w:rsidRDefault="00950F3F" w:rsidP="00950F3F">
      <w:pPr>
        <w:pStyle w:val="Doc-text2"/>
        <w:rPr>
          <w:lang w:eastAsia="zh-CN"/>
        </w:rPr>
      </w:pPr>
      <w:r>
        <w:rPr>
          <w:lang w:eastAsia="zh-CN"/>
        </w:rPr>
        <w:t xml:space="preserve">DISCUSSION </w:t>
      </w:r>
    </w:p>
    <w:p w14:paraId="2F086881" w14:textId="716BCD65" w:rsidR="00950F3F" w:rsidRDefault="00950F3F" w:rsidP="00950F3F">
      <w:pPr>
        <w:pStyle w:val="Doc-text2"/>
        <w:rPr>
          <w:lang w:eastAsia="zh-CN"/>
        </w:rPr>
      </w:pPr>
      <w:r>
        <w:rPr>
          <w:lang w:eastAsia="zh-CN"/>
        </w:rPr>
        <w:t>First set of proposals</w:t>
      </w:r>
    </w:p>
    <w:p w14:paraId="28376D60" w14:textId="36488AC5" w:rsidR="00950F3F" w:rsidRDefault="00950F3F" w:rsidP="00950F3F">
      <w:pPr>
        <w:pStyle w:val="Doc-text2"/>
        <w:rPr>
          <w:lang w:eastAsia="zh-CN"/>
        </w:rPr>
      </w:pPr>
      <w:r>
        <w:rPr>
          <w:lang w:eastAsia="zh-CN"/>
        </w:rPr>
        <w:t>-</w:t>
      </w:r>
      <w:r>
        <w:rPr>
          <w:lang w:eastAsia="zh-CN"/>
        </w:rPr>
        <w:tab/>
        <w:t xml:space="preserve">CATT explains that the CRs are based only on the first set of proposals and may be agreeable, </w:t>
      </w:r>
    </w:p>
    <w:p w14:paraId="709DD941" w14:textId="4C1305DC" w:rsidR="00950F3F" w:rsidRDefault="00950F3F" w:rsidP="00950F3F">
      <w:pPr>
        <w:pStyle w:val="Doc-text2"/>
        <w:rPr>
          <w:lang w:eastAsia="zh-CN"/>
        </w:rPr>
      </w:pPr>
      <w:r>
        <w:rPr>
          <w:lang w:eastAsia="zh-CN"/>
        </w:rPr>
        <w:t>P2-2</w:t>
      </w:r>
    </w:p>
    <w:p w14:paraId="1ED77E3F" w14:textId="7BE83584" w:rsidR="00950F3F" w:rsidRDefault="00950F3F" w:rsidP="00950F3F">
      <w:pPr>
        <w:pStyle w:val="Doc-text2"/>
        <w:rPr>
          <w:lang w:eastAsia="zh-CN"/>
        </w:rPr>
      </w:pPr>
      <w:r>
        <w:rPr>
          <w:lang w:eastAsia="zh-CN"/>
        </w:rPr>
        <w:t>-</w:t>
      </w:r>
      <w:r>
        <w:rPr>
          <w:lang w:eastAsia="zh-CN"/>
        </w:rPr>
        <w:tab/>
        <w:t xml:space="preserve">ZTE support to extend </w:t>
      </w:r>
      <w:r w:rsidR="00766AC1">
        <w:rPr>
          <w:lang w:eastAsia="zh-CN"/>
        </w:rPr>
        <w:t xml:space="preserve">max number of DRBs, think XR may drive the number of DRBs. Huawei also support to extend think there are use cases uploading, voNR, and gaming at the same time. </w:t>
      </w:r>
    </w:p>
    <w:p w14:paraId="5C371250" w14:textId="1BBBBCA0" w:rsidR="00766AC1" w:rsidRDefault="00766AC1" w:rsidP="00950F3F">
      <w:pPr>
        <w:pStyle w:val="Doc-text2"/>
        <w:rPr>
          <w:lang w:eastAsia="zh-CN"/>
        </w:rPr>
      </w:pPr>
      <w:r>
        <w:rPr>
          <w:lang w:eastAsia="zh-CN"/>
        </w:rPr>
        <w:t>-</w:t>
      </w:r>
      <w:r>
        <w:rPr>
          <w:lang w:eastAsia="zh-CN"/>
        </w:rPr>
        <w:tab/>
        <w:t xml:space="preserve">LGE think 2 is ok, think the processing overhead wil be large wioth mode DRBs, MTK agrees with 2. </w:t>
      </w:r>
    </w:p>
    <w:p w14:paraId="565F3DED" w14:textId="4D8788C7" w:rsidR="00950F3F" w:rsidRDefault="00766AC1" w:rsidP="00950F3F">
      <w:pPr>
        <w:pStyle w:val="Doc-text2"/>
        <w:rPr>
          <w:lang w:eastAsia="zh-CN"/>
        </w:rPr>
      </w:pPr>
      <w:r>
        <w:rPr>
          <w:lang w:eastAsia="zh-CN"/>
        </w:rPr>
        <w:t>P6</w:t>
      </w:r>
    </w:p>
    <w:p w14:paraId="5F9AB7BC" w14:textId="5C6712D0" w:rsidR="00766AC1" w:rsidRDefault="00766AC1" w:rsidP="00950F3F">
      <w:pPr>
        <w:pStyle w:val="Doc-text2"/>
        <w:rPr>
          <w:lang w:eastAsia="zh-CN"/>
        </w:rPr>
      </w:pPr>
      <w:r>
        <w:rPr>
          <w:lang w:eastAsia="zh-CN"/>
        </w:rPr>
        <w:t>-</w:t>
      </w:r>
      <w:r>
        <w:rPr>
          <w:lang w:eastAsia="zh-CN"/>
        </w:rPr>
        <w:tab/>
        <w:t>CATT indicates that it was discussed whether the WID covers anything beyond NR, and there is a guideline to follow LTE.</w:t>
      </w:r>
    </w:p>
    <w:p w14:paraId="1BA67870" w14:textId="3FC1A081" w:rsidR="00766AC1" w:rsidRDefault="00766AC1" w:rsidP="00950F3F">
      <w:pPr>
        <w:pStyle w:val="Doc-text2"/>
        <w:rPr>
          <w:lang w:eastAsia="zh-CN"/>
        </w:rPr>
      </w:pPr>
      <w:r>
        <w:rPr>
          <w:lang w:eastAsia="zh-CN"/>
        </w:rPr>
        <w:t>-</w:t>
      </w:r>
      <w:r>
        <w:rPr>
          <w:lang w:eastAsia="zh-CN"/>
        </w:rPr>
        <w:tab/>
        <w:t xml:space="preserve">Ericsson think this should be as LTE, think there could be loss of data. </w:t>
      </w:r>
      <w:r w:rsidR="007A6DD5">
        <w:rPr>
          <w:lang w:eastAsia="zh-CN"/>
        </w:rPr>
        <w:t>Think furthermore we m</w:t>
      </w:r>
      <w:r>
        <w:rPr>
          <w:lang w:eastAsia="zh-CN"/>
        </w:rPr>
        <w:t xml:space="preserve">ay need UE cap for data rate. Should follow LTE. LG agrees with Ericsson. Huawei think NR-DC can be considered. </w:t>
      </w:r>
    </w:p>
    <w:p w14:paraId="287615AF" w14:textId="6B6506FD" w:rsidR="00766AC1" w:rsidRDefault="007A6DD5" w:rsidP="00950F3F">
      <w:pPr>
        <w:pStyle w:val="Doc-text2"/>
        <w:rPr>
          <w:lang w:eastAsia="zh-CN"/>
        </w:rPr>
      </w:pPr>
      <w:r>
        <w:rPr>
          <w:lang w:eastAsia="zh-CN"/>
        </w:rPr>
        <w:t>-</w:t>
      </w:r>
      <w:r>
        <w:rPr>
          <w:lang w:eastAsia="zh-CN"/>
        </w:rPr>
        <w:tab/>
        <w:t>Apple think MR DC is a very common scenario so it should be supported. ZTE think it should be supported. MTK think split bearer is often used for reliability rather than high tput, so think split bearer can be supported.</w:t>
      </w:r>
    </w:p>
    <w:p w14:paraId="1EF4719E" w14:textId="29754FDF" w:rsidR="007A6DD5" w:rsidRDefault="007A6DD5" w:rsidP="00950F3F">
      <w:pPr>
        <w:pStyle w:val="Doc-text2"/>
        <w:rPr>
          <w:lang w:eastAsia="zh-CN"/>
        </w:rPr>
      </w:pPr>
      <w:r>
        <w:rPr>
          <w:lang w:eastAsia="zh-CN"/>
        </w:rPr>
        <w:t>-</w:t>
      </w:r>
      <w:r>
        <w:rPr>
          <w:lang w:eastAsia="zh-CN"/>
        </w:rPr>
        <w:tab/>
        <w:t xml:space="preserve">Chair think that the only way split bearer could be support would be to leave all responsibility to handle potential data loss to gNB. </w:t>
      </w:r>
    </w:p>
    <w:p w14:paraId="1485F202" w14:textId="5FB5092D" w:rsidR="007A6DD5" w:rsidRDefault="007A6DD5" w:rsidP="00950F3F">
      <w:pPr>
        <w:pStyle w:val="Doc-text2"/>
        <w:rPr>
          <w:lang w:eastAsia="zh-CN"/>
        </w:rPr>
      </w:pPr>
      <w:r>
        <w:rPr>
          <w:lang w:eastAsia="zh-CN"/>
        </w:rPr>
        <w:t>-</w:t>
      </w:r>
      <w:r>
        <w:rPr>
          <w:lang w:eastAsia="zh-CN"/>
        </w:rPr>
        <w:tab/>
        <w:t xml:space="preserve">Chair: significant support, but there is also some opposition. Right now no consensus, can consider further. </w:t>
      </w:r>
    </w:p>
    <w:p w14:paraId="552AA221" w14:textId="02A14E5A" w:rsidR="00766AC1" w:rsidRDefault="007A6DD5" w:rsidP="00950F3F">
      <w:pPr>
        <w:pStyle w:val="Doc-text2"/>
        <w:rPr>
          <w:lang w:eastAsia="zh-CN"/>
        </w:rPr>
      </w:pPr>
      <w:r>
        <w:rPr>
          <w:lang w:eastAsia="zh-CN"/>
        </w:rPr>
        <w:t>P4</w:t>
      </w:r>
    </w:p>
    <w:p w14:paraId="3F2DDD7D" w14:textId="7CF62D2A" w:rsidR="007A6DD5" w:rsidRDefault="007A6DD5" w:rsidP="007A6DD5">
      <w:pPr>
        <w:pStyle w:val="Doc-text2"/>
        <w:rPr>
          <w:lang w:eastAsia="zh-CN"/>
        </w:rPr>
      </w:pPr>
      <w:r>
        <w:rPr>
          <w:lang w:eastAsia="zh-CN"/>
        </w:rPr>
        <w:t>-</w:t>
      </w:r>
      <w:r>
        <w:rPr>
          <w:lang w:eastAsia="zh-CN"/>
        </w:rPr>
        <w:tab/>
        <w:t xml:space="preserve">Chair wonder if this is for handover. CATT think yes. CATT think that without this the database used for compression is cleared. </w:t>
      </w:r>
    </w:p>
    <w:p w14:paraId="0B2FA344" w14:textId="63989E04" w:rsidR="007A6DD5" w:rsidRDefault="007A6DD5" w:rsidP="007A6DD5">
      <w:pPr>
        <w:pStyle w:val="Doc-text2"/>
        <w:rPr>
          <w:lang w:eastAsia="zh-CN"/>
        </w:rPr>
      </w:pPr>
      <w:r>
        <w:rPr>
          <w:lang w:eastAsia="zh-CN"/>
        </w:rPr>
        <w:t>-</w:t>
      </w:r>
      <w:r>
        <w:rPr>
          <w:lang w:eastAsia="zh-CN"/>
        </w:rPr>
        <w:tab/>
        <w:t xml:space="preserve">Samsung think we need to clarify what this is. If keys are not changed this can be supported implicitly by PDCP data recovery. However with procedures that involve PDCP reestablishment there will be reset. </w:t>
      </w:r>
    </w:p>
    <w:p w14:paraId="445A5EB9" w14:textId="40C037E3" w:rsidR="0047356A" w:rsidRDefault="0047356A" w:rsidP="007A6DD5">
      <w:pPr>
        <w:pStyle w:val="Doc-text2"/>
        <w:rPr>
          <w:lang w:eastAsia="zh-CN"/>
        </w:rPr>
      </w:pPr>
      <w:r>
        <w:rPr>
          <w:lang w:eastAsia="zh-CN"/>
        </w:rPr>
        <w:t>-</w:t>
      </w:r>
      <w:r>
        <w:rPr>
          <w:lang w:eastAsia="zh-CN"/>
        </w:rPr>
        <w:tab/>
        <w:t xml:space="preserve">LG think that there is not so much gain, only compression of one packet. CATT thikn it impacts several packets. LG think the impact to the network is high. Ericsson agrees with LG. </w:t>
      </w:r>
    </w:p>
    <w:p w14:paraId="5952ED5A" w14:textId="634215C1" w:rsidR="0047356A" w:rsidRDefault="0047356A" w:rsidP="007A6DD5">
      <w:pPr>
        <w:pStyle w:val="Doc-text2"/>
        <w:rPr>
          <w:lang w:eastAsia="zh-CN"/>
        </w:rPr>
      </w:pPr>
      <w:r>
        <w:rPr>
          <w:lang w:eastAsia="zh-CN"/>
        </w:rPr>
        <w:t>-</w:t>
      </w:r>
      <w:r>
        <w:rPr>
          <w:lang w:eastAsia="zh-CN"/>
        </w:rPr>
        <w:tab/>
        <w:t>Oppo think this should be supported. Apple think the impact to support it is low as the model is the same as for other cases. CMCC supports</w:t>
      </w:r>
    </w:p>
    <w:p w14:paraId="5F5F3A07" w14:textId="262F8C4C" w:rsidR="0047356A" w:rsidRDefault="0047356A" w:rsidP="007A6DD5">
      <w:pPr>
        <w:pStyle w:val="Doc-text2"/>
        <w:rPr>
          <w:lang w:eastAsia="zh-CN"/>
        </w:rPr>
      </w:pPr>
      <w:r>
        <w:rPr>
          <w:lang w:eastAsia="zh-CN"/>
        </w:rPr>
        <w:t>-</w:t>
      </w:r>
      <w:r>
        <w:rPr>
          <w:lang w:eastAsia="zh-CN"/>
        </w:rPr>
        <w:tab/>
        <w:t>Chair: Significant support, arguments that impact is low reusing same functionality as other funcitons. But also some Opposition. Right now no consensus, can consider further.</w:t>
      </w:r>
    </w:p>
    <w:p w14:paraId="5D96CB97" w14:textId="77777777" w:rsidR="007A6DD5" w:rsidRDefault="007A6DD5" w:rsidP="00950F3F">
      <w:pPr>
        <w:pStyle w:val="Doc-text2"/>
        <w:rPr>
          <w:lang w:eastAsia="zh-CN"/>
        </w:rPr>
      </w:pPr>
    </w:p>
    <w:p w14:paraId="7E2DC5D7" w14:textId="77777777" w:rsidR="00950F3F" w:rsidRPr="00C9087D" w:rsidRDefault="00950F3F" w:rsidP="00950F3F">
      <w:pPr>
        <w:pStyle w:val="Agreement"/>
        <w:rPr>
          <w:lang w:eastAsia="zh-CN"/>
        </w:rPr>
      </w:pPr>
      <w:r w:rsidRPr="00C9087D">
        <w:rPr>
          <w:lang w:eastAsia="zh-CN"/>
        </w:rPr>
        <w:t>The parts without TB</w:t>
      </w:r>
      <w:r w:rsidRPr="00C9087D">
        <w:rPr>
          <w:rFonts w:hint="eastAsia"/>
          <w:lang w:eastAsia="zh-CN"/>
        </w:rPr>
        <w:t>D</w:t>
      </w:r>
      <w:r w:rsidRPr="00C9087D">
        <w:rPr>
          <w:lang w:eastAsia="zh-CN"/>
        </w:rPr>
        <w:t xml:space="preserve"> in Table</w:t>
      </w:r>
      <w:r w:rsidRPr="00C9087D">
        <w:rPr>
          <w:rFonts w:hint="eastAsia"/>
          <w:lang w:eastAsia="zh-CN"/>
        </w:rPr>
        <w:t xml:space="preserve"> 1</w:t>
      </w:r>
      <w:r w:rsidRPr="00C9087D">
        <w:rPr>
          <w:lang w:eastAsia="zh-CN"/>
        </w:rPr>
        <w:t xml:space="preserve"> </w:t>
      </w:r>
      <w:r w:rsidRPr="00C9087D">
        <w:rPr>
          <w:rFonts w:hint="eastAsia"/>
          <w:lang w:eastAsia="zh-CN"/>
        </w:rPr>
        <w:t>are assumed to directly</w:t>
      </w:r>
      <w:r w:rsidRPr="00C9087D">
        <w:rPr>
          <w:lang w:eastAsia="zh-CN"/>
        </w:rPr>
        <w:t xml:space="preserve"> follow LTE</w:t>
      </w:r>
      <w:r w:rsidRPr="00C9087D">
        <w:rPr>
          <w:rFonts w:hint="eastAsia"/>
          <w:lang w:eastAsia="zh-CN"/>
        </w:rPr>
        <w:t xml:space="preserve"> UDC mechanism</w:t>
      </w:r>
      <w:r w:rsidRPr="00C9087D">
        <w:rPr>
          <w:lang w:eastAsia="zh-CN"/>
        </w:rPr>
        <w:t>.</w:t>
      </w:r>
    </w:p>
    <w:p w14:paraId="3D0BBD05" w14:textId="2FE461EE" w:rsidR="00950F3F" w:rsidRPr="00C9087D" w:rsidRDefault="00950F3F" w:rsidP="00950F3F">
      <w:pPr>
        <w:pStyle w:val="Agreement"/>
        <w:rPr>
          <w:lang w:val="en-US" w:eastAsia="zh-CN"/>
        </w:rPr>
      </w:pPr>
      <w:r w:rsidRPr="00C9087D">
        <w:rPr>
          <w:rFonts w:hint="eastAsia"/>
          <w:lang w:val="en-US" w:eastAsia="zh-CN"/>
        </w:rPr>
        <w:t>UDC is not applied to the SDAP header and SDAP control PDU.</w:t>
      </w:r>
    </w:p>
    <w:p w14:paraId="065F42A9" w14:textId="7D8D9CE3" w:rsidR="00950F3F" w:rsidRPr="00C9087D" w:rsidRDefault="00950F3F" w:rsidP="00950F3F">
      <w:pPr>
        <w:pStyle w:val="Agreement"/>
        <w:rPr>
          <w:lang w:eastAsia="zh-CN"/>
        </w:rPr>
      </w:pPr>
      <w:r w:rsidRPr="00C9087D">
        <w:rPr>
          <w:rFonts w:hint="eastAsia"/>
          <w:lang w:eastAsia="zh-CN"/>
        </w:rPr>
        <w:t>T</w:t>
      </w:r>
      <w:r w:rsidRPr="00C9087D">
        <w:rPr>
          <w:lang w:eastAsia="zh-CN"/>
        </w:rPr>
        <w:t>he UDC header is located after SDAP header</w:t>
      </w:r>
      <w:r w:rsidRPr="00C9087D">
        <w:rPr>
          <w:rFonts w:hint="eastAsia"/>
          <w:lang w:eastAsia="zh-CN"/>
        </w:rPr>
        <w:t xml:space="preserve"> in the </w:t>
      </w:r>
      <w:r w:rsidRPr="00C9087D">
        <w:rPr>
          <w:lang w:eastAsia="zh-CN"/>
        </w:rPr>
        <w:t>UDC PDU format.</w:t>
      </w:r>
    </w:p>
    <w:p w14:paraId="0F8CF8B5" w14:textId="2A90ADBD" w:rsidR="00950F3F" w:rsidRPr="00C9087D" w:rsidRDefault="00950F3F" w:rsidP="00950F3F">
      <w:pPr>
        <w:pStyle w:val="Agreement"/>
        <w:rPr>
          <w:lang w:eastAsia="zh-CN"/>
        </w:rPr>
      </w:pPr>
      <w:r w:rsidRPr="00C9087D">
        <w:rPr>
          <w:rFonts w:hint="eastAsia"/>
          <w:lang w:eastAsia="zh-CN"/>
        </w:rPr>
        <w:t>UDC is not applied to DAPS in NR.</w:t>
      </w:r>
    </w:p>
    <w:p w14:paraId="2E2DEAC8" w14:textId="43C783AD" w:rsidR="00950F3F" w:rsidRPr="00C9087D" w:rsidRDefault="00950F3F" w:rsidP="00950F3F">
      <w:pPr>
        <w:pStyle w:val="Agreement"/>
        <w:rPr>
          <w:lang w:eastAsia="zh-CN"/>
        </w:rPr>
      </w:pPr>
      <w:r w:rsidRPr="00C9087D">
        <w:rPr>
          <w:rFonts w:hint="eastAsia"/>
          <w:lang w:val="en-US" w:eastAsia="zh-CN"/>
        </w:rPr>
        <w:t>NR UDC is not applied to sidelink DRBs.</w:t>
      </w:r>
    </w:p>
    <w:p w14:paraId="3294C8E2" w14:textId="48CB0194" w:rsidR="00950F3F" w:rsidRPr="00C9087D" w:rsidRDefault="00950F3F" w:rsidP="00950F3F">
      <w:pPr>
        <w:pStyle w:val="Agreement"/>
        <w:rPr>
          <w:lang w:eastAsia="zh-CN"/>
        </w:rPr>
      </w:pPr>
      <w:r w:rsidRPr="00C9087D">
        <w:rPr>
          <w:rFonts w:hint="eastAsia"/>
          <w:lang w:eastAsia="zh-CN"/>
        </w:rPr>
        <w:t xml:space="preserve">With Figure 4.2.2-1, there is no need to further clarify UDC decompression being performed after PDCP re-ordering in the </w:t>
      </w:r>
      <w:r w:rsidRPr="00C9087D">
        <w:rPr>
          <w:lang w:eastAsia="zh-CN"/>
        </w:rPr>
        <w:t>specification</w:t>
      </w:r>
      <w:r w:rsidRPr="00C9087D">
        <w:rPr>
          <w:rFonts w:hint="eastAsia"/>
          <w:lang w:eastAsia="zh-CN"/>
        </w:rPr>
        <w:t>.</w:t>
      </w:r>
    </w:p>
    <w:p w14:paraId="363F6B07" w14:textId="7DC5CDD3" w:rsidR="00950F3F" w:rsidRDefault="00766AC1" w:rsidP="00766AC1">
      <w:pPr>
        <w:pStyle w:val="Agreement"/>
        <w:rPr>
          <w:lang w:eastAsia="zh-CN"/>
        </w:rPr>
      </w:pPr>
      <w:r>
        <w:rPr>
          <w:lang w:eastAsia="zh-CN"/>
        </w:rPr>
        <w:t xml:space="preserve">UE shall support </w:t>
      </w:r>
      <w:r>
        <w:rPr>
          <w:rFonts w:hint="eastAsia"/>
          <w:lang w:eastAsia="zh-CN"/>
        </w:rPr>
        <w:t>number of UDC DRBs</w:t>
      </w:r>
      <w:r w:rsidRPr="00C9087D">
        <w:rPr>
          <w:rFonts w:hint="eastAsia"/>
          <w:lang w:eastAsia="zh-CN"/>
        </w:rPr>
        <w:t xml:space="preserve"> 2.</w:t>
      </w:r>
      <w:r>
        <w:rPr>
          <w:lang w:eastAsia="zh-CN"/>
        </w:rPr>
        <w:t xml:space="preserve"> FFS if we need to support some additional UE capability. </w:t>
      </w:r>
    </w:p>
    <w:p w14:paraId="301F14B2" w14:textId="77777777" w:rsidR="00950F3F" w:rsidRDefault="00950F3F" w:rsidP="0047356A">
      <w:pPr>
        <w:pStyle w:val="Doc-text2"/>
        <w:ind w:left="0" w:firstLine="0"/>
        <w:rPr>
          <w:lang w:val="en-US"/>
        </w:rPr>
      </w:pPr>
    </w:p>
    <w:p w14:paraId="35CA5D48" w14:textId="77777777" w:rsidR="0047356A" w:rsidRDefault="0047356A" w:rsidP="0047356A">
      <w:pPr>
        <w:pStyle w:val="Doc-text2"/>
        <w:ind w:left="0" w:firstLine="0"/>
        <w:rPr>
          <w:lang w:val="en-US"/>
        </w:rPr>
      </w:pPr>
    </w:p>
    <w:p w14:paraId="0925F9D5" w14:textId="7FB15C19" w:rsidR="0047356A" w:rsidRDefault="0047356A" w:rsidP="0047356A">
      <w:pPr>
        <w:pStyle w:val="Agreement"/>
        <w:rPr>
          <w:lang w:val="en-US"/>
        </w:rPr>
      </w:pPr>
      <w:r>
        <w:rPr>
          <w:lang w:val="en-US"/>
        </w:rPr>
        <w:t>Continue by email, can include tech proposals from tdocs below (proponents are expected to request), continue on the non-agreed parts, review CRs.</w:t>
      </w:r>
    </w:p>
    <w:p w14:paraId="10EE1907" w14:textId="77777777" w:rsidR="0047356A" w:rsidRDefault="0047356A" w:rsidP="0047356A">
      <w:pPr>
        <w:pStyle w:val="Doc-text2"/>
        <w:ind w:left="0" w:firstLine="0"/>
      </w:pPr>
    </w:p>
    <w:p w14:paraId="42680FB3" w14:textId="77777777" w:rsidR="00391172" w:rsidRDefault="00391172" w:rsidP="00391172">
      <w:pPr>
        <w:pStyle w:val="Doc-text2"/>
      </w:pPr>
    </w:p>
    <w:p w14:paraId="2D2F2DE1" w14:textId="77777777" w:rsidR="00391172" w:rsidRDefault="00391172" w:rsidP="00391172">
      <w:pPr>
        <w:pStyle w:val="EmailDiscussion"/>
      </w:pPr>
      <w:r>
        <w:t>[AT116bis-e][053][UDC] General (CATT)</w:t>
      </w:r>
    </w:p>
    <w:p w14:paraId="05FFE124" w14:textId="0BDCF6F2" w:rsidR="00391172" w:rsidRDefault="00391172" w:rsidP="00391172">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446CD1BC" w14:textId="77777777" w:rsidR="00391172" w:rsidRDefault="00391172" w:rsidP="00391172">
      <w:pPr>
        <w:pStyle w:val="EmailDiscussion2"/>
      </w:pPr>
      <w:r>
        <w:tab/>
        <w:t xml:space="preserve">Intended outcome: Report, prepare for CB, Endorsable CRs </w:t>
      </w:r>
    </w:p>
    <w:p w14:paraId="1DB6E0DB" w14:textId="77777777" w:rsidR="00391172" w:rsidRPr="00286C03" w:rsidRDefault="00391172" w:rsidP="00391172">
      <w:pPr>
        <w:pStyle w:val="EmailDiscussion2"/>
      </w:pPr>
      <w:r>
        <w:tab/>
        <w:t>Deadline: Ready for CB Mon W2</w:t>
      </w:r>
    </w:p>
    <w:p w14:paraId="33A75061" w14:textId="77777777" w:rsidR="00286C03" w:rsidRDefault="00286C03" w:rsidP="00950F3F">
      <w:pPr>
        <w:pStyle w:val="Doc-text2"/>
      </w:pPr>
    </w:p>
    <w:p w14:paraId="34C36118" w14:textId="77777777" w:rsidR="00286C03" w:rsidRPr="00950F3F" w:rsidRDefault="00286C03" w:rsidP="00950F3F">
      <w:pPr>
        <w:pStyle w:val="Doc-text2"/>
      </w:pPr>
    </w:p>
    <w:p w14:paraId="68B726D2" w14:textId="54A17FAE" w:rsidR="00E70122" w:rsidRPr="00E70122" w:rsidRDefault="00E71F4B" w:rsidP="00E70122">
      <w:pPr>
        <w:pStyle w:val="Doc-title"/>
        <w:rPr>
          <w:rStyle w:val="Hyperlink"/>
          <w:color w:val="auto"/>
          <w:u w:val="none"/>
        </w:rPr>
      </w:pPr>
      <w:hyperlink r:id="rId1469" w:tooltip="D:Documents3GPPtsg_ranWG2TSGR2_116bis-eDocsR2-2200977.zip" w:history="1">
        <w:r w:rsidR="00E70122" w:rsidRPr="000E0F0B">
          <w:rPr>
            <w:rStyle w:val="Hyperlink"/>
          </w:rPr>
          <w:t>R2-2200977</w:t>
        </w:r>
      </w:hyperlink>
      <w:r w:rsidR="00E70122">
        <w:tab/>
        <w:t>Discussion on UDC support in NR</w:t>
      </w:r>
      <w:r w:rsidR="00E70122">
        <w:tab/>
        <w:t>Huawei, HiSilicon</w:t>
      </w:r>
      <w:r w:rsidR="00E70122">
        <w:tab/>
        <w:t>discussion</w:t>
      </w:r>
      <w:r w:rsidR="00E70122">
        <w:tab/>
        <w:t>Rel-17</w:t>
      </w:r>
      <w:r w:rsidR="00E70122">
        <w:tab/>
        <w:t>NR_UDC-Core</w:t>
      </w:r>
    </w:p>
    <w:p w14:paraId="668F239B" w14:textId="64DAF03B" w:rsidR="005923AA" w:rsidRDefault="00E71F4B" w:rsidP="005923AA">
      <w:pPr>
        <w:pStyle w:val="Doc-title"/>
      </w:pPr>
      <w:hyperlink r:id="rId1470" w:tooltip="D:Documents3GPPtsg_ranWG2TSGR2_116bis-eDocsR2-2200495.zip" w:history="1">
        <w:r w:rsidR="005923AA" w:rsidRPr="000E0F0B">
          <w:rPr>
            <w:rStyle w:val="Hyperlink"/>
          </w:rPr>
          <w:t>R2-2200495</w:t>
        </w:r>
      </w:hyperlink>
      <w:r w:rsidR="005923AA">
        <w:tab/>
        <w:t>Limit UL data rate for UDC in UE capability</w:t>
      </w:r>
      <w:r w:rsidR="005923AA">
        <w:tab/>
        <w:t>MediaTek Inc.</w:t>
      </w:r>
      <w:r w:rsidR="005923AA">
        <w:tab/>
        <w:t>discussion</w:t>
      </w:r>
    </w:p>
    <w:p w14:paraId="3E993532" w14:textId="5B21CDB0" w:rsidR="005923AA" w:rsidRDefault="00E71F4B" w:rsidP="005923AA">
      <w:pPr>
        <w:pStyle w:val="Doc-title"/>
      </w:pPr>
      <w:hyperlink r:id="rId1471" w:tooltip="D:Documents3GPPtsg_ranWG2TSGR2_116bis-eDocsR2-2200581.zip" w:history="1">
        <w:r w:rsidR="005923AA" w:rsidRPr="000E0F0B">
          <w:rPr>
            <w:rStyle w:val="Hyperlink"/>
          </w:rPr>
          <w:t>R2-2200581</w:t>
        </w:r>
      </w:hyperlink>
      <w:r w:rsidR="005923AA">
        <w:tab/>
        <w:t>Issue on UDC continuation</w:t>
      </w:r>
      <w:r w:rsidR="005923AA">
        <w:tab/>
        <w:t>Samsung Electronics Polska</w:t>
      </w:r>
      <w:r w:rsidR="005923AA">
        <w:tab/>
        <w:t>discussion</w:t>
      </w:r>
      <w:r w:rsidR="005923AA">
        <w:tab/>
        <w:t>NR_UDC-Core</w:t>
      </w:r>
    </w:p>
    <w:p w14:paraId="45201F32" w14:textId="5C966221" w:rsidR="005923AA" w:rsidRDefault="00E71F4B" w:rsidP="005923AA">
      <w:pPr>
        <w:pStyle w:val="Doc-title"/>
      </w:pPr>
      <w:hyperlink r:id="rId1472" w:tooltip="D:Documents3GPPtsg_ranWG2TSGR2_116bis-eDocsR2-2200724.zip" w:history="1">
        <w:r w:rsidR="005923AA" w:rsidRPr="000E0F0B">
          <w:rPr>
            <w:rStyle w:val="Hyperlink"/>
          </w:rPr>
          <w:t>R2-2200724</w:t>
        </w:r>
      </w:hyperlink>
      <w:r w:rsidR="005923AA">
        <w:tab/>
        <w:t>Remaining issues on NR UDC</w:t>
      </w:r>
      <w:r w:rsidR="005923AA">
        <w:tab/>
        <w:t>Qualcomm Incorporated</w:t>
      </w:r>
      <w:r w:rsidR="005923AA">
        <w:tab/>
        <w:t>discussion</w:t>
      </w:r>
      <w:r w:rsidR="005923AA">
        <w:tab/>
        <w:t>Rel-17</w:t>
      </w:r>
      <w:r w:rsidR="005923AA">
        <w:tab/>
        <w:t>NR_UDC-Core</w:t>
      </w:r>
    </w:p>
    <w:p w14:paraId="17738652" w14:textId="100D8B1D" w:rsidR="005923AA" w:rsidRDefault="00E71F4B" w:rsidP="005923AA">
      <w:pPr>
        <w:pStyle w:val="Doc-title"/>
      </w:pPr>
      <w:hyperlink r:id="rId1473" w:tooltip="D:Documents3GPPtsg_ranWG2TSGR2_116bis-eDocsR2-2200932.zip" w:history="1">
        <w:r w:rsidR="005923AA" w:rsidRPr="000E0F0B">
          <w:rPr>
            <w:rStyle w:val="Hyperlink"/>
          </w:rPr>
          <w:t>R2-2200932</w:t>
        </w:r>
      </w:hyperlink>
      <w:r w:rsidR="005923AA">
        <w:tab/>
        <w:t>Consideration on NR UDC</w:t>
      </w:r>
      <w:r w:rsidR="005923AA">
        <w:tab/>
        <w:t>OPPO</w:t>
      </w:r>
      <w:r w:rsidR="005923AA">
        <w:tab/>
        <w:t>discussion</w:t>
      </w:r>
      <w:r w:rsidR="005923AA">
        <w:tab/>
        <w:t>Rel-17</w:t>
      </w:r>
      <w:r w:rsidR="005923AA">
        <w:tab/>
        <w:t>NR_UDC-Core</w:t>
      </w:r>
    </w:p>
    <w:p w14:paraId="55472DCA" w14:textId="3DD8259C" w:rsidR="005923AA" w:rsidRDefault="00E71F4B" w:rsidP="005923AA">
      <w:pPr>
        <w:pStyle w:val="Doc-title"/>
      </w:pPr>
      <w:hyperlink r:id="rId1474" w:tooltip="D:Documents3GPPtsg_ranWG2TSGR2_116bis-eDocsR2-2201129.zip" w:history="1">
        <w:r w:rsidR="005923AA" w:rsidRPr="000E0F0B">
          <w:rPr>
            <w:rStyle w:val="Hyperlink"/>
          </w:rPr>
          <w:t>R2-2201129</w:t>
        </w:r>
      </w:hyperlink>
      <w:r w:rsidR="005923AA">
        <w:tab/>
        <w:t>Open topics on UDC functionality</w:t>
      </w:r>
      <w:r w:rsidR="005923AA">
        <w:tab/>
        <w:t>Apple</w:t>
      </w:r>
      <w:r w:rsidR="005923AA">
        <w:tab/>
        <w:t>discussion</w:t>
      </w:r>
      <w:r w:rsidR="005923AA">
        <w:tab/>
        <w:t>Rel-17</w:t>
      </w:r>
      <w:r w:rsidR="005923AA">
        <w:tab/>
      </w:r>
      <w:r w:rsidR="00740442">
        <w:t>NR_UDC-Core</w:t>
      </w:r>
    </w:p>
    <w:p w14:paraId="762FA076" w14:textId="5A61352C" w:rsidR="005923AA" w:rsidRDefault="00E71F4B" w:rsidP="005923AA">
      <w:pPr>
        <w:pStyle w:val="Doc-title"/>
      </w:pPr>
      <w:hyperlink r:id="rId1475" w:tooltip="D:Documents3GPPtsg_ranWG2TSGR2_116bis-eDocsR2-2201227.zip" w:history="1">
        <w:r w:rsidR="005923AA" w:rsidRPr="000E0F0B">
          <w:rPr>
            <w:rStyle w:val="Hyperlink"/>
          </w:rPr>
          <w:t>R2-2201227</w:t>
        </w:r>
      </w:hyperlink>
      <w:r w:rsidR="005923AA">
        <w:tab/>
        <w:t>Furhter Consideration on  UDC in NR</w:t>
      </w:r>
      <w:r w:rsidR="005923AA">
        <w:tab/>
        <w:t>ZTE Corporation,Sanechips</w:t>
      </w:r>
      <w:r w:rsidR="005923AA">
        <w:tab/>
        <w:t>discussion</w:t>
      </w:r>
      <w:r w:rsidR="005923AA">
        <w:tab/>
        <w:t>Rel-17</w:t>
      </w:r>
      <w:r w:rsidR="005923AA">
        <w:tab/>
        <w:t>NR_UDC-Core</w:t>
      </w:r>
    </w:p>
    <w:p w14:paraId="54835C03" w14:textId="3C335DA5" w:rsidR="005923AA" w:rsidRDefault="00E71F4B" w:rsidP="005923AA">
      <w:pPr>
        <w:pStyle w:val="Doc-title"/>
      </w:pPr>
      <w:hyperlink r:id="rId1476" w:tooltip="D:Documents3GPPtsg_ranWG2TSGR2_116bis-eDocsR2-2201282.zip" w:history="1">
        <w:r w:rsidR="005923AA" w:rsidRPr="000E0F0B">
          <w:rPr>
            <w:rStyle w:val="Hyperlink"/>
          </w:rPr>
          <w:t>R2-2201282</w:t>
        </w:r>
      </w:hyperlink>
      <w:r w:rsidR="005923AA">
        <w:tab/>
        <w:t>Clarifications on NR UDC applicable scenarios</w:t>
      </w:r>
      <w:r w:rsidR="005923AA">
        <w:tab/>
        <w:t>CATT, CMCC</w:t>
      </w:r>
      <w:r w:rsidR="005923AA">
        <w:tab/>
        <w:t>discussion</w:t>
      </w:r>
      <w:r w:rsidR="005923AA">
        <w:tab/>
        <w:t>Rel-17</w:t>
      </w:r>
      <w:r w:rsidR="005923AA">
        <w:tab/>
        <w:t>NR_UDC-Core</w:t>
      </w:r>
    </w:p>
    <w:p w14:paraId="0485FDCE" w14:textId="0BD89176" w:rsidR="005923AA" w:rsidRDefault="00E71F4B" w:rsidP="005923AA">
      <w:pPr>
        <w:pStyle w:val="Doc-title"/>
      </w:pPr>
      <w:hyperlink r:id="rId1477" w:tooltip="D:Documents3GPPtsg_ranWG2TSGR2_116bis-eDocsR2-2201361.zip" w:history="1">
        <w:r w:rsidR="005923AA" w:rsidRPr="000E0F0B">
          <w:rPr>
            <w:rStyle w:val="Hyperlink"/>
          </w:rPr>
          <w:t>R2-2201361</w:t>
        </w:r>
      </w:hyperlink>
      <w:r w:rsidR="005923AA">
        <w:tab/>
        <w:t>Discussion on remaining issues for UDC</w:t>
      </w:r>
      <w:r w:rsidR="005923AA">
        <w:tab/>
        <w:t>LG Electronics</w:t>
      </w:r>
      <w:r w:rsidR="005923AA">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4BE7CC90" w:rsidR="001A45CC" w:rsidRDefault="00C84AB7" w:rsidP="001A45CC">
      <w:pPr>
        <w:pStyle w:val="EmailDiscussion"/>
      </w:pPr>
      <w:r>
        <w:t>[AT116bis-e][033</w:t>
      </w:r>
      <w:r w:rsidR="001A45CC">
        <w:t xml:space="preserve">][NR17] </w:t>
      </w:r>
      <w:r w:rsidR="008D065F" w:rsidRPr="008376F1">
        <w:t>PUCCH SCell activation</w:t>
      </w:r>
      <w:r w:rsidR="008D065F">
        <w:t xml:space="preserve"> </w:t>
      </w:r>
      <w:r w:rsidR="001A45CC">
        <w:t>(Huawei)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AA47B34" w:rsidR="001A45CC" w:rsidRDefault="001A45CC" w:rsidP="001A45CC">
      <w:pPr>
        <w:pStyle w:val="EmailDiscussion2"/>
      </w:pPr>
      <w:r>
        <w:tab/>
        <w:t xml:space="preserve">Deadline: </w:t>
      </w:r>
      <w:r w:rsidR="00613FF2">
        <w:t>1 On-Line CB Thu W1, 2 EOM</w:t>
      </w:r>
    </w:p>
    <w:p w14:paraId="17C378CE" w14:textId="77777777" w:rsidR="001A45CC" w:rsidRPr="001A45CC" w:rsidRDefault="001A45CC" w:rsidP="001A45CC">
      <w:pPr>
        <w:pStyle w:val="Doc-text2"/>
      </w:pPr>
    </w:p>
    <w:p w14:paraId="6ECF7619" w14:textId="77777777" w:rsidR="00CE37CD" w:rsidRDefault="00E71F4B" w:rsidP="00CE37CD">
      <w:pPr>
        <w:pStyle w:val="Doc-title"/>
      </w:pPr>
      <w:hyperlink r:id="rId1478" w:history="1">
        <w:r w:rsidR="00CE37CD" w:rsidRPr="00ED6272">
          <w:rPr>
            <w:rStyle w:val="Hyperlink"/>
          </w:rPr>
          <w:t>R2-2200086</w:t>
        </w:r>
      </w:hyperlink>
      <w:r w:rsidR="00CE37CD">
        <w:tab/>
        <w:t>Reply LS on beam information of PUCCH SCell in PUCCH SCell activation procedure (R1-2112858; contact: Huawei)</w:t>
      </w:r>
      <w:r w:rsidR="00CE37CD">
        <w:tab/>
        <w:t>RAN1</w:t>
      </w:r>
      <w:r w:rsidR="00CE37CD">
        <w:tab/>
        <w:t>LS in</w:t>
      </w:r>
      <w:r w:rsidR="00CE37CD">
        <w:tab/>
        <w:t>Rel-17</w:t>
      </w:r>
      <w:r w:rsidR="00CE37CD">
        <w:tab/>
        <w:t>NR_RRM_enh2-Core</w:t>
      </w:r>
      <w:r w:rsidR="00CE37CD">
        <w:tab/>
        <w:t>To:RAN4</w:t>
      </w:r>
      <w:r w:rsidR="00CE37CD">
        <w:tab/>
        <w:t>Cc:RAN2</w:t>
      </w:r>
    </w:p>
    <w:p w14:paraId="35E45D7D" w14:textId="77777777" w:rsidR="00CE37CD" w:rsidRDefault="00E71F4B" w:rsidP="00CE37CD">
      <w:pPr>
        <w:pStyle w:val="Doc-title"/>
      </w:pPr>
      <w:hyperlink r:id="rId1479" w:history="1">
        <w:r w:rsidR="00CE37CD" w:rsidRPr="00ED6272">
          <w:rPr>
            <w:rStyle w:val="Hyperlink"/>
          </w:rPr>
          <w:t>R2-2201341</w:t>
        </w:r>
      </w:hyperlink>
      <w:r w:rsidR="00CE37CD">
        <w:tab/>
        <w:t>PUCCH SCell activation</w:t>
      </w:r>
      <w:r w:rsidR="00CE37CD">
        <w:tab/>
        <w:t>Nokia, Nokia Shanghai Bell</w:t>
      </w:r>
      <w:r w:rsidR="00CE37CD">
        <w:tab/>
        <w:t>discussion</w:t>
      </w:r>
      <w:r w:rsidR="00CE37CD">
        <w:tab/>
        <w:t>Rel-17</w:t>
      </w:r>
      <w:r w:rsidR="00CE37CD">
        <w:tab/>
        <w:t>NR_RRM_enh2-Core</w:t>
      </w:r>
    </w:p>
    <w:p w14:paraId="4203358C" w14:textId="77777777" w:rsidR="00CE37CD" w:rsidRDefault="00E71F4B" w:rsidP="00CE37CD">
      <w:pPr>
        <w:pStyle w:val="Doc-title"/>
      </w:pPr>
      <w:hyperlink r:id="rId1480" w:history="1">
        <w:r w:rsidR="00CE37CD" w:rsidRPr="00ED6272">
          <w:rPr>
            <w:rStyle w:val="Hyperlink"/>
          </w:rPr>
          <w:t>R2-2201502</w:t>
        </w:r>
      </w:hyperlink>
      <w:r w:rsidR="00CE37CD">
        <w:tab/>
        <w:t>Further discussion on beam information of PUCCH SCell in PUCCH SCell activation (RAN1 LS)</w:t>
      </w:r>
      <w:r w:rsidR="00CE37CD">
        <w:tab/>
        <w:t>Huawei, HiSilicon</w:t>
      </w:r>
      <w:r w:rsidR="00CE37CD">
        <w:tab/>
        <w:t>discussion</w:t>
      </w:r>
      <w:r w:rsidR="00CE37CD">
        <w:tab/>
        <w:t>Rel-17</w:t>
      </w:r>
      <w:r w:rsidR="00CE37CD">
        <w:tab/>
        <w:t>NR_RRM_enh2-Core</w:t>
      </w:r>
    </w:p>
    <w:p w14:paraId="7F4558D1" w14:textId="77777777" w:rsidR="00CE37CD" w:rsidRDefault="00E71F4B" w:rsidP="00CE37CD">
      <w:pPr>
        <w:pStyle w:val="Doc-title"/>
      </w:pPr>
      <w:hyperlink r:id="rId1481" w:history="1">
        <w:r w:rsidR="00CE37CD" w:rsidRPr="00ED6272">
          <w:rPr>
            <w:rStyle w:val="Hyperlink"/>
          </w:rPr>
          <w:t>R2-2201503</w:t>
        </w:r>
      </w:hyperlink>
      <w:r w:rsidR="00CE37CD">
        <w:tab/>
        <w:t>Draft LS Reply on beam information of PUCCH SCell in PUCCH SCell activation procedure</w:t>
      </w:r>
      <w:r w:rsidR="00CE37CD">
        <w:tab/>
        <w:t>Huawei, HiSilicon</w:t>
      </w:r>
      <w:r w:rsidR="00CE37CD">
        <w:tab/>
        <w:t>LS out</w:t>
      </w:r>
      <w:r w:rsidR="00CE37CD">
        <w:tab/>
        <w:t>Rel-17</w:t>
      </w:r>
      <w:r w:rsidR="00CE37CD">
        <w:tab/>
        <w:t>NR_RRM_enh2-Core</w:t>
      </w:r>
      <w:r w:rsidR="00CE37CD">
        <w:tab/>
        <w:t>To:RAN1, RAN4</w:t>
      </w:r>
    </w:p>
    <w:p w14:paraId="04C86E97" w14:textId="77777777" w:rsidR="00CE37CD" w:rsidRDefault="00E71F4B" w:rsidP="00CE37CD">
      <w:pPr>
        <w:pStyle w:val="Doc-title"/>
      </w:pPr>
      <w:hyperlink r:id="rId1482" w:history="1">
        <w:r w:rsidR="00CE37CD" w:rsidRPr="00ED6272">
          <w:rPr>
            <w:rStyle w:val="Hyperlink"/>
          </w:rPr>
          <w:t>R2-2201504</w:t>
        </w:r>
      </w:hyperlink>
      <w:r w:rsidR="00CE37CD">
        <w:tab/>
        <w:t>Draft CR to TS38.321 for Beam information reporting via MAC CE for PUCCH SCell activation</w:t>
      </w:r>
      <w:r w:rsidR="00CE37CD">
        <w:tab/>
        <w:t>Huawei, HiSilicon</w:t>
      </w:r>
      <w:r w:rsidR="00CE37CD">
        <w:tab/>
        <w:t>draftCR</w:t>
      </w:r>
      <w:r w:rsidR="00CE37CD">
        <w:tab/>
        <w:t>Rel-17</w:t>
      </w:r>
      <w:r w:rsidR="00CE37CD">
        <w:tab/>
        <w:t>38.321</w:t>
      </w:r>
      <w:r w:rsidR="00CE37CD">
        <w:tab/>
        <w:t>16.7.0</w:t>
      </w:r>
      <w:r w:rsidR="00CE37CD">
        <w:tab/>
        <w:t>NR_RRM_enh2-Core</w:t>
      </w:r>
    </w:p>
    <w:p w14:paraId="18473A99" w14:textId="77777777" w:rsidR="00CE37CD" w:rsidRDefault="00E71F4B" w:rsidP="00CE37CD">
      <w:pPr>
        <w:pStyle w:val="Doc-title"/>
      </w:pPr>
      <w:hyperlink r:id="rId1483" w:history="1">
        <w:r w:rsidR="00CE37CD" w:rsidRPr="00ED6272">
          <w:rPr>
            <w:rStyle w:val="Hyperlink"/>
          </w:rPr>
          <w:t>R2-2201505</w:t>
        </w:r>
      </w:hyperlink>
      <w:r w:rsidR="00CE37CD">
        <w:tab/>
        <w:t>Draft CR to TS38.331 for Beam information reporting via MAC CE for PUCCH SCell activation</w:t>
      </w:r>
      <w:r w:rsidR="00CE37CD">
        <w:tab/>
        <w:t>Huawei, HiSilicon</w:t>
      </w:r>
      <w:r w:rsidR="00CE37CD">
        <w:tab/>
        <w:t>draftCR</w:t>
      </w:r>
      <w:r w:rsidR="00CE37CD">
        <w:tab/>
        <w:t>Rel-17</w:t>
      </w:r>
      <w:r w:rsidR="00CE37CD">
        <w:tab/>
        <w:t>38.331</w:t>
      </w:r>
      <w:r w:rsidR="00CE37CD">
        <w:tab/>
        <w:t>16.7.0</w:t>
      </w:r>
      <w:r w:rsidR="00CE37CD">
        <w:tab/>
        <w:t>NR_RRM_enh2-Core</w:t>
      </w: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00C1224D" w14:textId="77777777" w:rsidR="001A45CC" w:rsidRPr="001A45CC" w:rsidRDefault="001A45CC" w:rsidP="001A45CC">
      <w:pPr>
        <w:pStyle w:val="Doc-text2"/>
      </w:pPr>
    </w:p>
    <w:p w14:paraId="1EA2657A" w14:textId="77777777" w:rsidR="00CE37CD" w:rsidRDefault="00E71F4B" w:rsidP="00C84AB7">
      <w:pPr>
        <w:pStyle w:val="Doc-title"/>
      </w:pPr>
      <w:hyperlink r:id="rId1484" w:history="1">
        <w:r w:rsidR="00CE37CD" w:rsidRPr="00ED6272">
          <w:rPr>
            <w:rStyle w:val="Hyperlink"/>
          </w:rPr>
          <w:t>R2-2200133</w:t>
        </w:r>
      </w:hyperlink>
      <w:r w:rsidR="00CE37CD">
        <w:tab/>
        <w:t>LS on interruption for PUCCH SCell activation in invalid TA case (R4-2120420; contact: MediaTek, CATT)</w:t>
      </w:r>
      <w:r w:rsidR="00CE37CD">
        <w:tab/>
        <w:t>RAN4</w:t>
      </w:r>
      <w:r w:rsidR="00CE37CD">
        <w:tab/>
        <w:t>LS in</w:t>
      </w:r>
      <w:r w:rsidR="00CE37CD">
        <w:tab/>
        <w:t>Rel-17</w:t>
      </w:r>
      <w:r w:rsidR="00CE37CD">
        <w:tab/>
        <w:t>NR_RRM_enh2-Core</w:t>
      </w:r>
      <w:r w:rsidR="00CE37CD">
        <w:tab/>
        <w:t>To:RAN1, RAN2</w:t>
      </w:r>
    </w:p>
    <w:p w14:paraId="57856B34" w14:textId="77777777" w:rsidR="00CE37CD" w:rsidRDefault="00E71F4B" w:rsidP="00C84AB7">
      <w:pPr>
        <w:pStyle w:val="Doc-title"/>
      </w:pPr>
      <w:hyperlink r:id="rId1485" w:history="1">
        <w:r w:rsidR="00CE37CD" w:rsidRPr="00ED6272">
          <w:rPr>
            <w:rStyle w:val="Hyperlink"/>
          </w:rPr>
          <w:t>R2-2200891</w:t>
        </w:r>
      </w:hyperlink>
      <w:r w:rsidR="00CE37CD">
        <w:tab/>
        <w:t>Discussion on interruption for PUCCH SCell activation in invalid TA case</w:t>
      </w:r>
      <w:r w:rsidR="00CE37CD">
        <w:tab/>
        <w:t>CATT</w:t>
      </w:r>
      <w:r w:rsidR="00CE37CD">
        <w:tab/>
        <w:t>discussion</w:t>
      </w:r>
      <w:r w:rsidR="00CE37CD">
        <w:tab/>
        <w:t>Rel-17</w:t>
      </w:r>
      <w:r w:rsidR="00CE37CD">
        <w:tab/>
        <w:t>NR_RRM_enh2-Core</w:t>
      </w:r>
    </w:p>
    <w:p w14:paraId="59886B1E" w14:textId="77777777" w:rsidR="00CE37CD" w:rsidRDefault="00E71F4B" w:rsidP="00C84AB7">
      <w:pPr>
        <w:pStyle w:val="Doc-title"/>
      </w:pPr>
      <w:hyperlink r:id="rId1486" w:history="1">
        <w:r w:rsidR="00CE37CD" w:rsidRPr="00ED6272">
          <w:rPr>
            <w:rStyle w:val="Hyperlink"/>
          </w:rPr>
          <w:t>R2-2200892</w:t>
        </w:r>
      </w:hyperlink>
      <w:r w:rsidR="00CE37CD">
        <w:tab/>
        <w:t>[Draft] Reply LS on interruption for PUCCH SCell activation in invalid TA case</w:t>
      </w:r>
      <w:r w:rsidR="00CE37CD">
        <w:tab/>
        <w:t>CATT</w:t>
      </w:r>
      <w:r w:rsidR="00CE37CD">
        <w:tab/>
        <w:t>LS out</w:t>
      </w:r>
      <w:r w:rsidR="00CE37CD">
        <w:tab/>
        <w:t>Rel-17</w:t>
      </w:r>
      <w:r w:rsidR="00CE37CD">
        <w:tab/>
        <w:t>NR_RRM_enh2-Core</w:t>
      </w:r>
      <w:r w:rsidR="00CE37CD">
        <w:tab/>
        <w:t>To:RAN4</w:t>
      </w:r>
      <w:r w:rsidR="00CE37CD">
        <w:tab/>
        <w:t>Cc:RAN1</w:t>
      </w: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4E9528C"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p>
    <w:p w14:paraId="645F9E54" w14:textId="07E384AF" w:rsidR="00D454C4" w:rsidRDefault="00D454C4" w:rsidP="00D454C4">
      <w:pPr>
        <w:pStyle w:val="EmailDiscussion2"/>
      </w:pPr>
      <w:r>
        <w:tab/>
        <w:t>Intended outcome: Report</w:t>
      </w:r>
    </w:p>
    <w:p w14:paraId="30DA607C" w14:textId="643B4F9E" w:rsidR="00D454C4" w:rsidRDefault="00D454C4" w:rsidP="00D454C4">
      <w:pPr>
        <w:pStyle w:val="EmailDiscussion2"/>
      </w:pPr>
      <w:r>
        <w:tab/>
        <w:t xml:space="preserve">Deadline: For Online CB Thu W1. </w:t>
      </w:r>
    </w:p>
    <w:p w14:paraId="401DF11D" w14:textId="77777777" w:rsidR="00D454C4" w:rsidRPr="00D454C4" w:rsidRDefault="00D454C4" w:rsidP="00D454C4">
      <w:pPr>
        <w:pStyle w:val="Doc-text2"/>
      </w:pPr>
    </w:p>
    <w:p w14:paraId="1B9FE6E7" w14:textId="77777777" w:rsidR="00CE37CD" w:rsidRDefault="00E71F4B" w:rsidP="00C84AB7">
      <w:pPr>
        <w:pStyle w:val="Doc-title"/>
      </w:pPr>
      <w:hyperlink r:id="rId1487" w:history="1">
        <w:r w:rsidR="00CE37CD" w:rsidRPr="00ED6272">
          <w:rPr>
            <w:rStyle w:val="Hyperlink"/>
          </w:rPr>
          <w:t>R2-2200117</w:t>
        </w:r>
      </w:hyperlink>
      <w:r w:rsidR="00CE37CD">
        <w:tab/>
        <w:t xml:space="preserve">LS on DC location </w:t>
      </w:r>
      <w:r w:rsidR="00CE37CD" w:rsidRPr="00613FF2">
        <w:t>for &gt;2CC (R4-2119965</w:t>
      </w:r>
      <w:r w:rsidR="00CE37CD">
        <w:t>; contact: Qualcomm)</w:t>
      </w:r>
      <w:r w:rsidR="00CE37CD">
        <w:tab/>
        <w:t>RAN4</w:t>
      </w:r>
      <w:r w:rsidR="00CE37CD">
        <w:tab/>
        <w:t>LS in</w:t>
      </w:r>
      <w:r w:rsidR="00CE37CD">
        <w:tab/>
        <w:t>Rel-17</w:t>
      </w:r>
      <w:r w:rsidR="00CE37CD">
        <w:tab/>
        <w:t>NR_RF_FR2_req_enh2-Core</w:t>
      </w:r>
      <w:r w:rsidR="00CE37CD">
        <w:tab/>
        <w:t>To:RAN2</w:t>
      </w:r>
    </w:p>
    <w:p w14:paraId="575586BA" w14:textId="77777777" w:rsidR="00CE37CD" w:rsidRDefault="00E71F4B" w:rsidP="00C84AB7">
      <w:pPr>
        <w:pStyle w:val="Doc-title"/>
      </w:pPr>
      <w:hyperlink r:id="rId1488" w:history="1">
        <w:r w:rsidR="00CE37CD" w:rsidRPr="00ED6272">
          <w:rPr>
            <w:rStyle w:val="Hyperlink"/>
          </w:rPr>
          <w:t>R2-2201059</w:t>
        </w:r>
      </w:hyperlink>
      <w:r w:rsidR="00CE37CD">
        <w:tab/>
        <w:t>DC location for &gt;2UL CCs</w:t>
      </w:r>
      <w:r w:rsidR="00CE37CD">
        <w:tab/>
        <w:t>Nokia, Nokia Shanghai Bell</w:t>
      </w:r>
      <w:r w:rsidR="00CE37CD">
        <w:tab/>
        <w:t>discussion</w:t>
      </w:r>
      <w:r w:rsidR="00CE37CD">
        <w:tab/>
        <w:t>Rel-17</w:t>
      </w:r>
      <w:r w:rsidR="00CE37CD">
        <w:tab/>
        <w:t>NR_RF_FR2_req_enh2-Core</w:t>
      </w:r>
    </w:p>
    <w:p w14:paraId="2A044767" w14:textId="77777777" w:rsidR="00CE37CD" w:rsidRDefault="00E71F4B" w:rsidP="00C84AB7">
      <w:pPr>
        <w:pStyle w:val="Doc-title"/>
      </w:pPr>
      <w:hyperlink r:id="rId1489" w:history="1">
        <w:r w:rsidR="00CE37CD" w:rsidRPr="00ED6272">
          <w:rPr>
            <w:rStyle w:val="Hyperlink"/>
          </w:rPr>
          <w:t>R2-2201436</w:t>
        </w:r>
      </w:hyperlink>
      <w:r w:rsidR="00CE37CD">
        <w:tab/>
        <w:t>Discussion on the DC location report for more than 2CC</w:t>
      </w:r>
      <w:r w:rsidR="00CE37CD">
        <w:tab/>
        <w:t>Huawei, HiSilicon</w:t>
      </w:r>
      <w:r w:rsidR="00CE37CD">
        <w:tab/>
        <w:t>discussion</w:t>
      </w:r>
      <w:r w:rsidR="00CE37CD">
        <w:tab/>
        <w:t>Rel-17</w:t>
      </w:r>
      <w:r w:rsidR="00CE37CD">
        <w:tab/>
        <w:t>NR_RF_FR1-Core</w:t>
      </w:r>
    </w:p>
    <w:p w14:paraId="2F55496E" w14:textId="77777777" w:rsidR="00CE37CD" w:rsidRDefault="00E71F4B" w:rsidP="00C84AB7">
      <w:pPr>
        <w:pStyle w:val="Doc-title"/>
      </w:pPr>
      <w:hyperlink r:id="rId1490" w:history="1">
        <w:r w:rsidR="00CE37CD" w:rsidRPr="00ED6272">
          <w:rPr>
            <w:rStyle w:val="Hyperlink"/>
          </w:rPr>
          <w:t>R2-2200306</w:t>
        </w:r>
      </w:hyperlink>
      <w:r w:rsidR="00CE37CD">
        <w:tab/>
        <w:t>DC location reporting for more than 2 CCs</w:t>
      </w:r>
      <w:r w:rsidR="00CE37CD">
        <w:tab/>
        <w:t>Qualcomm Incorporated</w:t>
      </w:r>
      <w:r w:rsidR="00CE37CD">
        <w:tab/>
        <w:t>discussion</w:t>
      </w:r>
      <w:r w:rsidR="00CE37CD">
        <w:tab/>
        <w:t>Rel-17</w:t>
      </w:r>
      <w:r w:rsidR="00CE37CD">
        <w:tab/>
        <w:t>NR_RF_FR2_req_enh2-Core</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78A48C15" w14:textId="77777777" w:rsidR="00A5211D" w:rsidRDefault="00E71F4B" w:rsidP="00A5211D">
      <w:pPr>
        <w:pStyle w:val="Doc-title"/>
      </w:pPr>
      <w:hyperlink r:id="rId1491" w:tooltip="D:Documents3GPPtsg_ranWG2TSGR2_116bis-eDocsR2-2200120.zip" w:history="1">
        <w:r w:rsidR="00A5211D" w:rsidRPr="00F515B2">
          <w:rPr>
            <w:rStyle w:val="Hyperlink"/>
          </w:rPr>
          <w:t>R2-2200120</w:t>
        </w:r>
      </w:hyperlink>
      <w:r w:rsidR="00A5211D">
        <w:tab/>
        <w:t>LS on UL-MIMO coherence for Rel-17 Tx switching (R4-2120039; contact: China Telecom)</w:t>
      </w:r>
      <w:r w:rsidR="00A5211D">
        <w:tab/>
        <w:t>RAN4</w:t>
      </w:r>
      <w:r w:rsidR="00A5211D">
        <w:tab/>
        <w:t>LS in</w:t>
      </w:r>
      <w:r w:rsidR="00A5211D">
        <w:tab/>
        <w:t>Rel-17</w:t>
      </w:r>
      <w:r w:rsidR="00A5211D">
        <w:tab/>
        <w:t>NR_RF_FR1_enh-Core</w:t>
      </w:r>
      <w:r w:rsidR="00A5211D">
        <w:tab/>
        <w:t>To:RAN2</w:t>
      </w:r>
      <w:r w:rsidR="00A5211D">
        <w:tab/>
        <w:t>Cc:RAN1</w:t>
      </w:r>
    </w:p>
    <w:p w14:paraId="5E292B9E" w14:textId="77777777" w:rsidR="00CE37CD" w:rsidRDefault="00E71F4B" w:rsidP="00CE37CD">
      <w:pPr>
        <w:pStyle w:val="Doc-title"/>
      </w:pPr>
      <w:hyperlink r:id="rId1492" w:history="1">
        <w:r w:rsidR="00CE37CD" w:rsidRPr="00ED6272">
          <w:rPr>
            <w:rStyle w:val="Hyperlink"/>
          </w:rPr>
          <w:t>R2-2201499</w:t>
        </w:r>
      </w:hyperlink>
      <w:r w:rsidR="00CE37CD">
        <w:tab/>
        <w:t>Remaining issues to support R17 UL Tx switching enhancement</w:t>
      </w:r>
      <w:r w:rsidR="00CE37CD">
        <w:tab/>
        <w:t>Huawei, HiSilicon, China Telecom, CATT</w:t>
      </w:r>
      <w:r w:rsidR="00CE37CD">
        <w:tab/>
        <w:t>discussion</w:t>
      </w:r>
      <w:r w:rsidR="00CE37CD">
        <w:tab/>
        <w:t>Rel-17</w:t>
      </w:r>
      <w:r w:rsidR="00CE37CD">
        <w:tab/>
        <w:t>NR_RF_FR1_enh</w:t>
      </w:r>
    </w:p>
    <w:p w14:paraId="09B4E83E" w14:textId="77777777" w:rsidR="00CE37CD" w:rsidRDefault="00E71F4B" w:rsidP="00CE37CD">
      <w:pPr>
        <w:pStyle w:val="Doc-title"/>
      </w:pPr>
      <w:hyperlink r:id="rId1493" w:history="1">
        <w:r w:rsidR="00CE37CD" w:rsidRPr="00ED6272">
          <w:rPr>
            <w:rStyle w:val="Hyperlink"/>
          </w:rPr>
          <w:t>R2-2201500</w:t>
        </w:r>
      </w:hyperlink>
      <w:r w:rsidR="00CE37CD">
        <w:tab/>
        <w:t>RRC configuration to support R17 UL Tx switching enhancements</w:t>
      </w:r>
      <w:r w:rsidR="00CE37CD">
        <w:tab/>
        <w:t>Huawei, HiSilicon, China Telecom, CATT</w:t>
      </w:r>
      <w:r w:rsidR="00CE37CD">
        <w:tab/>
        <w:t>draftCR</w:t>
      </w:r>
      <w:r w:rsidR="00CE37CD">
        <w:tab/>
        <w:t>Rel-17</w:t>
      </w:r>
      <w:r w:rsidR="00CE37CD">
        <w:tab/>
        <w:t>38.331</w:t>
      </w:r>
      <w:r w:rsidR="00CE37CD">
        <w:tab/>
        <w:t>16.7.0</w:t>
      </w:r>
      <w:r w:rsidR="00CE37CD">
        <w:tab/>
        <w:t>NR_RF_FR1_enh</w:t>
      </w:r>
    </w:p>
    <w:p w14:paraId="7C6F1B67" w14:textId="77777777" w:rsidR="00CE37CD" w:rsidRDefault="00E71F4B" w:rsidP="00CE37CD">
      <w:pPr>
        <w:pStyle w:val="Doc-title"/>
      </w:pPr>
      <w:hyperlink r:id="rId1494" w:history="1">
        <w:r w:rsidR="00CE37CD" w:rsidRPr="00ED6272">
          <w:rPr>
            <w:rStyle w:val="Hyperlink"/>
          </w:rPr>
          <w:t>R2-2200516</w:t>
        </w:r>
      </w:hyperlink>
      <w:r w:rsidR="00CE37CD">
        <w:tab/>
        <w:t>Running CR to TS 38.306 to support Tx switching enhancements</w:t>
      </w:r>
      <w:r w:rsidR="00CE37CD">
        <w:tab/>
        <w:t>China Telecom, Huawei, HiSilicon, Apple, CATT</w:t>
      </w:r>
      <w:r w:rsidR="00CE37CD">
        <w:tab/>
        <w:t>draftCR</w:t>
      </w:r>
      <w:r w:rsidR="00CE37CD">
        <w:tab/>
        <w:t>Rel-17</w:t>
      </w:r>
      <w:r w:rsidR="00CE37CD">
        <w:tab/>
        <w:t>38.306</w:t>
      </w:r>
      <w:r w:rsidR="00CE37CD">
        <w:tab/>
        <w:t>16.7.0</w:t>
      </w:r>
      <w:r w:rsidR="00CE37CD">
        <w:tab/>
        <w:t>B</w:t>
      </w:r>
      <w:r w:rsidR="00CE37CD">
        <w:tab/>
        <w:t>NR_RF_FR1_enh</w:t>
      </w:r>
      <w:r w:rsidR="00CE37CD">
        <w:tab/>
        <w:t>R2-2110424</w:t>
      </w:r>
    </w:p>
    <w:p w14:paraId="4D7B2957" w14:textId="77777777" w:rsidR="00CE37CD" w:rsidRDefault="00E71F4B" w:rsidP="00CE37CD">
      <w:pPr>
        <w:pStyle w:val="Doc-title"/>
      </w:pPr>
      <w:hyperlink r:id="rId1495" w:history="1">
        <w:r w:rsidR="00CE37CD" w:rsidRPr="00ED6272">
          <w:rPr>
            <w:rStyle w:val="Hyperlink"/>
          </w:rPr>
          <w:t>R2-2201501</w:t>
        </w:r>
      </w:hyperlink>
      <w:r w:rsidR="00CE37CD">
        <w:tab/>
        <w:t>Running CR to TS38.331 to support Tx switching enhancements</w:t>
      </w:r>
      <w:r w:rsidR="00CE37CD">
        <w:tab/>
        <w:t>Huawei, HiSilicon, China Telecom, Apple, CATT</w:t>
      </w:r>
      <w:r w:rsidR="00CE37CD">
        <w:tab/>
        <w:t>draftCR</w:t>
      </w:r>
      <w:r w:rsidR="00CE37CD">
        <w:tab/>
        <w:t>Rel-17</w:t>
      </w:r>
      <w:r w:rsidR="00CE37CD">
        <w:tab/>
        <w:t>38.331</w:t>
      </w:r>
      <w:r w:rsidR="00CE37CD">
        <w:tab/>
        <w:t>16.7.0</w:t>
      </w:r>
      <w:r w:rsidR="00CE37CD">
        <w:tab/>
        <w:t>B</w:t>
      </w:r>
      <w:r w:rsidR="00CE37CD">
        <w:tab/>
        <w:t>NR_RF_FR1_enh</w:t>
      </w:r>
      <w:r w:rsidR="00CE37CD">
        <w:tab/>
        <w:t>R2-2109225</w:t>
      </w:r>
    </w:p>
    <w:p w14:paraId="7EB90033" w14:textId="77777777" w:rsidR="00CE37CD" w:rsidRDefault="00E71F4B" w:rsidP="00CE37CD">
      <w:pPr>
        <w:pStyle w:val="Doc-title"/>
      </w:pPr>
      <w:hyperlink r:id="rId1496" w:history="1">
        <w:r w:rsidR="00CE37CD" w:rsidRPr="00ED6272">
          <w:rPr>
            <w:rStyle w:val="Hyperlink"/>
          </w:rPr>
          <w:t>R2-2200519</w:t>
        </w:r>
      </w:hyperlink>
      <w:r w:rsidR="00CE37CD">
        <w:tab/>
        <w:t>Discussion on UL MIMO coherence for UL Tx switching</w:t>
      </w:r>
      <w:r w:rsidR="00CE37CD">
        <w:tab/>
        <w:t>China Telecom, Huawei, HiSilicon</w:t>
      </w:r>
      <w:r w:rsidR="00CE37CD">
        <w:tab/>
        <w:t>discussion</w:t>
      </w:r>
      <w:r w:rsidR="00CE37CD">
        <w:tab/>
        <w:t>Rel-17</w:t>
      </w:r>
      <w:r w:rsidR="00CE37CD">
        <w:tab/>
        <w:t>NR_RF_FR1_enh</w:t>
      </w:r>
    </w:p>
    <w:p w14:paraId="45B5D04F" w14:textId="77777777" w:rsidR="00CE37CD" w:rsidRDefault="00E71F4B" w:rsidP="00CE37CD">
      <w:pPr>
        <w:pStyle w:val="Doc-title"/>
      </w:pPr>
      <w:hyperlink r:id="rId1497" w:history="1">
        <w:r w:rsidR="00CE37CD" w:rsidRPr="00ED6272">
          <w:rPr>
            <w:rStyle w:val="Hyperlink"/>
          </w:rPr>
          <w:t>R2-2200517</w:t>
        </w:r>
      </w:hyperlink>
      <w:r w:rsidR="00CE37CD">
        <w:tab/>
        <w:t>Draft CR to TS 38.306 on UE capability for UL-MIMO coherence for Rel-17 Tx switching</w:t>
      </w:r>
      <w:r w:rsidR="00CE37CD">
        <w:tab/>
        <w:t>China Telecom, Huawei, HiSilicon</w:t>
      </w:r>
      <w:r w:rsidR="00CE37CD">
        <w:tab/>
        <w:t>draftCR</w:t>
      </w:r>
      <w:r w:rsidR="00CE37CD">
        <w:tab/>
        <w:t>Rel-17</w:t>
      </w:r>
      <w:r w:rsidR="00CE37CD">
        <w:tab/>
        <w:t>38.306</w:t>
      </w:r>
      <w:r w:rsidR="00CE37CD">
        <w:tab/>
        <w:t>16.7.0</w:t>
      </w:r>
      <w:r w:rsidR="00CE37CD">
        <w:tab/>
        <w:t>F</w:t>
      </w:r>
      <w:r w:rsidR="00CE37CD">
        <w:tab/>
        <w:t>NR_RF_FR1_enh</w:t>
      </w:r>
    </w:p>
    <w:p w14:paraId="6B0553A5" w14:textId="77777777" w:rsidR="00CE37CD" w:rsidRDefault="00E71F4B" w:rsidP="00CE37CD">
      <w:pPr>
        <w:pStyle w:val="Doc-title"/>
      </w:pPr>
      <w:hyperlink r:id="rId1498" w:history="1">
        <w:r w:rsidR="00CE37CD" w:rsidRPr="00ED6272">
          <w:rPr>
            <w:rStyle w:val="Hyperlink"/>
          </w:rPr>
          <w:t>R2-2200518</w:t>
        </w:r>
      </w:hyperlink>
      <w:r w:rsidR="00CE37CD">
        <w:tab/>
        <w:t>Draft CR to TS 38.331 on UE capability for UL-MIMO coherence for Rel-17 Tx switching</w:t>
      </w:r>
      <w:r w:rsidR="00CE37CD">
        <w:tab/>
        <w:t>China Telecom, Huawei, HiSilicon</w:t>
      </w:r>
      <w:r w:rsidR="00CE37CD">
        <w:tab/>
        <w:t>draftCR</w:t>
      </w:r>
      <w:r w:rsidR="00CE37CD">
        <w:tab/>
        <w:t>Rel-17</w:t>
      </w:r>
      <w:r w:rsidR="00CE37CD">
        <w:tab/>
        <w:t>38.331</w:t>
      </w:r>
      <w:r w:rsidR="00CE37CD">
        <w:tab/>
        <w:t>16.7.0</w:t>
      </w:r>
      <w:r w:rsidR="00CE37CD">
        <w:tab/>
        <w:t>F</w:t>
      </w:r>
      <w:r w:rsidR="00CE37CD">
        <w:tab/>
        <w:t>NR_RF_FR1_enh</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Default="005A46BE" w:rsidP="005A46BE">
      <w:pPr>
        <w:pStyle w:val="EmailDiscussion"/>
      </w:pPr>
      <w:r>
        <w:t xml:space="preserve">[AT116bis-e][037][NR17] </w:t>
      </w:r>
      <w:r w:rsidRPr="005A46BE">
        <w:t xml:space="preserve">FR2 CA BW class </w:t>
      </w:r>
      <w:r>
        <w:t>(Nokia)</w:t>
      </w:r>
    </w:p>
    <w:p w14:paraId="6E02AAA1" w14:textId="036D39D4" w:rsidR="005A46BE" w:rsidRDefault="005A46BE" w:rsidP="005A46BE">
      <w:pPr>
        <w:pStyle w:val="EmailDiscussion2"/>
      </w:pPr>
      <w:r>
        <w:tab/>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146A36BC" w14:textId="040774C7" w:rsidR="005A46BE" w:rsidRDefault="005A46BE" w:rsidP="005A46BE">
      <w:pPr>
        <w:pStyle w:val="EmailDiscussion2"/>
      </w:pPr>
      <w:r>
        <w:tab/>
        <w:t xml:space="preserve">Deadline: EOM (or earlier if online CB is needed, can CB W2). </w:t>
      </w:r>
    </w:p>
    <w:p w14:paraId="08F95D10" w14:textId="6173D387" w:rsidR="005A46BE" w:rsidRDefault="005A46BE" w:rsidP="005A46BE">
      <w:pPr>
        <w:pStyle w:val="EmailDiscussion2"/>
      </w:pPr>
    </w:p>
    <w:p w14:paraId="5593022E" w14:textId="77777777" w:rsidR="00CE37CD" w:rsidRDefault="00E71F4B" w:rsidP="00CE37CD">
      <w:pPr>
        <w:pStyle w:val="Doc-title"/>
      </w:pPr>
      <w:hyperlink r:id="rId1499" w:history="1">
        <w:r w:rsidR="00CE37CD" w:rsidRPr="00ED6272">
          <w:rPr>
            <w:rStyle w:val="Hyperlink"/>
          </w:rPr>
          <w:t>R2-2200118</w:t>
        </w:r>
      </w:hyperlink>
      <w:r w:rsidR="00CE37CD">
        <w:tab/>
        <w:t>LS on release independence aspects of newly introduced FR2 CA BW Classes and CBM/IBM UE capability “both” (R4-2119966; contact: Nokia)</w:t>
      </w:r>
      <w:r w:rsidR="00CE37CD">
        <w:tab/>
        <w:t>RAN4</w:t>
      </w:r>
      <w:r w:rsidR="00CE37CD">
        <w:tab/>
        <w:t>LS in</w:t>
      </w:r>
      <w:r w:rsidR="00CE37CD">
        <w:tab/>
        <w:t>Rel-17</w:t>
      </w:r>
      <w:r w:rsidR="00CE37CD">
        <w:tab/>
        <w:t>NR_RF_FR2_req_enh2-Core</w:t>
      </w:r>
      <w:r w:rsidR="00CE37CD">
        <w:tab/>
        <w:t>To:RAN2</w:t>
      </w:r>
    </w:p>
    <w:p w14:paraId="3C709208" w14:textId="77777777" w:rsidR="00CE37CD" w:rsidRDefault="00E71F4B" w:rsidP="00CE37CD">
      <w:pPr>
        <w:pStyle w:val="Doc-title"/>
      </w:pPr>
      <w:hyperlink r:id="rId1500" w:history="1">
        <w:r w:rsidR="00CE37CD" w:rsidRPr="00ED6272">
          <w:rPr>
            <w:rStyle w:val="Hyperlink"/>
          </w:rPr>
          <w:t>R2-2200839</w:t>
        </w:r>
      </w:hyperlink>
      <w:r w:rsidR="00CE37CD">
        <w:tab/>
        <w:t>Introduction of FR2 FBG2 CA BW classes</w:t>
      </w:r>
      <w:r w:rsidR="00CE37CD">
        <w:tab/>
        <w:t>Nokia Italy</w:t>
      </w:r>
      <w:r w:rsidR="00CE37CD">
        <w:tab/>
        <w:t>CR</w:t>
      </w:r>
      <w:r w:rsidR="00CE37CD">
        <w:tab/>
        <w:t>Rel-17</w:t>
      </w:r>
      <w:r w:rsidR="00CE37CD">
        <w:tab/>
        <w:t>38.331</w:t>
      </w:r>
      <w:r w:rsidR="00CE37CD">
        <w:tab/>
        <w:t>16.7.0</w:t>
      </w:r>
      <w:r w:rsidR="00CE37CD">
        <w:tab/>
        <w:t>2867</w:t>
      </w:r>
      <w:r w:rsidR="00CE37CD">
        <w:tab/>
        <w:t>-</w:t>
      </w:r>
      <w:r w:rsidR="00CE37CD">
        <w:tab/>
        <w:t>B</w:t>
      </w:r>
      <w:r w:rsidR="00CE37CD">
        <w:tab/>
        <w:t>NR_RF_FR2_req_enh2-Core</w:t>
      </w:r>
    </w:p>
    <w:p w14:paraId="6C8554A3" w14:textId="77777777" w:rsidR="00CE37CD" w:rsidRDefault="00E71F4B" w:rsidP="00CE37CD">
      <w:pPr>
        <w:pStyle w:val="Doc-title"/>
      </w:pPr>
      <w:hyperlink r:id="rId1501" w:history="1">
        <w:r w:rsidR="00CE37CD" w:rsidRPr="00ED6272">
          <w:rPr>
            <w:rStyle w:val="Hyperlink"/>
          </w:rPr>
          <w:t>R2-2200840</w:t>
        </w:r>
      </w:hyperlink>
      <w:r w:rsidR="00CE37CD">
        <w:tab/>
        <w:t>Introduction of CBM/IBM UE capability “both”</w:t>
      </w:r>
      <w:r w:rsidR="00CE37CD">
        <w:tab/>
        <w:t>Nokia Italy</w:t>
      </w:r>
      <w:r w:rsidR="00CE37CD">
        <w:tab/>
        <w:t>CR</w:t>
      </w:r>
      <w:r w:rsidR="00CE37CD">
        <w:tab/>
        <w:t>Rel-17</w:t>
      </w:r>
      <w:r w:rsidR="00CE37CD">
        <w:tab/>
        <w:t>38.331</w:t>
      </w:r>
      <w:r w:rsidR="00CE37CD">
        <w:tab/>
        <w:t>16.7.0</w:t>
      </w:r>
      <w:r w:rsidR="00CE37CD">
        <w:tab/>
        <w:t>2868</w:t>
      </w:r>
      <w:r w:rsidR="00CE37CD">
        <w:tab/>
        <w:t>-</w:t>
      </w:r>
      <w:r w:rsidR="00CE37CD">
        <w:tab/>
        <w:t>B</w:t>
      </w:r>
      <w:r w:rsidR="00CE37CD">
        <w:tab/>
        <w:t>NR_RF_FR2_req_enh2-Core</w:t>
      </w:r>
    </w:p>
    <w:p w14:paraId="520CE893" w14:textId="77777777" w:rsidR="00CE37CD" w:rsidRDefault="00E71F4B" w:rsidP="00CE37CD">
      <w:pPr>
        <w:pStyle w:val="Doc-title"/>
      </w:pPr>
      <w:hyperlink r:id="rId1502" w:history="1">
        <w:r w:rsidR="00CE37CD" w:rsidRPr="00ED6272">
          <w:rPr>
            <w:rStyle w:val="Hyperlink"/>
          </w:rPr>
          <w:t>R2-2200841</w:t>
        </w:r>
      </w:hyperlink>
      <w:r w:rsidR="00CE37CD">
        <w:tab/>
        <w:t>Introduction of CBM/IBM UE capability “both”</w:t>
      </w:r>
      <w:r w:rsidR="00CE37CD">
        <w:tab/>
        <w:t>Nokia Italy</w:t>
      </w:r>
      <w:r w:rsidR="00CE37CD">
        <w:tab/>
        <w:t>CR</w:t>
      </w:r>
      <w:r w:rsidR="00CE37CD">
        <w:tab/>
        <w:t>Rel-17</w:t>
      </w:r>
      <w:r w:rsidR="00CE37CD">
        <w:tab/>
        <w:t>38.306</w:t>
      </w:r>
      <w:r w:rsidR="00CE37CD">
        <w:tab/>
        <w:t>16.7.0</w:t>
      </w:r>
      <w:r w:rsidR="00CE37CD">
        <w:tab/>
        <w:t>0668</w:t>
      </w:r>
      <w:r w:rsidR="00CE37CD">
        <w:tab/>
        <w:t>-</w:t>
      </w:r>
      <w:r w:rsidR="00CE37CD">
        <w:tab/>
        <w:t>B</w:t>
      </w:r>
      <w:r w:rsidR="00CE37CD">
        <w:tab/>
        <w:t>NR_RF_FR2_req_enh2-Core</w:t>
      </w:r>
    </w:p>
    <w:p w14:paraId="319D29A9" w14:textId="77777777" w:rsidR="00CE37CD" w:rsidRDefault="00E71F4B" w:rsidP="00CE37CD">
      <w:pPr>
        <w:pStyle w:val="Doc-title"/>
      </w:pPr>
      <w:hyperlink r:id="rId1503" w:history="1">
        <w:r w:rsidR="00CE37CD" w:rsidRPr="00ED6272">
          <w:rPr>
            <w:rStyle w:val="Hyperlink"/>
          </w:rPr>
          <w:t>R2-2200843</w:t>
        </w:r>
      </w:hyperlink>
      <w:r w:rsidR="00CE37CD">
        <w:tab/>
        <w:t>Reply LS on release independence aspects of newly introduced FR2 CA BW Classes and CBM/IBM UE capability</w:t>
      </w:r>
      <w:r w:rsidR="00CE37CD">
        <w:tab/>
        <w:t>Nokia Italy</w:t>
      </w:r>
      <w:r w:rsidR="00CE37CD">
        <w:tab/>
        <w:t>LS out</w:t>
      </w:r>
      <w:r w:rsidR="00CE37CD">
        <w:tab/>
        <w:t>Rel-17</w:t>
      </w:r>
      <w:r w:rsidR="00CE37CD">
        <w:tab/>
        <w:t>NR_RF_FR2_req_enh2-Core</w:t>
      </w:r>
      <w:r w:rsidR="00CE37CD">
        <w:tab/>
        <w:t>To:RAN4</w:t>
      </w:r>
    </w:p>
    <w:p w14:paraId="32107EB7" w14:textId="77777777" w:rsidR="00CE37CD" w:rsidRDefault="00E71F4B" w:rsidP="00CE37CD">
      <w:pPr>
        <w:pStyle w:val="Doc-title"/>
      </w:pPr>
      <w:hyperlink r:id="rId1504" w:history="1">
        <w:r w:rsidR="00CE37CD" w:rsidRPr="00ED6272">
          <w:rPr>
            <w:rStyle w:val="Hyperlink"/>
          </w:rPr>
          <w:t>R2-2201385</w:t>
        </w:r>
      </w:hyperlink>
      <w:r w:rsidR="00CE37CD">
        <w:tab/>
        <w:t>Introduction of new FR2 CA bandwidth classes</w:t>
      </w:r>
      <w:r w:rsidR="00CE37CD">
        <w:tab/>
        <w:t>Xiaomi Communications</w:t>
      </w:r>
      <w:r w:rsidR="00CE37CD">
        <w:tab/>
        <w:t>discussion</w:t>
      </w:r>
      <w:r w:rsidR="00CE37CD">
        <w:tab/>
        <w:t>Rel-17</w:t>
      </w:r>
      <w:r w:rsidR="00CE37CD">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7E99F5ED" w14:textId="77777777" w:rsidR="0076454C" w:rsidRPr="0076454C" w:rsidRDefault="0076454C" w:rsidP="0076454C">
      <w:pPr>
        <w:pStyle w:val="Doc-text2"/>
      </w:pPr>
    </w:p>
    <w:p w14:paraId="531C26E5" w14:textId="77777777" w:rsidR="00CE37CD" w:rsidRDefault="00E71F4B" w:rsidP="00CE37CD">
      <w:pPr>
        <w:pStyle w:val="Doc-title"/>
      </w:pPr>
      <w:hyperlink r:id="rId1505" w:history="1">
        <w:r w:rsidR="00CE37CD" w:rsidRPr="00ED6272">
          <w:rPr>
            <w:rStyle w:val="Hyperlink"/>
          </w:rPr>
          <w:t>R2-2200122</w:t>
        </w:r>
      </w:hyperlink>
      <w:r w:rsidR="00CE37CD">
        <w:tab/>
        <w:t>LS on UL gap in FR2 RF enhancement (R4-2120058; contact: Apple)</w:t>
      </w:r>
      <w:r w:rsidR="00CE37CD">
        <w:tab/>
        <w:t>RAN4</w:t>
      </w:r>
      <w:r w:rsidR="00CE37CD">
        <w:tab/>
        <w:t>LS in</w:t>
      </w:r>
      <w:r w:rsidR="00CE37CD">
        <w:tab/>
        <w:t>Rel-17</w:t>
      </w:r>
      <w:r w:rsidR="00CE37CD">
        <w:tab/>
        <w:t>NR_RF_FR2_req_enh2-Core</w:t>
      </w:r>
      <w:r w:rsidR="00CE37CD">
        <w:tab/>
        <w:t>To:RAN2</w:t>
      </w:r>
    </w:p>
    <w:p w14:paraId="32DD96A8" w14:textId="77777777" w:rsidR="00CE37CD" w:rsidRDefault="00E71F4B" w:rsidP="00CE37CD">
      <w:pPr>
        <w:pStyle w:val="Doc-title"/>
      </w:pPr>
      <w:hyperlink r:id="rId1506" w:history="1">
        <w:r w:rsidR="00CE37CD" w:rsidRPr="00ED6272">
          <w:rPr>
            <w:rStyle w:val="Hyperlink"/>
          </w:rPr>
          <w:t>R2-2201105</w:t>
        </w:r>
      </w:hyperlink>
      <w:r w:rsidR="00CE37CD">
        <w:tab/>
        <w:t>RAN2 impact from UL gap in FR2 RF enhancement</w:t>
      </w:r>
      <w:r w:rsidR="00CE37CD">
        <w:tab/>
        <w:t>Apple</w:t>
      </w:r>
      <w:r w:rsidR="00CE37CD">
        <w:tab/>
        <w:t>discussion</w:t>
      </w:r>
      <w:r w:rsidR="00CE37CD">
        <w:tab/>
        <w:t>NR_RF_FR2_req_enh2</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Pr="00CE67A6" w:rsidRDefault="00CE67A6" w:rsidP="00CE67A6">
      <w:pPr>
        <w:pStyle w:val="Doc-text2"/>
      </w:pPr>
    </w:p>
    <w:p w14:paraId="37C373B7" w14:textId="00BE04D6" w:rsidR="00CE37CD" w:rsidRPr="00A93A3B" w:rsidRDefault="00E71F4B" w:rsidP="005A46BE">
      <w:pPr>
        <w:pStyle w:val="Doc-title"/>
        <w:rPr>
          <w:b/>
          <w:bCs/>
        </w:rPr>
      </w:pPr>
      <w:hyperlink r:id="rId1507" w:history="1">
        <w:r w:rsidR="00CE37CD" w:rsidRPr="00ED6272">
          <w:rPr>
            <w:rStyle w:val="Hyperlink"/>
          </w:rPr>
          <w:t>R2-2200123</w:t>
        </w:r>
      </w:hyperlink>
      <w:r w:rsidR="00CE37CD">
        <w:tab/>
        <w:t>LS on signalling for RRM enhancements for Rel-17 NR FR1 HST (R4-2120286; contact: CMCC)</w:t>
      </w:r>
      <w:r w:rsidR="00CE37CD">
        <w:tab/>
        <w:t>RAN4</w:t>
      </w:r>
      <w:r w:rsidR="00CE37CD">
        <w:tab/>
        <w:t>LS in</w:t>
      </w:r>
      <w:r w:rsidR="00CE37CD">
        <w:tab/>
        <w:t>Rel-17</w:t>
      </w:r>
      <w:r w:rsidR="00CE37CD">
        <w:tab/>
        <w:t>NR_HST_FR1_enh</w:t>
      </w:r>
      <w:r w:rsidR="00CE37CD">
        <w:tab/>
        <w:t>To:RAN2</w:t>
      </w:r>
    </w:p>
    <w:p w14:paraId="603B1436" w14:textId="77777777" w:rsidR="00CE37CD" w:rsidRDefault="00E71F4B" w:rsidP="00CE37CD">
      <w:pPr>
        <w:pStyle w:val="Doc-title"/>
      </w:pPr>
      <w:hyperlink r:id="rId1508" w:history="1">
        <w:r w:rsidR="00CE37CD" w:rsidRPr="00ED6272">
          <w:rPr>
            <w:rStyle w:val="Hyperlink"/>
          </w:rPr>
          <w:t>R2-2201334</w:t>
        </w:r>
      </w:hyperlink>
      <w:r w:rsidR="00CE37CD">
        <w:tab/>
        <w:t>Discussion on the signaling for RRM enhancement for Rel-17 HST</w:t>
      </w:r>
      <w:r w:rsidR="00CE37CD">
        <w:tab/>
        <w:t>Huawei, HiSilicon</w:t>
      </w:r>
      <w:r w:rsidR="00CE37CD">
        <w:tab/>
        <w:t>discussion</w:t>
      </w:r>
    </w:p>
    <w:p w14:paraId="3C86B80F" w14:textId="77777777" w:rsidR="00CE37CD" w:rsidRDefault="00E71F4B" w:rsidP="00CE37CD">
      <w:pPr>
        <w:pStyle w:val="Doc-title"/>
      </w:pPr>
      <w:hyperlink r:id="rId1509" w:history="1">
        <w:r w:rsidR="00CE37CD" w:rsidRPr="00ED6272">
          <w:rPr>
            <w:rStyle w:val="Hyperlink"/>
          </w:rPr>
          <w:t>R2-2201335</w:t>
        </w:r>
      </w:hyperlink>
      <w:r w:rsidR="00CE37CD">
        <w:tab/>
        <w:t>On the signaling for RRM enhancements for Rel-17 HST</w:t>
      </w:r>
      <w:r w:rsidR="00CE37CD">
        <w:tab/>
        <w:t>Huawei, HiSilicon</w:t>
      </w:r>
      <w:r w:rsidR="00CE37CD">
        <w:tab/>
        <w:t>draftCR</w:t>
      </w:r>
      <w:r w:rsidR="00CE37CD">
        <w:tab/>
        <w:t>Rel-17</w:t>
      </w:r>
      <w:r w:rsidR="00CE37CD">
        <w:tab/>
        <w:t>38.331</w:t>
      </w:r>
      <w:r w:rsidR="00CE37CD">
        <w:tab/>
        <w:t>16.7.0</w:t>
      </w:r>
      <w:r w:rsidR="00CE37CD">
        <w:tab/>
        <w:t>B</w:t>
      </w:r>
      <w:r w:rsidR="00CE37CD">
        <w:tab/>
        <w:t>NR_HST_FR1_enh</w:t>
      </w:r>
    </w:p>
    <w:p w14:paraId="174FEA66" w14:textId="77777777" w:rsidR="00CE37CD" w:rsidRDefault="00E71F4B" w:rsidP="00CE37CD">
      <w:pPr>
        <w:pStyle w:val="Doc-title"/>
      </w:pPr>
      <w:hyperlink r:id="rId1510" w:history="1">
        <w:r w:rsidR="00CE37CD" w:rsidRPr="00ED6272">
          <w:rPr>
            <w:rStyle w:val="Hyperlink"/>
          </w:rPr>
          <w:t>R2-2201336</w:t>
        </w:r>
      </w:hyperlink>
      <w:r w:rsidR="00CE37CD">
        <w:tab/>
        <w:t>On the UE capabilities for RRM enhancements for Rel-17 HST</w:t>
      </w:r>
      <w:r w:rsidR="00CE37CD">
        <w:tab/>
        <w:t>Huawei, HiSilicon</w:t>
      </w:r>
      <w:r w:rsidR="00CE37CD">
        <w:tab/>
        <w:t>draftCR</w:t>
      </w:r>
      <w:r w:rsidR="00CE37CD">
        <w:tab/>
        <w:t>Rel-17</w:t>
      </w:r>
      <w:r w:rsidR="00CE37CD">
        <w:tab/>
        <w:t>38.306</w:t>
      </w:r>
      <w:r w:rsidR="00CE37CD">
        <w:tab/>
        <w:t>16.7.0</w:t>
      </w:r>
      <w:r w:rsidR="00CE37CD">
        <w:tab/>
        <w:t>B</w:t>
      </w:r>
      <w:r w:rsidR="00CE37CD">
        <w:tab/>
        <w:t>NR_HST_FR1_enh</w:t>
      </w:r>
    </w:p>
    <w:p w14:paraId="7FA49408" w14:textId="77777777" w:rsidR="00CE37CD" w:rsidRDefault="00E71F4B" w:rsidP="00CE37CD">
      <w:pPr>
        <w:pStyle w:val="Doc-title"/>
      </w:pPr>
      <w:hyperlink r:id="rId1511" w:history="1">
        <w:r w:rsidR="00CE37CD" w:rsidRPr="00ED6272">
          <w:rPr>
            <w:rStyle w:val="Hyperlink"/>
          </w:rPr>
          <w:t>R2-2200864</w:t>
        </w:r>
      </w:hyperlink>
      <w:r w:rsidR="00CE37CD">
        <w:tab/>
        <w:t>Introduction of RRM enhancements for Rel-17 NR FR1 HST</w:t>
      </w:r>
      <w:r w:rsidR="00CE37CD">
        <w:tab/>
        <w:t>CMCC, Ericsson</w:t>
      </w:r>
      <w:r w:rsidR="00CE37CD">
        <w:tab/>
        <w:t>draftCR</w:t>
      </w:r>
      <w:r w:rsidR="00CE37CD">
        <w:tab/>
        <w:t>Rel-17</w:t>
      </w:r>
      <w:r w:rsidR="00CE37CD">
        <w:tab/>
        <w:t>38.331</w:t>
      </w:r>
      <w:r w:rsidR="00CE37CD">
        <w:tab/>
        <w:t>16.7.0</w:t>
      </w:r>
      <w:r w:rsidR="00CE37CD">
        <w:tab/>
        <w:t>B</w:t>
      </w:r>
      <w:r w:rsidR="00CE37CD">
        <w:tab/>
        <w:t>NR_HST_FR1_enh</w:t>
      </w:r>
    </w:p>
    <w:p w14:paraId="67CFEF77" w14:textId="77777777" w:rsidR="00CE37CD" w:rsidRDefault="00E71F4B" w:rsidP="00CE37CD">
      <w:pPr>
        <w:pStyle w:val="Doc-title"/>
      </w:pPr>
      <w:hyperlink r:id="rId1512" w:history="1">
        <w:r w:rsidR="00CE37CD" w:rsidRPr="00ED6272">
          <w:rPr>
            <w:rStyle w:val="Hyperlink"/>
          </w:rPr>
          <w:t>R2-2200865</w:t>
        </w:r>
      </w:hyperlink>
      <w:r w:rsidR="00CE37CD">
        <w:tab/>
        <w:t>Introduction of RRM enhancements for Rel-17 NR FR1 HST</w:t>
      </w:r>
      <w:r w:rsidR="00CE37CD">
        <w:tab/>
        <w:t>CMCC, Ericsson</w:t>
      </w:r>
      <w:r w:rsidR="00CE37CD">
        <w:tab/>
        <w:t>draftCR</w:t>
      </w:r>
      <w:r w:rsidR="00CE37CD">
        <w:tab/>
        <w:t>Rel-17</w:t>
      </w:r>
      <w:r w:rsidR="00CE37CD">
        <w:tab/>
        <w:t>38.306</w:t>
      </w:r>
      <w:r w:rsidR="00CE37CD">
        <w:tab/>
        <w:t>16.7.0</w:t>
      </w:r>
      <w:r w:rsidR="00CE37CD">
        <w:tab/>
        <w:t>B</w:t>
      </w:r>
      <w:r w:rsidR="00CE37CD">
        <w:tab/>
        <w:t>NR_HST_FR1_enh</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Pr="00CE67A6" w:rsidRDefault="00CE67A6" w:rsidP="00CE67A6">
      <w:pPr>
        <w:pStyle w:val="Doc-text2"/>
      </w:pPr>
    </w:p>
    <w:p w14:paraId="7E3FD11E" w14:textId="3146A823" w:rsidR="00CE37CD" w:rsidRDefault="00E71F4B" w:rsidP="00CE37CD">
      <w:pPr>
        <w:pStyle w:val="Doc-title"/>
      </w:pPr>
      <w:hyperlink r:id="rId1513" w:tooltip="D:Documents3GPPtsg_ranWG2TSGR2_116bis-eDocsR2-2201371.zip" w:history="1">
        <w:r w:rsidR="00CE37CD" w:rsidRPr="00CE67A6">
          <w:rPr>
            <w:rStyle w:val="Hyperlink"/>
          </w:rPr>
          <w:t>R2-2201371</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38.331</w:t>
      </w:r>
      <w:r w:rsidR="00CE37CD">
        <w:tab/>
        <w:t>16.7.0</w:t>
      </w:r>
      <w:r w:rsidR="00CE37CD">
        <w:tab/>
        <w:t>2871</w:t>
      </w:r>
      <w:r w:rsidR="00CE37CD">
        <w:tab/>
        <w:t>-</w:t>
      </w:r>
      <w:r w:rsidR="00CE37CD">
        <w:tab/>
        <w:t>B</w:t>
      </w:r>
      <w:r w:rsidR="00CE37CD">
        <w:tab/>
        <w:t>NR_BCS4-Core</w:t>
      </w:r>
    </w:p>
    <w:p w14:paraId="714678FC" w14:textId="77777777" w:rsidR="00CE37CD" w:rsidRDefault="00E71F4B" w:rsidP="00CE37CD">
      <w:pPr>
        <w:pStyle w:val="Doc-title"/>
      </w:pPr>
      <w:hyperlink r:id="rId1514" w:history="1">
        <w:r w:rsidR="00CE37CD" w:rsidRPr="00ED6272">
          <w:rPr>
            <w:rStyle w:val="Hyperlink"/>
          </w:rPr>
          <w:t>R2-2201372</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38.306</w:t>
      </w:r>
      <w:r w:rsidR="00CE37CD">
        <w:tab/>
        <w:t>16.7.0</w:t>
      </w:r>
      <w:r w:rsidR="00CE37CD">
        <w:tab/>
        <w:t>0669</w:t>
      </w:r>
      <w:r w:rsidR="00CE37CD">
        <w:tab/>
        <w:t>-</w:t>
      </w:r>
      <w:r w:rsidR="00CE37CD">
        <w:tab/>
        <w:t>B</w:t>
      </w:r>
      <w:r w:rsidR="00CE37CD">
        <w:tab/>
        <w:t>NR_BCS4-Core</w:t>
      </w: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7590373E" w14:textId="77777777" w:rsidR="00497B8A" w:rsidRPr="00A93A3B" w:rsidRDefault="00497B8A" w:rsidP="00CE37CD">
      <w:pPr>
        <w:pStyle w:val="Doc-text2"/>
        <w:ind w:left="0" w:firstLine="0"/>
        <w:rPr>
          <w:b/>
          <w:bCs/>
        </w:rPr>
      </w:pPr>
    </w:p>
    <w:p w14:paraId="353F3C8E" w14:textId="77777777" w:rsidR="00CE37CD" w:rsidRDefault="00E71F4B" w:rsidP="00CE37CD">
      <w:pPr>
        <w:pStyle w:val="Doc-title"/>
      </w:pPr>
      <w:hyperlink r:id="rId1515" w:history="1">
        <w:r w:rsidR="00CE37CD" w:rsidRPr="00ED6272">
          <w:rPr>
            <w:rStyle w:val="Hyperlink"/>
          </w:rPr>
          <w:t>R2-2200124</w:t>
        </w:r>
      </w:hyperlink>
      <w:r w:rsidR="00CE37CD">
        <w:tab/>
        <w:t>LS on HO with PSCell from NR SA to EN-DC (R4-2120298; contact: MediaTek)</w:t>
      </w:r>
      <w:r w:rsidR="00CE37CD">
        <w:tab/>
        <w:t>RAN4</w:t>
      </w:r>
      <w:r w:rsidR="00CE37CD">
        <w:tab/>
        <w:t>LS in</w:t>
      </w:r>
      <w:r w:rsidR="00CE37CD">
        <w:tab/>
        <w:t>Rel-17</w:t>
      </w:r>
      <w:r w:rsidR="00CE37CD">
        <w:tab/>
        <w:t>NR_RRM_enh2-Core</w:t>
      </w:r>
      <w:r w:rsidR="00CE37CD">
        <w:tab/>
        <w:t>To:RAN2</w:t>
      </w:r>
    </w:p>
    <w:p w14:paraId="1FEF8710" w14:textId="05FA1DF8" w:rsidR="00625E2C" w:rsidRDefault="00625E2C" w:rsidP="00625E2C">
      <w:pPr>
        <w:pStyle w:val="Doc-title"/>
        <w:rPr>
          <w:lang w:val="en-US"/>
        </w:rPr>
      </w:pPr>
      <w:r>
        <w:rPr>
          <w:lang w:val="en-US"/>
        </w:rPr>
        <w:t>R2-2201673</w:t>
      </w:r>
      <w:r>
        <w:rPr>
          <w:lang w:val="en-US"/>
        </w:rPr>
        <w:tab/>
      </w:r>
      <w:r w:rsidRPr="00625E2C">
        <w:rPr>
          <w:lang w:val="en-US"/>
        </w:rPr>
        <w:t>Draft Reply LS on HO with PSCell from NR SA to EN-DC</w:t>
      </w:r>
      <w:r w:rsidRPr="00625E2C">
        <w:rPr>
          <w:lang w:val="en-US"/>
        </w:rPr>
        <w:tab/>
        <w:t>MediaTek Inc.</w:t>
      </w:r>
    </w:p>
    <w:p w14:paraId="675C6E49" w14:textId="77777777" w:rsidR="00625E2C" w:rsidRPr="00625E2C" w:rsidRDefault="00625E2C" w:rsidP="00625E2C">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109F887F" w14:textId="77777777" w:rsidR="00497B8A" w:rsidRPr="00497B8A" w:rsidRDefault="00497B8A" w:rsidP="00497B8A">
      <w:pPr>
        <w:pStyle w:val="Doc-text2"/>
      </w:pPr>
    </w:p>
    <w:p w14:paraId="4552F581" w14:textId="77777777" w:rsidR="00CE37CD" w:rsidRDefault="00E71F4B" w:rsidP="00CE37CD">
      <w:pPr>
        <w:pStyle w:val="Doc-title"/>
      </w:pPr>
      <w:hyperlink r:id="rId1516" w:history="1">
        <w:r w:rsidR="00CE37CD" w:rsidRPr="00ED6272">
          <w:rPr>
            <w:rStyle w:val="Hyperlink"/>
          </w:rPr>
          <w:t>R2-2200294</w:t>
        </w:r>
      </w:hyperlink>
      <w:r w:rsidR="00CE37CD">
        <w:tab/>
        <w:t>DSS and RA Procedure</w:t>
      </w:r>
      <w:r w:rsidR="00CE37CD">
        <w:tab/>
        <w:t>Samsung Electronics Co., Ltd</w:t>
      </w:r>
      <w:r w:rsidR="00CE37CD">
        <w:tab/>
        <w:t>discussion</w:t>
      </w:r>
      <w:r w:rsidR="00CE37CD">
        <w:tab/>
        <w:t>Rel-17</w:t>
      </w:r>
      <w:r w:rsidR="00CE37CD">
        <w:tab/>
        <w:t>LTE_NR_DC_enh2</w:t>
      </w:r>
    </w:p>
    <w:p w14:paraId="1AA12A3C" w14:textId="77777777" w:rsidR="00CE37CD" w:rsidRDefault="00E71F4B" w:rsidP="00CE37CD">
      <w:pPr>
        <w:pStyle w:val="Doc-title"/>
      </w:pPr>
      <w:hyperlink r:id="rId1517" w:history="1">
        <w:r w:rsidR="00CE37CD" w:rsidRPr="00ED6272">
          <w:rPr>
            <w:rStyle w:val="Hyperlink"/>
          </w:rPr>
          <w:t>R2-2201039</w:t>
        </w:r>
      </w:hyperlink>
      <w:r w:rsidR="00CE37CD">
        <w:tab/>
        <w:t>RRC running CR for DSS</w:t>
      </w:r>
      <w:r w:rsidR="00CE37CD">
        <w:tab/>
        <w:t>Ericsson</w:t>
      </w:r>
      <w:r w:rsidR="00CE37CD">
        <w:tab/>
        <w:t>draftCR</w:t>
      </w:r>
      <w:r w:rsidR="00CE37CD">
        <w:tab/>
        <w:t>Rel-16</w:t>
      </w:r>
      <w:r w:rsidR="00CE37CD">
        <w:tab/>
        <w:t>38.331</w:t>
      </w:r>
      <w:r w:rsidR="00CE37CD">
        <w:tab/>
        <w:t>16.7.0</w:t>
      </w:r>
      <w:r w:rsidR="00CE37CD">
        <w:tab/>
        <w:t>NR_DSS_enh</w:t>
      </w:r>
    </w:p>
    <w:p w14:paraId="33DE0781" w14:textId="77777777" w:rsidR="00CE37CD" w:rsidRDefault="00E71F4B" w:rsidP="00CE37CD">
      <w:pPr>
        <w:pStyle w:val="Doc-title"/>
      </w:pPr>
      <w:hyperlink r:id="rId1518" w:history="1">
        <w:r w:rsidR="00CE37CD" w:rsidRPr="00ED6272">
          <w:rPr>
            <w:rStyle w:val="Hyperlink"/>
          </w:rPr>
          <w:t>R2-2201040</w:t>
        </w:r>
      </w:hyperlink>
      <w:r w:rsidR="00CE37CD">
        <w:tab/>
        <w:t>RAN2 impact in DSS WI</w:t>
      </w:r>
      <w:r w:rsidR="00CE37CD">
        <w:tab/>
        <w:t>Ericsson</w:t>
      </w:r>
      <w:r w:rsidR="00CE37CD">
        <w:tab/>
        <w:t>discussion</w:t>
      </w:r>
      <w:r w:rsidR="00CE37CD">
        <w:tab/>
        <w:t>NR_DSS_enh</w:t>
      </w:r>
    </w:p>
    <w:p w14:paraId="67D2B32E" w14:textId="77777777" w:rsidR="00CE37CD" w:rsidRDefault="00E71F4B" w:rsidP="00CE37CD">
      <w:pPr>
        <w:pStyle w:val="Doc-title"/>
      </w:pPr>
      <w:hyperlink r:id="rId1519" w:history="1">
        <w:r w:rsidR="00CE37CD" w:rsidRPr="00ED6272">
          <w:rPr>
            <w:rStyle w:val="Hyperlink"/>
          </w:rPr>
          <w:t>R2-2201396</w:t>
        </w:r>
      </w:hyperlink>
      <w:r w:rsidR="00CE37CD">
        <w:tab/>
        <w:t>Discussion on Cross-Carrier Scheduling from sSCell to P(S)Cell</w:t>
      </w:r>
      <w:r w:rsidR="00CE37CD">
        <w:tab/>
        <w:t>vivo</w:t>
      </w:r>
      <w:r w:rsidR="00CE37CD">
        <w:tab/>
        <w:t>discussion</w:t>
      </w:r>
      <w:r w:rsidR="00CE37CD">
        <w:tab/>
        <w:t>NR_DSS_enh</w:t>
      </w:r>
    </w:p>
    <w:p w14:paraId="1930EB51" w14:textId="77777777" w:rsidR="00CE37CD" w:rsidRDefault="00E71F4B" w:rsidP="00CE37CD">
      <w:pPr>
        <w:pStyle w:val="Doc-title"/>
      </w:pPr>
      <w:hyperlink r:id="rId1520" w:history="1">
        <w:r w:rsidR="00CE37CD" w:rsidRPr="00ED6272">
          <w:rPr>
            <w:rStyle w:val="Hyperlink"/>
          </w:rPr>
          <w:t>R2-2201618</w:t>
        </w:r>
      </w:hyperlink>
      <w:r w:rsidR="00CE37CD">
        <w:tab/>
        <w:t>Remaining issues on cross-carrier scheduling from SCell to P(S)Cell</w:t>
      </w:r>
      <w:r w:rsidR="00CE37CD">
        <w:tab/>
        <w:t>Huawei, HiSilicon</w:t>
      </w:r>
      <w:r w:rsidR="00CE37CD">
        <w:tab/>
        <w:t>discussion</w:t>
      </w:r>
      <w:r w:rsidR="00CE37CD">
        <w:tab/>
        <w:t>Rel-17</w:t>
      </w:r>
      <w:r w:rsidR="00CE37CD">
        <w:tab/>
        <w:t>NR_DSS-Core</w:t>
      </w:r>
    </w:p>
    <w:p w14:paraId="04C042B8" w14:textId="77777777" w:rsidR="00CE37CD" w:rsidRDefault="00CE37CD" w:rsidP="00CE37CD">
      <w:pPr>
        <w:pStyle w:val="Doc-title"/>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4E6342F8" w14:textId="66BCB976" w:rsidR="007C3135" w:rsidRDefault="007C3135" w:rsidP="007C3135">
      <w:pPr>
        <w:pStyle w:val="EmailDiscussion2"/>
      </w:pPr>
      <w:r>
        <w:tab/>
        <w:t>Deadline: 1 Friday W1 (can CB W2 if needed), 2 EOM</w:t>
      </w:r>
    </w:p>
    <w:p w14:paraId="7A51442D" w14:textId="77777777" w:rsidR="007C3135" w:rsidRPr="007C3135" w:rsidRDefault="007C3135" w:rsidP="007C3135">
      <w:pPr>
        <w:pStyle w:val="Doc-text2"/>
      </w:pPr>
    </w:p>
    <w:p w14:paraId="14181FA3" w14:textId="77777777" w:rsidR="00CE37CD" w:rsidRDefault="00E71F4B" w:rsidP="00CE37CD">
      <w:pPr>
        <w:pStyle w:val="Doc-title"/>
      </w:pPr>
      <w:hyperlink r:id="rId1521" w:history="1">
        <w:r w:rsidR="00CE37CD" w:rsidRPr="00ED6272">
          <w:rPr>
            <w:rStyle w:val="Hyperlink"/>
          </w:rPr>
          <w:t>R2-2200061</w:t>
        </w:r>
      </w:hyperlink>
      <w:r w:rsidR="00CE37CD">
        <w:tab/>
        <w:t>Response to reply LS on UAC enhancements and system information extensions for minimization of service interruption (C1-217156; contact: Nokia)</w:t>
      </w:r>
      <w:r w:rsidR="00CE37CD">
        <w:tab/>
        <w:t>CT1</w:t>
      </w:r>
      <w:r w:rsidR="00CE37CD">
        <w:tab/>
        <w:t>LS in</w:t>
      </w:r>
      <w:r w:rsidR="00CE37CD">
        <w:tab/>
        <w:t>Rel-17</w:t>
      </w:r>
      <w:r w:rsidR="00CE37CD">
        <w:tab/>
        <w:t>MINT</w:t>
      </w:r>
      <w:r w:rsidR="00CE37CD">
        <w:tab/>
        <w:t>To:RAN2</w:t>
      </w:r>
    </w:p>
    <w:p w14:paraId="5CF3ACA8" w14:textId="77777777" w:rsidR="007C3135" w:rsidRDefault="00E71F4B" w:rsidP="007C3135">
      <w:pPr>
        <w:pStyle w:val="Doc-title"/>
      </w:pPr>
      <w:hyperlink r:id="rId1522" w:history="1">
        <w:r w:rsidR="007C3135" w:rsidRPr="00ED6272">
          <w:rPr>
            <w:rStyle w:val="Hyperlink"/>
          </w:rPr>
          <w:t>R2-2200151</w:t>
        </w:r>
      </w:hyperlink>
      <w:r w:rsidR="007C3135">
        <w:tab/>
        <w:t>Reply LS on LS on MINT functionality for Disaster Roaming (S3-214416; contact: LGE)</w:t>
      </w:r>
      <w:r w:rsidR="007C3135">
        <w:tab/>
        <w:t>SA3</w:t>
      </w:r>
      <w:r w:rsidR="007C3135">
        <w:tab/>
        <w:t>LS in</w:t>
      </w:r>
      <w:r w:rsidR="007C3135">
        <w:tab/>
        <w:t>Rel-17</w:t>
      </w:r>
      <w:r w:rsidR="007C3135">
        <w:tab/>
        <w:t>MINT</w:t>
      </w:r>
      <w:r w:rsidR="007C3135">
        <w:tab/>
        <w:t>To:SA2</w:t>
      </w:r>
      <w:r w:rsidR="007C3135">
        <w:tab/>
        <w:t>Cc:SA5, CT1, CT4, CT6, RAN2, SA, CT, RAN</w:t>
      </w:r>
    </w:p>
    <w:p w14:paraId="2E87E15D" w14:textId="77777777" w:rsidR="00CE37CD" w:rsidRDefault="00E71F4B" w:rsidP="00CE37CD">
      <w:pPr>
        <w:pStyle w:val="Doc-title"/>
      </w:pPr>
      <w:hyperlink r:id="rId1523" w:history="1">
        <w:r w:rsidR="00CE37CD" w:rsidRPr="00ED6272">
          <w:rPr>
            <w:rStyle w:val="Hyperlink"/>
          </w:rPr>
          <w:t>R2-2201471</w:t>
        </w:r>
      </w:hyperlink>
      <w:r w:rsidR="00CE37CD">
        <w:tab/>
        <w:t>Resolving open isseus for supporting disaster roaming</w:t>
      </w:r>
      <w:r w:rsidR="00CE37CD">
        <w:tab/>
        <w:t>LG Electronics</w:t>
      </w:r>
      <w:r w:rsidR="00CE37CD">
        <w:tab/>
        <w:t>discussion</w:t>
      </w:r>
      <w:r w:rsidR="00CE37CD">
        <w:tab/>
        <w:t>Rel-17</w:t>
      </w:r>
    </w:p>
    <w:p w14:paraId="0D0E65AA" w14:textId="77777777" w:rsidR="00CE37CD" w:rsidRDefault="00E71F4B" w:rsidP="00CE37CD">
      <w:pPr>
        <w:pStyle w:val="Doc-title"/>
      </w:pPr>
      <w:hyperlink r:id="rId1524" w:history="1">
        <w:r w:rsidR="00CE37CD" w:rsidRPr="00ED6272">
          <w:rPr>
            <w:rStyle w:val="Hyperlink"/>
          </w:rPr>
          <w:t>R2-2201437</w:t>
        </w:r>
      </w:hyperlink>
      <w:r w:rsidR="00CE37CD">
        <w:tab/>
        <w:t>Introduction of MINT for LTE</w:t>
      </w:r>
      <w:r w:rsidR="00CE37CD">
        <w:tab/>
        <w:t>Huawei, HiSilicon</w:t>
      </w:r>
      <w:r w:rsidR="00CE37CD">
        <w:tab/>
        <w:t>CR</w:t>
      </w:r>
      <w:r w:rsidR="00CE37CD">
        <w:tab/>
        <w:t>Rel-17</w:t>
      </w:r>
      <w:r w:rsidR="00CE37CD">
        <w:tab/>
        <w:t>36.331</w:t>
      </w:r>
      <w:r w:rsidR="00CE37CD">
        <w:tab/>
        <w:t>16.7.0</w:t>
      </w:r>
      <w:r w:rsidR="00CE37CD">
        <w:tab/>
        <w:t>4751</w:t>
      </w:r>
      <w:r w:rsidR="00CE37CD">
        <w:tab/>
        <w:t>-</w:t>
      </w:r>
      <w:r w:rsidR="00CE37CD">
        <w:tab/>
        <w:t>B</w:t>
      </w:r>
      <w:r w:rsidR="00CE37CD">
        <w:tab/>
        <w:t>MINT</w:t>
      </w:r>
    </w:p>
    <w:p w14:paraId="60F8D904" w14:textId="77777777" w:rsidR="00CE37CD" w:rsidRDefault="00E71F4B" w:rsidP="00CE37CD">
      <w:pPr>
        <w:pStyle w:val="Doc-title"/>
      </w:pPr>
      <w:hyperlink r:id="rId1525" w:history="1">
        <w:r w:rsidR="00CE37CD" w:rsidRPr="00ED6272">
          <w:rPr>
            <w:rStyle w:val="Hyperlink"/>
          </w:rPr>
          <w:t>R2-2201141</w:t>
        </w:r>
      </w:hyperlink>
      <w:r w:rsidR="00CE37CD">
        <w:tab/>
        <w:t>Further discussion on support of MINT feature in AS</w:t>
      </w:r>
      <w:r w:rsidR="00CE37CD">
        <w:tab/>
        <w:t>Lenovo, Motorola Mobility</w:t>
      </w:r>
      <w:r w:rsidR="00CE37CD">
        <w:tab/>
        <w:t>discussion</w:t>
      </w:r>
      <w:r w:rsidR="00CE37CD">
        <w:tab/>
        <w:t>Rel-17</w:t>
      </w:r>
      <w:r w:rsidR="00CE37CD">
        <w:tab/>
        <w:t>MINT</w:t>
      </w:r>
    </w:p>
    <w:p w14:paraId="0186822E" w14:textId="77777777" w:rsidR="00CE37CD" w:rsidRDefault="00E71F4B" w:rsidP="00CE37CD">
      <w:pPr>
        <w:pStyle w:val="Doc-title"/>
      </w:pPr>
      <w:hyperlink r:id="rId1526" w:history="1">
        <w:r w:rsidR="00CE37CD" w:rsidRPr="00ED6272">
          <w:rPr>
            <w:rStyle w:val="Hyperlink"/>
          </w:rPr>
          <w:t>R2-2201142</w:t>
        </w:r>
      </w:hyperlink>
      <w:r w:rsidR="00CE37CD">
        <w:tab/>
        <w:t>Introduction of MINT feature in TS 38.306</w:t>
      </w:r>
      <w:r w:rsidR="00CE37CD">
        <w:tab/>
        <w:t>Lenovo, Motorola Mobility</w:t>
      </w:r>
      <w:r w:rsidR="00CE37CD">
        <w:tab/>
        <w:t>draftCR</w:t>
      </w:r>
      <w:r w:rsidR="00CE37CD">
        <w:tab/>
        <w:t>Rel-17</w:t>
      </w:r>
      <w:r w:rsidR="00CE37CD">
        <w:tab/>
        <w:t>38.306</w:t>
      </w:r>
      <w:r w:rsidR="00CE37CD">
        <w:tab/>
        <w:t>16.7.0</w:t>
      </w:r>
      <w:r w:rsidR="00CE37CD">
        <w:tab/>
        <w:t>B</w:t>
      </w:r>
      <w:r w:rsidR="00CE37CD">
        <w:tab/>
        <w:t>MINT</w:t>
      </w:r>
    </w:p>
    <w:p w14:paraId="203CC12E" w14:textId="77777777" w:rsidR="00CE37CD" w:rsidRDefault="00E71F4B" w:rsidP="00CE37CD">
      <w:pPr>
        <w:pStyle w:val="Doc-title"/>
      </w:pPr>
      <w:hyperlink r:id="rId1527" w:history="1">
        <w:r w:rsidR="00CE37CD" w:rsidRPr="00ED6272">
          <w:rPr>
            <w:rStyle w:val="Hyperlink"/>
          </w:rPr>
          <w:t>R2-2201143</w:t>
        </w:r>
      </w:hyperlink>
      <w:r w:rsidR="00CE37CD">
        <w:tab/>
        <w:t>Introduction of MINT feature in TS 36.306</w:t>
      </w:r>
      <w:r w:rsidR="00CE37CD">
        <w:tab/>
        <w:t>Lenovo, Motorola Mobility</w:t>
      </w:r>
      <w:r w:rsidR="00CE37CD">
        <w:tab/>
        <w:t>draftCR</w:t>
      </w:r>
      <w:r w:rsidR="00CE37CD">
        <w:tab/>
        <w:t>Rel-17</w:t>
      </w:r>
      <w:r w:rsidR="00CE37CD">
        <w:tab/>
        <w:t>36.306</w:t>
      </w:r>
      <w:r w:rsidR="00CE37CD">
        <w:tab/>
        <w:t>16.7.0</w:t>
      </w:r>
      <w:r w:rsidR="00CE37CD">
        <w:tab/>
        <w:t>B</w:t>
      </w:r>
      <w:r w:rsidR="00CE37CD">
        <w:tab/>
        <w:t>MINT</w:t>
      </w:r>
    </w:p>
    <w:p w14:paraId="06232AE3" w14:textId="77777777" w:rsidR="00CE37CD" w:rsidRDefault="00E71F4B" w:rsidP="00CE37CD">
      <w:pPr>
        <w:pStyle w:val="Doc-title"/>
      </w:pPr>
      <w:hyperlink r:id="rId1528" w:history="1">
        <w:r w:rsidR="00CE37CD" w:rsidRPr="00ED6272">
          <w:rPr>
            <w:rStyle w:val="Hyperlink"/>
          </w:rPr>
          <w:t>R2-2201552</w:t>
        </w:r>
      </w:hyperlink>
      <w:r w:rsidR="00CE37CD">
        <w:tab/>
        <w:t>Remaining issues for MINT</w:t>
      </w:r>
      <w:r w:rsidR="00CE37CD">
        <w:tab/>
        <w:t>Ericsson</w:t>
      </w:r>
      <w:r w:rsidR="00CE37CD">
        <w:tab/>
        <w:t>other</w:t>
      </w:r>
      <w:r w:rsidR="00CE37CD">
        <w:tab/>
        <w:t>Rel-17</w:t>
      </w:r>
    </w:p>
    <w:p w14:paraId="23E041B3" w14:textId="77777777" w:rsidR="00CE37CD" w:rsidRDefault="00E71F4B" w:rsidP="00CE37CD">
      <w:pPr>
        <w:pStyle w:val="Doc-title"/>
      </w:pPr>
      <w:hyperlink r:id="rId1529" w:history="1">
        <w:r w:rsidR="00CE37CD" w:rsidRPr="00ED6272">
          <w:rPr>
            <w:rStyle w:val="Hyperlink"/>
          </w:rPr>
          <w:t>R2-2201550</w:t>
        </w:r>
      </w:hyperlink>
      <w:r w:rsidR="00CE37CD">
        <w:tab/>
        <w:t>Introduction of MINT</w:t>
      </w:r>
      <w:r w:rsidR="00CE37CD">
        <w:tab/>
        <w:t>Ericsson</w:t>
      </w:r>
      <w:r w:rsidR="00CE37CD">
        <w:tab/>
        <w:t>draftCR</w:t>
      </w:r>
      <w:r w:rsidR="00CE37CD">
        <w:tab/>
        <w:t>Rel-17</w:t>
      </w:r>
      <w:r w:rsidR="00CE37CD">
        <w:tab/>
        <w:t>38.331</w:t>
      </w:r>
      <w:r w:rsidR="00CE37CD">
        <w:tab/>
        <w:t>16.7.0</w:t>
      </w:r>
      <w:r w:rsidR="00CE37CD">
        <w:tab/>
        <w:t>B</w:t>
      </w:r>
      <w:r w:rsidR="00CE37CD">
        <w:tab/>
        <w:t>TEI17</w:t>
      </w:r>
    </w:p>
    <w:p w14:paraId="6D4526CC" w14:textId="77777777" w:rsidR="00CE37CD" w:rsidRDefault="00E71F4B" w:rsidP="00CE37CD">
      <w:pPr>
        <w:pStyle w:val="Doc-title"/>
      </w:pPr>
      <w:hyperlink r:id="rId1530" w:history="1">
        <w:r w:rsidR="00CE37CD" w:rsidRPr="00ED6272">
          <w:rPr>
            <w:rStyle w:val="Hyperlink"/>
          </w:rPr>
          <w:t>R2-2201551</w:t>
        </w:r>
      </w:hyperlink>
      <w:r w:rsidR="00CE37CD">
        <w:tab/>
        <w:t>Introduction of MINT</w:t>
      </w:r>
      <w:r w:rsidR="00CE37CD">
        <w:tab/>
        <w:t>Ericsson</w:t>
      </w:r>
      <w:r w:rsidR="00CE37CD">
        <w:tab/>
        <w:t>draftCR</w:t>
      </w:r>
      <w:r w:rsidR="00CE37CD">
        <w:tab/>
        <w:t>Rel-17</w:t>
      </w:r>
      <w:r w:rsidR="00CE37CD">
        <w:tab/>
        <w:t>36.331</w:t>
      </w:r>
      <w:r w:rsidR="00CE37CD">
        <w:tab/>
        <w:t>16.7.0</w:t>
      </w:r>
      <w:r w:rsidR="00CE37CD">
        <w:tab/>
        <w:t>B</w:t>
      </w:r>
      <w:r w:rsidR="00CE37CD">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Pr="00563978" w:rsidRDefault="00563978" w:rsidP="00563978">
      <w:pPr>
        <w:pStyle w:val="Doc-text2"/>
      </w:pPr>
    </w:p>
    <w:p w14:paraId="728AEACF" w14:textId="677950FE" w:rsidR="00CE37CD" w:rsidRDefault="00E71F4B" w:rsidP="00CE37CD">
      <w:pPr>
        <w:pStyle w:val="Doc-title"/>
      </w:pPr>
      <w:hyperlink r:id="rId1531" w:tooltip="D:Documents3GPPtsg_ranWG2TSGR2_116bis-eDocsR2-2200154.zip" w:history="1">
        <w:r w:rsidR="00CE37CD" w:rsidRPr="001E7D9D">
          <w:rPr>
            <w:rStyle w:val="Hyperlink"/>
          </w:rPr>
          <w:t>R2-2200154</w:t>
        </w:r>
      </w:hyperlink>
      <w:r w:rsidR="00CE37CD">
        <w:tab/>
        <w:t>LS Reply on security protection of RRCResumeRequest message (S3-214539; contact: NTT DOCOMO)</w:t>
      </w:r>
      <w:r w:rsidR="00CE37CD">
        <w:tab/>
        <w:t>SA3</w:t>
      </w:r>
      <w:r w:rsidR="00CE37CD">
        <w:tab/>
        <w:t>LS in</w:t>
      </w:r>
      <w:r w:rsidR="00CE37CD">
        <w:tab/>
        <w:t>Rel-17</w:t>
      </w:r>
      <w:r w:rsidR="00CE37CD">
        <w:tab/>
        <w:t>FS_5GFBS</w:t>
      </w:r>
      <w:r w:rsidR="00CE37CD">
        <w:tab/>
        <w:t>To:RAN2, RAN3</w:t>
      </w:r>
    </w:p>
    <w:p w14:paraId="611B5DFF" w14:textId="77777777" w:rsidR="00CE37CD" w:rsidRDefault="00E71F4B" w:rsidP="00CE37CD">
      <w:pPr>
        <w:pStyle w:val="Doc-title"/>
      </w:pPr>
      <w:hyperlink r:id="rId1532" w:history="1">
        <w:r w:rsidR="00CE37CD" w:rsidRPr="00ED6272">
          <w:rPr>
            <w:rStyle w:val="Hyperlink"/>
          </w:rPr>
          <w:t>R2-2201506</w:t>
        </w:r>
      </w:hyperlink>
      <w:r w:rsidR="00CE37CD">
        <w:tab/>
        <w:t>Security protection on RRCResumeRequest message (SA3 LS)</w:t>
      </w:r>
      <w:r w:rsidR="00CE37CD">
        <w:tab/>
        <w:t>Huawei, HiSilicon</w:t>
      </w:r>
      <w:r w:rsidR="00CE37CD">
        <w:tab/>
        <w:t>discussion</w:t>
      </w:r>
      <w:r w:rsidR="00CE37CD">
        <w:tab/>
        <w:t>Rel-17</w:t>
      </w:r>
      <w:r w:rsidR="00CE37CD">
        <w:tab/>
        <w:t>FS_5GFBS</w:t>
      </w:r>
    </w:p>
    <w:p w14:paraId="50FC9A24" w14:textId="77777777" w:rsidR="00CE37CD" w:rsidRDefault="00E71F4B" w:rsidP="00CE37CD">
      <w:pPr>
        <w:pStyle w:val="Doc-title"/>
      </w:pPr>
      <w:hyperlink r:id="rId1533" w:history="1">
        <w:r w:rsidR="00CE37CD" w:rsidRPr="00ED6272">
          <w:rPr>
            <w:rStyle w:val="Hyperlink"/>
          </w:rPr>
          <w:t>R2-2201161</w:t>
        </w:r>
      </w:hyperlink>
      <w:r w:rsidR="00CE37CD">
        <w:tab/>
        <w:t>Clarifications on security protection of RRCResumeRequest message</w:t>
      </w:r>
      <w:r w:rsidR="00CE37CD">
        <w:tab/>
        <w:t>Ericsson</w:t>
      </w:r>
      <w:r w:rsidR="00CE37CD">
        <w:tab/>
        <w:t>discussion</w:t>
      </w:r>
      <w:r w:rsidR="00CE37CD">
        <w:tab/>
        <w:t>Rel-17</w:t>
      </w:r>
      <w:r w:rsidR="00CE37CD">
        <w:tab/>
        <w:t>FS_5GFBS</w:t>
      </w:r>
    </w:p>
    <w:p w14:paraId="08C990DD" w14:textId="77777777" w:rsidR="00CE37CD" w:rsidRDefault="00E71F4B" w:rsidP="00CE37CD">
      <w:pPr>
        <w:pStyle w:val="Doc-title"/>
      </w:pPr>
      <w:hyperlink r:id="rId1534" w:history="1">
        <w:r w:rsidR="00CE37CD" w:rsidRPr="00ED6272">
          <w:rPr>
            <w:rStyle w:val="Hyperlink"/>
          </w:rPr>
          <w:t>R2-2201162</w:t>
        </w:r>
      </w:hyperlink>
      <w:r w:rsidR="00CE37CD">
        <w:tab/>
        <w:t>[Draft] Reply LS on security protection of RRCResumeRequest message</w:t>
      </w:r>
      <w:r w:rsidR="00CE37CD">
        <w:tab/>
        <w:t>Ericsson</w:t>
      </w:r>
      <w:r w:rsidR="00CE37CD">
        <w:tab/>
        <w:t>LS out</w:t>
      </w:r>
      <w:r w:rsidR="00CE37CD">
        <w:tab/>
        <w:t>Rel-17</w:t>
      </w:r>
      <w:r w:rsidR="00CE37CD">
        <w:tab/>
        <w:t>FS_5GFBS</w:t>
      </w:r>
      <w:r w:rsidR="00CE37CD">
        <w:tab/>
        <w:t>To:SA3, RAN3</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5BB2467E" w14:textId="77777777" w:rsidR="00563978" w:rsidRPr="00563978" w:rsidRDefault="00563978" w:rsidP="00563978">
      <w:pPr>
        <w:pStyle w:val="Doc-text2"/>
      </w:pPr>
    </w:p>
    <w:p w14:paraId="70BCD4BD" w14:textId="22D9F816" w:rsidR="00CE37CD" w:rsidRDefault="00E71F4B" w:rsidP="00CE37CD">
      <w:pPr>
        <w:pStyle w:val="Doc-title"/>
      </w:pPr>
      <w:hyperlink r:id="rId1535" w:tooltip="D:Documents3GPPtsg_ranWG2TSGR2_116bis-eDocsR2-2200135.zip" w:history="1">
        <w:r w:rsidR="00CE37CD" w:rsidRPr="00563978">
          <w:rPr>
            <w:rStyle w:val="Hyperlink"/>
          </w:rPr>
          <w:t>R2-2200135</w:t>
        </w:r>
      </w:hyperlink>
      <w:r w:rsidR="00CE37CD">
        <w:tab/>
        <w:t>LS on Duplicate Measurements when SCell is a Neighbor Cell (R5-217991; contact: Qualcomm)</w:t>
      </w:r>
      <w:r w:rsidR="00CE37CD">
        <w:tab/>
        <w:t>RAN5</w:t>
      </w:r>
      <w:r w:rsidR="00CE37CD">
        <w:tab/>
        <w:t>LS in</w:t>
      </w:r>
      <w:r w:rsidR="00CE37CD">
        <w:tab/>
        <w:t>Rel-15</w:t>
      </w:r>
      <w:r w:rsidR="00CE37CD">
        <w:tab/>
        <w:t>5GS_NR_LTE-UEConTest</w:t>
      </w:r>
      <w:r w:rsidR="00CE37CD">
        <w:tab/>
        <w:t>To:RAN2</w:t>
      </w:r>
    </w:p>
    <w:p w14:paraId="173A4F73" w14:textId="77777777" w:rsidR="00CE37CD" w:rsidRDefault="00E71F4B" w:rsidP="00CE37CD">
      <w:pPr>
        <w:pStyle w:val="Doc-title"/>
      </w:pPr>
      <w:hyperlink r:id="rId1536" w:history="1">
        <w:r w:rsidR="00CE37CD" w:rsidRPr="00ED6272">
          <w:rPr>
            <w:rStyle w:val="Hyperlink"/>
          </w:rPr>
          <w:t>R2-2201083</w:t>
        </w:r>
      </w:hyperlink>
      <w:r w:rsidR="00CE37CD">
        <w:tab/>
        <w:t>Response LS on duplicated measurements for SCell</w:t>
      </w:r>
      <w:r w:rsidR="00CE37CD">
        <w:tab/>
        <w:t>Nokia, Nokia Shanghai Bell</w:t>
      </w:r>
      <w:r w:rsidR="00CE37CD">
        <w:tab/>
        <w:t>LS out</w:t>
      </w:r>
      <w:r w:rsidR="00CE37CD">
        <w:tab/>
        <w:t>Rel-17</w:t>
      </w:r>
      <w:r w:rsidR="00CE37CD">
        <w:tab/>
        <w:t>To:RAN5</w:t>
      </w:r>
    </w:p>
    <w:p w14:paraId="33069AC3" w14:textId="77777777" w:rsidR="00CE37CD" w:rsidRDefault="00E71F4B" w:rsidP="00CE37CD">
      <w:pPr>
        <w:pStyle w:val="Doc-title"/>
      </w:pPr>
      <w:hyperlink r:id="rId1537" w:history="1">
        <w:r w:rsidR="00CE37CD" w:rsidRPr="00ED6272">
          <w:rPr>
            <w:rStyle w:val="Hyperlink"/>
          </w:rPr>
          <w:t>R2-2201084</w:t>
        </w:r>
      </w:hyperlink>
      <w:r w:rsidR="00CE37CD">
        <w:tab/>
        <w:t>On duplicated measurement results when SCell is a neighbour</w:t>
      </w:r>
      <w:r w:rsidR="00CE37CD">
        <w:tab/>
        <w:t>Nokia, Nokia Shanghai Bell</w:t>
      </w:r>
      <w:r w:rsidR="00CE37CD">
        <w:tab/>
        <w:t>discussion</w:t>
      </w:r>
      <w:r w:rsidR="00CE37CD">
        <w:tab/>
        <w:t>Rel-17</w:t>
      </w:r>
    </w:p>
    <w:p w14:paraId="194F6420" w14:textId="77777777" w:rsidR="005A46BE" w:rsidRPr="009815A9" w:rsidRDefault="005A46BE" w:rsidP="005A46BE">
      <w:pPr>
        <w:pStyle w:val="BoldComments"/>
      </w:pPr>
      <w:r>
        <w:t>EVEX</w:t>
      </w:r>
    </w:p>
    <w:p w14:paraId="15C0E3E3" w14:textId="77777777" w:rsidR="005A46BE" w:rsidRDefault="00E71F4B" w:rsidP="005A46BE">
      <w:pPr>
        <w:pStyle w:val="Doc-title"/>
      </w:pPr>
      <w:hyperlink r:id="rId1538" w:history="1">
        <w:r w:rsidR="005A46BE" w:rsidRPr="00ED6272">
          <w:rPr>
            <w:rStyle w:val="Hyperlink"/>
          </w:rPr>
          <w:t>R2-2200155</w:t>
        </w:r>
      </w:hyperlink>
      <w:r w:rsidR="005A46BE">
        <w:tab/>
        <w:t>Reply LS to CT3 Questions and Feedback on EVEX (S4-211647; contact: Qualcomm)</w:t>
      </w:r>
      <w:r w:rsidR="005A46BE">
        <w:tab/>
        <w:t>SA4</w:t>
      </w:r>
      <w:r w:rsidR="005A46BE">
        <w:tab/>
        <w:t>LS in</w:t>
      </w:r>
      <w:r w:rsidR="005A46BE">
        <w:tab/>
        <w:t>Rel-17</w:t>
      </w:r>
      <w:r w:rsidR="005A46BE">
        <w:tab/>
        <w:t>EVEX</w:t>
      </w:r>
      <w:r w:rsidR="005A46BE">
        <w:tab/>
        <w:t>To:CT3</w:t>
      </w:r>
      <w:r w:rsidR="005A46BE">
        <w:tab/>
        <w:t>Cc:SA2, SA3, SA6, RAN2</w:t>
      </w:r>
    </w:p>
    <w:p w14:paraId="65E4E5C3" w14:textId="461725CC" w:rsidR="005A46BE" w:rsidRPr="005A46BE" w:rsidRDefault="005A46BE" w:rsidP="005A46BE">
      <w:pPr>
        <w:pStyle w:val="Doc-comment"/>
      </w:pPr>
      <w:r>
        <w:t>[000] Proposed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2728735B" w:rsidR="005923AA" w:rsidRDefault="00E71F4B" w:rsidP="005923AA">
      <w:pPr>
        <w:pStyle w:val="Doc-title"/>
      </w:pPr>
      <w:hyperlink r:id="rId1539" w:tooltip="D:Documents3GPPtsg_ranWG2TSGR2_116bis-eDocsR2-2200090.zip" w:history="1">
        <w:r w:rsidR="005923AA" w:rsidRPr="000E0F0B">
          <w:rPr>
            <w:rStyle w:val="Hyperlink"/>
          </w:rPr>
          <w:t>R2-2200090</w:t>
        </w:r>
      </w:hyperlink>
      <w:r w:rsidR="005923AA">
        <w:tab/>
        <w:t>LS on updated Rel-17 RAN1 UE features list for LTE (R1-2112901; contact: NTT DOCOMO, AT&amp;T)</w:t>
      </w:r>
      <w:r w:rsidR="005923AA">
        <w:tab/>
        <w:t>RAN1</w:t>
      </w:r>
      <w:r w:rsidR="005923AA">
        <w:tab/>
        <w:t>LS in</w:t>
      </w:r>
      <w:r w:rsidR="005923AA">
        <w:tab/>
        <w:t>Rel-17</w:t>
      </w:r>
      <w:r w:rsidR="005923AA">
        <w:tab/>
        <w:t>NB_IOTenh4_LTE_eMTC6, LTE_NBIOT_eMTC_NTN, LTE_terr_bcast_bands_part1, NR_SL_enh</w:t>
      </w:r>
      <w:r w:rsidR="005923AA">
        <w:tab/>
        <w:t>To:RAN2</w:t>
      </w:r>
      <w:r w:rsidR="005923AA">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3694FDD4" w:rsidR="005923AA" w:rsidRDefault="00E71F4B" w:rsidP="005923AA">
      <w:pPr>
        <w:pStyle w:val="Doc-title"/>
      </w:pPr>
      <w:hyperlink r:id="rId1540" w:tooltip="D:Documents3GPPtsg_ranWG2TSGR2_116bis-eDocsR2-2200027.zip" w:history="1">
        <w:r w:rsidR="005923AA" w:rsidRPr="000E0F0B">
          <w:rPr>
            <w:rStyle w:val="Hyperlink"/>
          </w:rPr>
          <w:t>R2-2200027</w:t>
        </w:r>
      </w:hyperlink>
      <w:r w:rsidR="005923AA">
        <w:tab/>
        <w:t>[Running CR] Introduction of NB-IoT/eMTC Enhancements</w:t>
      </w:r>
      <w:r w:rsidR="005923AA">
        <w:tab/>
        <w:t>Qualcomm Incorporated</w:t>
      </w:r>
      <w:r w:rsidR="005923AA">
        <w:tab/>
        <w:t>draftCR</w:t>
      </w:r>
      <w:r w:rsidR="005923AA">
        <w:tab/>
        <w:t>Rel-17</w:t>
      </w:r>
      <w:r w:rsidR="005923AA">
        <w:tab/>
        <w:t>36.331</w:t>
      </w:r>
      <w:r w:rsidR="005923AA">
        <w:tab/>
        <w:t>16.7.0</w:t>
      </w:r>
      <w:r w:rsidR="005923AA">
        <w:tab/>
        <w:t>B</w:t>
      </w:r>
      <w:r w:rsidR="005923AA">
        <w:tab/>
        <w:t>NB_IOTenh4_LTE_eMTC6-Core</w:t>
      </w:r>
      <w:r w:rsidR="005923AA">
        <w:tab/>
      </w:r>
      <w:r w:rsidR="005923AA" w:rsidRPr="000E0F0B">
        <w:rPr>
          <w:highlight w:val="yellow"/>
        </w:rPr>
        <w:t>R2-2110692</w:t>
      </w:r>
    </w:p>
    <w:p w14:paraId="0126E895" w14:textId="65E351FC" w:rsidR="005923AA" w:rsidRDefault="00E71F4B" w:rsidP="005923AA">
      <w:pPr>
        <w:pStyle w:val="Doc-title"/>
      </w:pPr>
      <w:hyperlink r:id="rId1541" w:tooltip="D:Documents3GPPtsg_ranWG2TSGR2_116bis-eDocsR2-2200029.zip" w:history="1">
        <w:r w:rsidR="005923AA" w:rsidRPr="000E0F0B">
          <w:rPr>
            <w:rStyle w:val="Hyperlink"/>
          </w:rPr>
          <w:t>R2-2200029</w:t>
        </w:r>
      </w:hyperlink>
      <w:r w:rsidR="005923AA">
        <w:tab/>
        <w:t>Running CR: Introduction of additional enhancements for NB-IoT and eMTC</w:t>
      </w:r>
      <w:r w:rsidR="005923AA">
        <w:tab/>
        <w:t>ZTE Corporation, Sanechips</w:t>
      </w:r>
      <w:r w:rsidR="005923AA">
        <w:tab/>
        <w:t>draftCR</w:t>
      </w:r>
      <w:r w:rsidR="005923AA">
        <w:tab/>
        <w:t>Rel-17</w:t>
      </w:r>
      <w:r w:rsidR="005923AA">
        <w:tab/>
        <w:t>36.306</w:t>
      </w:r>
      <w:r w:rsidR="005923AA">
        <w:tab/>
        <w:t>16.7.0</w:t>
      </w:r>
      <w:r w:rsidR="005923AA">
        <w:tab/>
        <w:t>B</w:t>
      </w:r>
      <w:r w:rsidR="005923AA">
        <w:tab/>
        <w:t>NB_IOTenh4_LTE_eMTC6-Core</w:t>
      </w:r>
    </w:p>
    <w:p w14:paraId="5FDBE016" w14:textId="28B80DF4" w:rsidR="005923AA" w:rsidRDefault="00E71F4B" w:rsidP="005923AA">
      <w:pPr>
        <w:pStyle w:val="Doc-title"/>
      </w:pPr>
      <w:hyperlink r:id="rId1542" w:tooltip="D:Documents3GPPtsg_ranWG2TSGR2_116bis-eDocsR2-2200048.zip" w:history="1">
        <w:r w:rsidR="005923AA" w:rsidRPr="000E0F0B">
          <w:rPr>
            <w:rStyle w:val="Hyperlink"/>
          </w:rPr>
          <w:t>R2-2200048</w:t>
        </w:r>
      </w:hyperlink>
      <w:r w:rsidR="005923AA">
        <w:tab/>
        <w:t>Running CR: Introduction of Rel-17 enhancements for NB-IoT and eMTC</w:t>
      </w:r>
      <w:r w:rsidR="005923AA">
        <w:tab/>
        <w:t>Huawei</w:t>
      </w:r>
      <w:r w:rsidR="005923AA">
        <w:tab/>
        <w:t>draftCR</w:t>
      </w:r>
      <w:r w:rsidR="005923AA">
        <w:tab/>
        <w:t>Rel-17</w:t>
      </w:r>
      <w:r w:rsidR="005923AA">
        <w:tab/>
        <w:t>36.300</w:t>
      </w:r>
      <w:r w:rsidR="005923AA">
        <w:tab/>
        <w:t>16.7.0</w:t>
      </w:r>
      <w:r w:rsidR="005923AA">
        <w:tab/>
        <w:t>B</w:t>
      </w:r>
      <w:r w:rsidR="005923AA">
        <w:tab/>
        <w:t>NB_IOTenh4_LTE_eMTC6-Core</w:t>
      </w:r>
      <w:r w:rsidR="005923AA">
        <w:tab/>
      </w:r>
      <w:r w:rsidR="005923AA" w:rsidRPr="000E0F0B">
        <w:rPr>
          <w:highlight w:val="yellow"/>
        </w:rPr>
        <w:t>R2-2110477</w:t>
      </w:r>
    </w:p>
    <w:p w14:paraId="437F940D" w14:textId="6BF157F8" w:rsidR="005923AA" w:rsidRDefault="00E71F4B" w:rsidP="005923AA">
      <w:pPr>
        <w:pStyle w:val="Doc-title"/>
      </w:pPr>
      <w:hyperlink r:id="rId1543" w:tooltip="D:Documents3GPPtsg_ranWG2TSGR2_116bis-eDocsR2-2200058.zip" w:history="1">
        <w:r w:rsidR="005923AA" w:rsidRPr="000E0F0B">
          <w:rPr>
            <w:rStyle w:val="Hyperlink"/>
          </w:rPr>
          <w:t>R2-2200058</w:t>
        </w:r>
      </w:hyperlink>
      <w:r w:rsidR="005923AA">
        <w:tab/>
        <w:t>[Running CR] Introduction of NB-IoT/eMTC Enhancements</w:t>
      </w:r>
      <w:r w:rsidR="005923AA">
        <w:tab/>
        <w:t>Nokia</w:t>
      </w:r>
      <w:r w:rsidR="005923AA">
        <w:tab/>
        <w:t>draftCR</w:t>
      </w:r>
      <w:r w:rsidR="005923AA">
        <w:tab/>
        <w:t>Rel-17</w:t>
      </w:r>
      <w:r w:rsidR="005923AA">
        <w:tab/>
        <w:t>36.304</w:t>
      </w:r>
      <w:r w:rsidR="005923AA">
        <w:tab/>
        <w:t>16.6.0</w:t>
      </w:r>
      <w:r w:rsidR="005923AA">
        <w:tab/>
        <w:t>B</w:t>
      </w:r>
      <w:r w:rsidR="005923AA">
        <w:tab/>
        <w:t>NB_IOTenh4_LTE_eMTC6-Core</w:t>
      </w:r>
    </w:p>
    <w:p w14:paraId="3B1D4E4C" w14:textId="17ED884C" w:rsidR="005923AA" w:rsidRDefault="00E71F4B" w:rsidP="005923AA">
      <w:pPr>
        <w:pStyle w:val="Doc-title"/>
      </w:pPr>
      <w:hyperlink r:id="rId1544" w:tooltip="D:Documents3GPPtsg_ranWG2TSGR2_116bis-eDocsR2-2200093.zip" w:history="1">
        <w:r w:rsidR="005923AA" w:rsidRPr="000E0F0B">
          <w:rPr>
            <w:rStyle w:val="Hyperlink"/>
          </w:rPr>
          <w:t>R2-2200093</w:t>
        </w:r>
      </w:hyperlink>
      <w:r w:rsidR="005923AA">
        <w:tab/>
        <w:t>LS on channel quality reporting for NB-IoT (R1-2112971; contact: Huawei)</w:t>
      </w:r>
      <w:r w:rsidR="005923AA">
        <w:tab/>
        <w:t>RAN1</w:t>
      </w:r>
      <w:r w:rsidR="005923AA">
        <w:tab/>
        <w:t>LS in</w:t>
      </w:r>
      <w:r w:rsidR="005923AA">
        <w:tab/>
        <w:t>Rel-17</w:t>
      </w:r>
      <w:r w:rsidR="005923AA">
        <w:tab/>
        <w:t>NB_IOTenh4_LTE_eMTC6-Core</w:t>
      </w:r>
      <w:r w:rsidR="005923AA">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095CBB9F" w:rsidR="005923AA" w:rsidRDefault="00E71F4B" w:rsidP="005923AA">
      <w:pPr>
        <w:pStyle w:val="Doc-title"/>
      </w:pPr>
      <w:hyperlink r:id="rId1545" w:tooltip="D:Documents3GPPtsg_ranWG2TSGR2_116bis-eDocsR2-2200028.zip" w:history="1">
        <w:r w:rsidR="005923AA" w:rsidRPr="000E0F0B">
          <w:rPr>
            <w:rStyle w:val="Hyperlink"/>
          </w:rPr>
          <w:t>R2-2200028</w:t>
        </w:r>
      </w:hyperlink>
      <w:r w:rsidR="005923AA">
        <w:tab/>
        <w:t>Report of [Post116-e][310][NBIOT/eMTC] RLF measurements</w:t>
      </w:r>
      <w:r w:rsidR="005923AA">
        <w:tab/>
        <w:t>Qualcomm Incorporated</w:t>
      </w:r>
      <w:r w:rsidR="005923AA">
        <w:tab/>
        <w:t>report</w:t>
      </w:r>
      <w:r w:rsidR="005923AA">
        <w:tab/>
        <w:t>Rel-17</w:t>
      </w:r>
      <w:r w:rsidR="005923AA">
        <w:tab/>
        <w:t>NB_IOTenh4_LTE_eMTC6-Core</w:t>
      </w:r>
    </w:p>
    <w:p w14:paraId="4DFBE204" w14:textId="4658749F" w:rsidR="005923AA" w:rsidRDefault="00E71F4B" w:rsidP="005923AA">
      <w:pPr>
        <w:pStyle w:val="Doc-title"/>
      </w:pPr>
      <w:hyperlink r:id="rId1546" w:tooltip="D:Documents3GPPtsg_ranWG2TSGR2_116bis-eDocsR2-2200675.zip" w:history="1">
        <w:r w:rsidR="005923AA" w:rsidRPr="000E0F0B">
          <w:rPr>
            <w:rStyle w:val="Hyperlink"/>
          </w:rPr>
          <w:t>R2-2200675</w:t>
        </w:r>
      </w:hyperlink>
      <w:r w:rsidR="005923AA">
        <w:tab/>
        <w:t>On remaining issues for connected mode measurements for RLF</w:t>
      </w:r>
      <w:r w:rsidR="005923AA">
        <w:tab/>
        <w:t>Nokia, Nokia Shanghai Bells</w:t>
      </w:r>
      <w:r w:rsidR="005923AA">
        <w:tab/>
        <w:t>discussion</w:t>
      </w:r>
      <w:r w:rsidR="005923AA">
        <w:tab/>
        <w:t>Rel-17</w:t>
      </w:r>
    </w:p>
    <w:p w14:paraId="275B1CE4" w14:textId="7F0C0A86" w:rsidR="005923AA" w:rsidRDefault="00E71F4B" w:rsidP="005923AA">
      <w:pPr>
        <w:pStyle w:val="Doc-title"/>
      </w:pPr>
      <w:hyperlink r:id="rId1547" w:tooltip="D:Documents3GPPtsg_ranWG2TSGR2_116bis-eDocsR2-2200681.zip" w:history="1">
        <w:r w:rsidR="005923AA" w:rsidRPr="000E0F0B">
          <w:rPr>
            <w:rStyle w:val="Hyperlink"/>
          </w:rPr>
          <w:t>R2-2200681</w:t>
        </w:r>
      </w:hyperlink>
      <w:r w:rsidR="005923AA">
        <w:tab/>
        <w:t>Remaining FFSs on connected mode measurement</w:t>
      </w:r>
      <w:r w:rsidR="005923AA">
        <w:tab/>
        <w:t>ZTE Corporation, Sanechips</w:t>
      </w:r>
      <w:r w:rsidR="005923AA">
        <w:tab/>
        <w:t>discussion</w:t>
      </w:r>
      <w:r w:rsidR="005923AA">
        <w:tab/>
        <w:t>NB_IOTenh4_LTE_eMTC6-Core</w:t>
      </w:r>
    </w:p>
    <w:p w14:paraId="570162CA" w14:textId="5094151E" w:rsidR="005923AA" w:rsidRDefault="00E71F4B" w:rsidP="005923AA">
      <w:pPr>
        <w:pStyle w:val="Doc-title"/>
      </w:pPr>
      <w:hyperlink r:id="rId1548" w:tooltip="D:Documents3GPPtsg_ranWG2TSGR2_116bis-eDocsR2-2201020.zip" w:history="1">
        <w:r w:rsidR="005923AA" w:rsidRPr="000E0F0B">
          <w:rPr>
            <w:rStyle w:val="Hyperlink"/>
          </w:rPr>
          <w:t>R2-2201020</w:t>
        </w:r>
      </w:hyperlink>
      <w:r w:rsidR="005923AA">
        <w:tab/>
        <w:t>Consideration on open issues for neighbour cell measurement in RRC connected state</w:t>
      </w:r>
      <w:r w:rsidR="005923AA">
        <w:tab/>
        <w:t>Qualcomm Incorporated</w:t>
      </w:r>
      <w:r w:rsidR="005923AA">
        <w:tab/>
        <w:t>discussion</w:t>
      </w:r>
      <w:r w:rsidR="005923AA">
        <w:tab/>
        <w:t>Rel-17</w:t>
      </w:r>
      <w:r w:rsidR="005923AA">
        <w:tab/>
        <w:t>NB_IOTenh4_LTE_eMTC6-Core</w:t>
      </w:r>
    </w:p>
    <w:p w14:paraId="53D230FD" w14:textId="501712C3" w:rsidR="005923AA" w:rsidRDefault="00E71F4B" w:rsidP="005923AA">
      <w:pPr>
        <w:pStyle w:val="Doc-title"/>
      </w:pPr>
      <w:hyperlink r:id="rId1549" w:tooltip="D:Documents3GPPtsg_ranWG2TSGR2_116bis-eDocsR2-2201077.zip" w:history="1">
        <w:r w:rsidR="005923AA" w:rsidRPr="000E0F0B">
          <w:rPr>
            <w:rStyle w:val="Hyperlink"/>
          </w:rPr>
          <w:t>R2-2201077</w:t>
        </w:r>
      </w:hyperlink>
      <w:r w:rsidR="005923AA">
        <w:tab/>
        <w:t>Discussion on connected mode measurement in NB-IoT</w:t>
      </w:r>
      <w:r w:rsidR="005923AA">
        <w:tab/>
        <w:t>Ericsson</w:t>
      </w:r>
      <w:r w:rsidR="005923AA">
        <w:tab/>
        <w:t>discussion</w:t>
      </w:r>
      <w:r w:rsidR="005923AA">
        <w:tab/>
        <w:t>Rel-17</w:t>
      </w:r>
    </w:p>
    <w:p w14:paraId="56DB3231" w14:textId="77777777" w:rsidR="005923AA" w:rsidRDefault="005923AA" w:rsidP="005923AA">
      <w:pPr>
        <w:pStyle w:val="Doc-title"/>
      </w:pPr>
      <w:r w:rsidRPr="000E0F0B">
        <w:rPr>
          <w:highlight w:val="yellow"/>
        </w:rPr>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1F11BEFC" w:rsidR="005923AA" w:rsidRDefault="00E71F4B" w:rsidP="005923AA">
      <w:pPr>
        <w:pStyle w:val="Doc-title"/>
      </w:pPr>
      <w:hyperlink r:id="rId1550" w:tooltip="D:Documents3GPPtsg_ranWG2TSGR2_116bis-eDocsR2-2200030.zip" w:history="1">
        <w:r w:rsidR="005923AA" w:rsidRPr="000E0F0B">
          <w:rPr>
            <w:rStyle w:val="Hyperlink"/>
          </w:rPr>
          <w:t>R2-2200030</w:t>
        </w:r>
      </w:hyperlink>
      <w:r w:rsidR="005923AA">
        <w:tab/>
        <w:t>Report of [Post116-e][311] NB-IoT carrier selection</w:t>
      </w:r>
      <w:r w:rsidR="005923AA">
        <w:tab/>
        <w:t>ZTE Corporation, Sanechips</w:t>
      </w:r>
      <w:r w:rsidR="005923AA">
        <w:tab/>
        <w:t>discussion</w:t>
      </w:r>
      <w:r w:rsidR="005923AA">
        <w:tab/>
        <w:t>Rel-17</w:t>
      </w:r>
      <w:r w:rsidR="005923AA">
        <w:tab/>
        <w:t>NB_IOTenh4_LTE_eMTC6-Core</w:t>
      </w:r>
    </w:p>
    <w:p w14:paraId="5FD083C2" w14:textId="07BE62D9" w:rsidR="005923AA" w:rsidRDefault="00E71F4B" w:rsidP="005923AA">
      <w:pPr>
        <w:pStyle w:val="Doc-title"/>
      </w:pPr>
      <w:hyperlink r:id="rId1551" w:tooltip="D:Documents3GPPtsg_ranWG2TSGR2_116bis-eDocsR2-2200633.zip" w:history="1">
        <w:r w:rsidR="005923AA" w:rsidRPr="000E0F0B">
          <w:rPr>
            <w:rStyle w:val="Hyperlink"/>
          </w:rPr>
          <w:t>R2-2200633</w:t>
        </w:r>
      </w:hyperlink>
      <w:r w:rsidR="005923AA">
        <w:tab/>
        <w:t>The remaining issues on enhanced paging carrier selection</w:t>
      </w:r>
      <w:r w:rsidR="005923AA">
        <w:tab/>
        <w:t>Spreadtrum Communications</w:t>
      </w:r>
      <w:r w:rsidR="005923AA">
        <w:tab/>
        <w:t>discussion</w:t>
      </w:r>
      <w:r w:rsidR="005923AA">
        <w:tab/>
        <w:t>Rel-17</w:t>
      </w:r>
    </w:p>
    <w:p w14:paraId="660F34EC" w14:textId="0276D324" w:rsidR="005923AA" w:rsidRDefault="00E71F4B" w:rsidP="005923AA">
      <w:pPr>
        <w:pStyle w:val="Doc-title"/>
      </w:pPr>
      <w:hyperlink r:id="rId1552" w:tooltip="D:Documents3GPPtsg_ranWG2TSGR2_116bis-eDocsR2-2200676.zip" w:history="1">
        <w:r w:rsidR="005923AA" w:rsidRPr="000E0F0B">
          <w:rPr>
            <w:rStyle w:val="Hyperlink"/>
          </w:rPr>
          <w:t>R2-2200676</w:t>
        </w:r>
      </w:hyperlink>
      <w:r w:rsidR="005923AA">
        <w:tab/>
        <w:t>Further details on coverage level based paging carrier selection</w:t>
      </w:r>
      <w:r w:rsidR="005923AA">
        <w:tab/>
        <w:t>Nokia, Nokia Shanghai Bells</w:t>
      </w:r>
      <w:r w:rsidR="005923AA">
        <w:tab/>
        <w:t>discussion</w:t>
      </w:r>
      <w:r w:rsidR="005923AA">
        <w:tab/>
        <w:t>Rel-17</w:t>
      </w:r>
    </w:p>
    <w:p w14:paraId="4D24510E" w14:textId="2FC88491" w:rsidR="005923AA" w:rsidRDefault="00E71F4B" w:rsidP="005923AA">
      <w:pPr>
        <w:pStyle w:val="Doc-title"/>
      </w:pPr>
      <w:hyperlink r:id="rId1553" w:tooltip="D:Documents3GPPtsg_ranWG2TSGR2_116bis-eDocsR2-2200682.zip" w:history="1">
        <w:r w:rsidR="005923AA" w:rsidRPr="000E0F0B">
          <w:rPr>
            <w:rStyle w:val="Hyperlink"/>
          </w:rPr>
          <w:t>R2-2200682</w:t>
        </w:r>
      </w:hyperlink>
      <w:r w:rsidR="005923AA">
        <w:tab/>
        <w:t>Remaining FFSs on CEL-based paging carrier selection</w:t>
      </w:r>
      <w:r w:rsidR="005923AA">
        <w:tab/>
        <w:t>ZTE Corporation, Sanechips</w:t>
      </w:r>
      <w:r w:rsidR="005923AA">
        <w:tab/>
        <w:t>discussion</w:t>
      </w:r>
      <w:r w:rsidR="005923AA">
        <w:tab/>
        <w:t>NB_IOTenh4_LTE_eMTC6-Core</w:t>
      </w:r>
    </w:p>
    <w:p w14:paraId="5706B664" w14:textId="55230AB0" w:rsidR="005923AA" w:rsidRDefault="00E71F4B" w:rsidP="005923AA">
      <w:pPr>
        <w:pStyle w:val="Doc-title"/>
      </w:pPr>
      <w:hyperlink r:id="rId1554" w:tooltip="D:Documents3GPPtsg_ranWG2TSGR2_116bis-eDocsR2-2200866.zip" w:history="1">
        <w:r w:rsidR="005923AA" w:rsidRPr="000E0F0B">
          <w:rPr>
            <w:rStyle w:val="Hyperlink"/>
          </w:rPr>
          <w:t>R2-2200866</w:t>
        </w:r>
      </w:hyperlink>
      <w:r w:rsidR="005923AA">
        <w:tab/>
        <w:t>Discussion on the issue for Random Access on multicarrier for NB-IoT</w:t>
      </w:r>
      <w:r w:rsidR="005923AA">
        <w:tab/>
        <w:t>CMCC</w:t>
      </w:r>
      <w:r w:rsidR="005923AA">
        <w:tab/>
        <w:t>discussion</w:t>
      </w:r>
      <w:r w:rsidR="005923AA">
        <w:tab/>
        <w:t>Rel-17</w:t>
      </w:r>
      <w:r w:rsidR="005923AA">
        <w:tab/>
        <w:t>NB_IOTenh4_LTE_eMTC6-Core</w:t>
      </w:r>
    </w:p>
    <w:p w14:paraId="28CAA4F8" w14:textId="6E1F3374" w:rsidR="005923AA" w:rsidRDefault="00E71F4B" w:rsidP="005923AA">
      <w:pPr>
        <w:pStyle w:val="Doc-title"/>
      </w:pPr>
      <w:hyperlink r:id="rId1555" w:tooltip="D:Documents3GPPtsg_ranWG2TSGR2_116bis-eDocsR2-2200867.zip" w:history="1">
        <w:r w:rsidR="005923AA" w:rsidRPr="000E0F0B">
          <w:rPr>
            <w:rStyle w:val="Hyperlink"/>
          </w:rPr>
          <w:t>R2-2200867</w:t>
        </w:r>
      </w:hyperlink>
      <w:r w:rsidR="005923AA">
        <w:tab/>
        <w:t>Solution for random access issue on multiCarrier in NB-IoT</w:t>
      </w:r>
      <w:r w:rsidR="005923AA">
        <w:tab/>
        <w:t>CMCC</w:t>
      </w:r>
      <w:r w:rsidR="005923AA">
        <w:tab/>
        <w:t>draftCR</w:t>
      </w:r>
      <w:r w:rsidR="005923AA">
        <w:tab/>
        <w:t>Rel-17</w:t>
      </w:r>
      <w:r w:rsidR="005923AA">
        <w:tab/>
        <w:t>36.331</w:t>
      </w:r>
      <w:r w:rsidR="005923AA">
        <w:tab/>
        <w:t>16.7.0</w:t>
      </w:r>
      <w:r w:rsidR="005923AA">
        <w:tab/>
        <w:t>B</w:t>
      </w:r>
      <w:r w:rsidR="005923AA">
        <w:tab/>
        <w:t>NB_IOTenh4_LTE_eMTC6-Core</w:t>
      </w:r>
    </w:p>
    <w:p w14:paraId="02471773" w14:textId="1653F45E" w:rsidR="005923AA" w:rsidRDefault="00E71F4B" w:rsidP="005923AA">
      <w:pPr>
        <w:pStyle w:val="Doc-title"/>
      </w:pPr>
      <w:hyperlink r:id="rId1556" w:tooltip="D:Documents3GPPtsg_ranWG2TSGR2_116bis-eDocsR2-2200868.zip" w:history="1">
        <w:r w:rsidR="005923AA" w:rsidRPr="000E0F0B">
          <w:rPr>
            <w:rStyle w:val="Hyperlink"/>
          </w:rPr>
          <w:t>R2-2200868</w:t>
        </w:r>
      </w:hyperlink>
      <w:r w:rsidR="005923AA">
        <w:tab/>
        <w:t>Solution for random access issue on multiCarrier in NB-IoT</w:t>
      </w:r>
      <w:r w:rsidR="005923AA">
        <w:tab/>
        <w:t>CMCC</w:t>
      </w:r>
      <w:r w:rsidR="005923AA">
        <w:tab/>
        <w:t>draftCR</w:t>
      </w:r>
      <w:r w:rsidR="005923AA">
        <w:tab/>
        <w:t>Rel-17</w:t>
      </w:r>
      <w:r w:rsidR="005923AA">
        <w:tab/>
        <w:t>36.321</w:t>
      </w:r>
      <w:r w:rsidR="005923AA">
        <w:tab/>
        <w:t>16.6.0</w:t>
      </w:r>
      <w:r w:rsidR="005923AA">
        <w:tab/>
        <w:t>B</w:t>
      </w:r>
      <w:r w:rsidR="005923AA">
        <w:tab/>
        <w:t>NB_IOTenh4_LTE_eMTC6-Core</w:t>
      </w:r>
    </w:p>
    <w:p w14:paraId="56C91F70" w14:textId="64E41AA7" w:rsidR="005923AA" w:rsidRDefault="00E71F4B" w:rsidP="005923AA">
      <w:pPr>
        <w:pStyle w:val="Doc-title"/>
      </w:pPr>
      <w:hyperlink r:id="rId1557" w:tooltip="D:Documents3GPPtsg_ranWG2TSGR2_116bis-eDocsR2-2200922.zip" w:history="1">
        <w:r w:rsidR="005923AA" w:rsidRPr="000E0F0B">
          <w:rPr>
            <w:rStyle w:val="Hyperlink"/>
          </w:rPr>
          <w:t>R2-2200922</w:t>
        </w:r>
      </w:hyperlink>
      <w:r w:rsidR="005923AA">
        <w:tab/>
        <w:t>Discussion on details of paging carrier selection</w:t>
      </w:r>
      <w:r w:rsidR="005923AA">
        <w:tab/>
        <w:t>MediaTek Inc.</w:t>
      </w:r>
      <w:r w:rsidR="005923AA">
        <w:tab/>
        <w:t>discussion</w:t>
      </w:r>
      <w:r w:rsidR="005923AA">
        <w:tab/>
        <w:t>NB_IOTenh4_LTE_eMTC6-Core</w:t>
      </w:r>
    </w:p>
    <w:p w14:paraId="21C79429" w14:textId="0F3A9477" w:rsidR="005923AA" w:rsidRDefault="00E71F4B" w:rsidP="005923AA">
      <w:pPr>
        <w:pStyle w:val="Doc-title"/>
      </w:pPr>
      <w:hyperlink r:id="rId1558" w:tooltip="D:Documents3GPPtsg_ranWG2TSGR2_116bis-eDocsR2-2201021.zip" w:history="1">
        <w:r w:rsidR="005923AA" w:rsidRPr="000E0F0B">
          <w:rPr>
            <w:rStyle w:val="Hyperlink"/>
          </w:rPr>
          <w:t>R2-2201021</w:t>
        </w:r>
      </w:hyperlink>
      <w:r w:rsidR="005923AA">
        <w:tab/>
        <w:t>Paging carrier selection with hysteresis</w:t>
      </w:r>
      <w:r w:rsidR="005923AA">
        <w:tab/>
        <w:t>Qualcomm Incorporated</w:t>
      </w:r>
      <w:r w:rsidR="005923AA">
        <w:tab/>
        <w:t>discussion</w:t>
      </w:r>
      <w:r w:rsidR="005923AA">
        <w:tab/>
        <w:t>Rel-17</w:t>
      </w:r>
      <w:r w:rsidR="005923AA">
        <w:tab/>
        <w:t>NB_IOTenh4_LTE_eMTC6-Core</w:t>
      </w:r>
    </w:p>
    <w:p w14:paraId="0C169F58" w14:textId="3C3D9580" w:rsidR="005923AA" w:rsidRDefault="00E71F4B" w:rsidP="005923AA">
      <w:pPr>
        <w:pStyle w:val="Doc-title"/>
      </w:pPr>
      <w:hyperlink r:id="rId1559" w:tooltip="D:Documents3GPPtsg_ranWG2TSGR2_116bis-eDocsR2-2201022.zip" w:history="1">
        <w:r w:rsidR="005923AA" w:rsidRPr="000E0F0B">
          <w:rPr>
            <w:rStyle w:val="Hyperlink"/>
          </w:rPr>
          <w:t>R2-2201022</w:t>
        </w:r>
      </w:hyperlink>
      <w:r w:rsidR="005923AA">
        <w:tab/>
        <w:t>Signalling for coverage-based paging carrier selection</w:t>
      </w:r>
      <w:r w:rsidR="005923AA">
        <w:tab/>
        <w:t>Qualcomm Incorporated</w:t>
      </w:r>
      <w:r w:rsidR="005923AA">
        <w:tab/>
        <w:t>discussion</w:t>
      </w:r>
      <w:r w:rsidR="005923AA">
        <w:tab/>
        <w:t>Rel-17</w:t>
      </w:r>
      <w:r w:rsidR="005923AA">
        <w:tab/>
        <w:t>NB_IOTenh4_LTE_eMTC6-Core</w:t>
      </w:r>
    </w:p>
    <w:p w14:paraId="2B313656" w14:textId="2C0C84F6" w:rsidR="005923AA" w:rsidRDefault="00E71F4B" w:rsidP="005923AA">
      <w:pPr>
        <w:pStyle w:val="Doc-title"/>
      </w:pPr>
      <w:hyperlink r:id="rId1560" w:tooltip="D:Documents3GPPtsg_ranWG2TSGR2_116bis-eDocsR2-2201076.zip" w:history="1">
        <w:r w:rsidR="005923AA" w:rsidRPr="000E0F0B">
          <w:rPr>
            <w:rStyle w:val="Hyperlink"/>
          </w:rPr>
          <w:t>R2-2201076</w:t>
        </w:r>
      </w:hyperlink>
      <w:r w:rsidR="005923AA">
        <w:tab/>
        <w:t>Remaining issues of carrier selection</w:t>
      </w:r>
      <w:r w:rsidR="005923AA">
        <w:tab/>
        <w:t>Ericsson</w:t>
      </w:r>
      <w:r w:rsidR="005923AA">
        <w:tab/>
        <w:t>discussion</w:t>
      </w:r>
      <w:r w:rsidR="005923AA">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6E9F7587" w:rsidR="005923AA" w:rsidRDefault="00E71F4B" w:rsidP="005923AA">
      <w:pPr>
        <w:pStyle w:val="Doc-title"/>
      </w:pPr>
      <w:hyperlink r:id="rId1561" w:tooltip="D:Documents3GPPtsg_ranWG2TSGR2_116bis-eDocsR2-2200677.zip" w:history="1">
        <w:r w:rsidR="005923AA" w:rsidRPr="000E0F0B">
          <w:rPr>
            <w:rStyle w:val="Hyperlink"/>
          </w:rPr>
          <w:t>R2-2200677</w:t>
        </w:r>
      </w:hyperlink>
      <w:r w:rsidR="005923AA">
        <w:tab/>
        <w:t>On thje open issues for 16QAM for NB-IoT</w:t>
      </w:r>
      <w:r w:rsidR="005923AA">
        <w:tab/>
        <w:t>Nokia, Nokia Shanghai Bells</w:t>
      </w:r>
      <w:r w:rsidR="005923AA">
        <w:tab/>
        <w:t>discussion</w:t>
      </w:r>
      <w:r w:rsidR="005923AA">
        <w:tab/>
        <w:t>Rel-17</w:t>
      </w:r>
    </w:p>
    <w:p w14:paraId="2EE124D2" w14:textId="56988798" w:rsidR="005923AA" w:rsidRDefault="00E71F4B" w:rsidP="005923AA">
      <w:pPr>
        <w:pStyle w:val="Doc-title"/>
      </w:pPr>
      <w:hyperlink r:id="rId1562" w:tooltip="D:Documents3GPPtsg_ranWG2TSGR2_116bis-eDocsR2-2200683.zip" w:history="1">
        <w:r w:rsidR="005923AA" w:rsidRPr="000E0F0B">
          <w:rPr>
            <w:rStyle w:val="Hyperlink"/>
          </w:rPr>
          <w:t>R2-2200683</w:t>
        </w:r>
      </w:hyperlink>
      <w:r w:rsidR="005923AA">
        <w:tab/>
        <w:t>Remaining FFSs on 16QAM for NB-IoT and 1736bits TBS for eMTC</w:t>
      </w:r>
      <w:r w:rsidR="005923AA">
        <w:tab/>
        <w:t>ZTE Corporation, Sanechips</w:t>
      </w:r>
      <w:r w:rsidR="005923AA">
        <w:tab/>
        <w:t>discussion</w:t>
      </w:r>
      <w:r w:rsidR="005923AA">
        <w:tab/>
        <w:t>NB_IOTenh4_LTE_eMTC6-Core</w:t>
      </w:r>
    </w:p>
    <w:p w14:paraId="390BDAFF" w14:textId="36A809F9" w:rsidR="005923AA" w:rsidRDefault="00E71F4B" w:rsidP="005923AA">
      <w:pPr>
        <w:pStyle w:val="Doc-title"/>
      </w:pPr>
      <w:hyperlink r:id="rId1563" w:tooltip="D:Documents3GPPtsg_ranWG2TSGR2_116bis-eDocsR2-2201078.zip" w:history="1">
        <w:r w:rsidR="005923AA" w:rsidRPr="000E0F0B">
          <w:rPr>
            <w:rStyle w:val="Hyperlink"/>
          </w:rPr>
          <w:t>R2-2201078</w:t>
        </w:r>
      </w:hyperlink>
      <w:r w:rsidR="005923AA">
        <w:tab/>
        <w:t>Support of 16-QAM for unicast in UL and DL in NB-IoT</w:t>
      </w:r>
      <w:r w:rsidR="005923AA">
        <w:tab/>
        <w:t>Ericsson</w:t>
      </w:r>
      <w:r w:rsidR="005923AA">
        <w:tab/>
        <w:t>discussion</w:t>
      </w:r>
      <w:r w:rsidR="005923AA">
        <w:tab/>
        <w:t>Rel-17</w:t>
      </w:r>
    </w:p>
    <w:p w14:paraId="402CA0ED" w14:textId="508C6083" w:rsidR="005923AA" w:rsidRDefault="00E71F4B" w:rsidP="005923AA">
      <w:pPr>
        <w:pStyle w:val="Doc-title"/>
      </w:pPr>
      <w:hyperlink r:id="rId1564" w:tooltip="D:Documents3GPPtsg_ranWG2TSGR2_116bis-eDocsR2-2201448.zip" w:history="1">
        <w:r w:rsidR="005923AA" w:rsidRPr="000E0F0B">
          <w:rPr>
            <w:rStyle w:val="Hyperlink"/>
          </w:rPr>
          <w:t>R2-2201448</w:t>
        </w:r>
      </w:hyperlink>
      <w:r w:rsidR="005923AA">
        <w:tab/>
        <w:t>Introduction of Rel-17 enhancements for NB-IoT and eMTC</w:t>
      </w:r>
      <w:r w:rsidR="005923AA">
        <w:tab/>
        <w:t>Huawei, HiSilicon</w:t>
      </w:r>
      <w:r w:rsidR="005923AA">
        <w:tab/>
        <w:t>draftCR</w:t>
      </w:r>
      <w:r w:rsidR="005923AA">
        <w:tab/>
        <w:t>Rel-17</w:t>
      </w:r>
      <w:r w:rsidR="005923AA">
        <w:tab/>
        <w:t>36.302</w:t>
      </w:r>
      <w:r w:rsidR="005923AA">
        <w:tab/>
        <w:t>16.1.0</w:t>
      </w:r>
      <w:r w:rsidR="005923AA">
        <w:tab/>
        <w:t>B</w:t>
      </w:r>
      <w:r w:rsidR="005923AA">
        <w:tab/>
        <w:t>NB_IOTenh4_LTE_eMTC6-Core</w:t>
      </w:r>
    </w:p>
    <w:p w14:paraId="36228967" w14:textId="3B02AAF3" w:rsidR="005923AA" w:rsidRDefault="00E71F4B" w:rsidP="005923AA">
      <w:pPr>
        <w:pStyle w:val="Doc-title"/>
      </w:pPr>
      <w:hyperlink r:id="rId1565" w:tooltip="D:Documents3GPPtsg_ranWG2TSGR2_116bis-eDocsR2-2201449.zip" w:history="1">
        <w:r w:rsidR="005923AA" w:rsidRPr="000E0F0B">
          <w:rPr>
            <w:rStyle w:val="Hyperlink"/>
          </w:rPr>
          <w:t>R2-2201449</w:t>
        </w:r>
      </w:hyperlink>
      <w:r w:rsidR="005923AA">
        <w:tab/>
        <w:t>CQI reporting for 16QAM DL</w:t>
      </w:r>
      <w:r w:rsidR="005923AA">
        <w:tab/>
        <w:t>Huawei, HiSilicon</w:t>
      </w:r>
      <w:r w:rsidR="005923AA">
        <w:tab/>
        <w:t>discussion</w:t>
      </w:r>
      <w:r w:rsidR="005923AA">
        <w:tab/>
        <w:t>Rel-17</w:t>
      </w:r>
      <w:r w:rsidR="005923AA">
        <w:tab/>
        <w:t>NB_IOTenh4_LTE_eMTC6-Core</w:t>
      </w:r>
    </w:p>
    <w:p w14:paraId="5AB896B6" w14:textId="4D95BAA7" w:rsidR="005923AA" w:rsidRDefault="00E71F4B" w:rsidP="005923AA">
      <w:pPr>
        <w:pStyle w:val="Doc-title"/>
      </w:pPr>
      <w:hyperlink r:id="rId1566" w:tooltip="D:Documents3GPPtsg_ranWG2TSGR2_116bis-eDocsR2-2201450.zip" w:history="1">
        <w:r w:rsidR="005923AA" w:rsidRPr="000E0F0B">
          <w:rPr>
            <w:rStyle w:val="Hyperlink"/>
          </w:rPr>
          <w:t>R2-2201450</w:t>
        </w:r>
      </w:hyperlink>
      <w:r w:rsidR="005923AA">
        <w:tab/>
        <w:t>UE capabilities and FDD/TDD, EPC/5GC differentiation</w:t>
      </w:r>
      <w:r w:rsidR="005923AA">
        <w:tab/>
        <w:t>Huawei, HiSilicon</w:t>
      </w:r>
      <w:r w:rsidR="005923AA">
        <w:tab/>
        <w:t>discussion</w:t>
      </w:r>
      <w:r w:rsidR="005923AA">
        <w:tab/>
        <w:t>Rel-17</w:t>
      </w:r>
      <w:r w:rsidR="005923AA">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74040CC0" w:rsidR="005923AA" w:rsidRDefault="00E71F4B" w:rsidP="005923AA">
      <w:pPr>
        <w:pStyle w:val="Doc-title"/>
      </w:pPr>
      <w:hyperlink r:id="rId1567" w:tooltip="D:Documents3GPPtsg_ranWG2TSGR2_116bis-eDocsR2-2200064.zip" w:history="1">
        <w:r w:rsidR="005923AA" w:rsidRPr="000E0F0B">
          <w:rPr>
            <w:rStyle w:val="Hyperlink"/>
          </w:rPr>
          <w:t>R2-2200064</w:t>
        </w:r>
      </w:hyperlink>
      <w:r w:rsidR="005923AA">
        <w:tab/>
        <w:t>Reply LS on EPS support for IoT NTN in Rel-17 (C1-217258; contact: MediaTek)</w:t>
      </w:r>
      <w:r w:rsidR="005923AA">
        <w:tab/>
        <w:t>CT1</w:t>
      </w:r>
      <w:r w:rsidR="005923AA">
        <w:tab/>
        <w:t>LS in</w:t>
      </w:r>
      <w:r w:rsidR="005923AA">
        <w:tab/>
        <w:t>Rel-17</w:t>
      </w:r>
      <w:r w:rsidR="005923AA">
        <w:tab/>
        <w:t>LTE_NBIOT_eMTC_NTN, IoT_SAT_ARCH_EPS</w:t>
      </w:r>
      <w:r w:rsidR="005923AA">
        <w:tab/>
        <w:t>To:SA2, RAN2, CT, RAN, SA</w:t>
      </w:r>
      <w:r w:rsidR="005923AA">
        <w:tab/>
        <w:t>Cc:CT4, RAN3</w:t>
      </w:r>
    </w:p>
    <w:p w14:paraId="7BD9C303" w14:textId="6921A076" w:rsidR="005923AA" w:rsidRDefault="00E71F4B" w:rsidP="005923AA">
      <w:pPr>
        <w:pStyle w:val="Doc-title"/>
      </w:pPr>
      <w:hyperlink r:id="rId1568" w:tooltip="D:Documents3GPPtsg_ranWG2TSGR2_116bis-eDocsR2-2200084.zip" w:history="1">
        <w:r w:rsidR="005923AA" w:rsidRPr="000E0F0B">
          <w:rPr>
            <w:rStyle w:val="Hyperlink"/>
          </w:rPr>
          <w:t>R2-2200084</w:t>
        </w:r>
      </w:hyperlink>
      <w:r w:rsidR="005923AA">
        <w:tab/>
        <w:t>LS on GNSS Validity duration for IoT NTN (R1-2112848; contact: MediaTek)</w:t>
      </w:r>
      <w:r w:rsidR="005923AA">
        <w:tab/>
        <w:t>RAN1</w:t>
      </w:r>
      <w:r w:rsidR="005923AA">
        <w:tab/>
        <w:t>LS in</w:t>
      </w:r>
      <w:r w:rsidR="005923AA">
        <w:tab/>
        <w:t>Rel-17</w:t>
      </w:r>
      <w:r w:rsidR="005923AA">
        <w:tab/>
        <w:t>LTE_NBIOT_eMTC_NTN</w:t>
      </w:r>
      <w:r w:rsidR="005923AA">
        <w:tab/>
        <w:t>To:RAN2</w:t>
      </w:r>
    </w:p>
    <w:p w14:paraId="6EBBA874" w14:textId="3343C1B5" w:rsidR="005923AA" w:rsidRDefault="00E71F4B" w:rsidP="005923AA">
      <w:pPr>
        <w:pStyle w:val="Doc-title"/>
      </w:pPr>
      <w:hyperlink r:id="rId1569" w:tooltip="D:Documents3GPPtsg_ranWG2TSGR2_116bis-eDocsR2-2200146.zip" w:history="1">
        <w:r w:rsidR="005923AA" w:rsidRPr="000E0F0B">
          <w:rPr>
            <w:rStyle w:val="Hyperlink"/>
          </w:rPr>
          <w:t>R2-2200146</w:t>
        </w:r>
      </w:hyperlink>
      <w:r w:rsidR="005923AA">
        <w:tab/>
        <w:t>Reply LS on EPS support for IoT NTN in Rel-17 (S2-2109344; contact: MediaTek)</w:t>
      </w:r>
      <w:r w:rsidR="005923AA">
        <w:tab/>
        <w:t>SA2</w:t>
      </w:r>
      <w:r w:rsidR="005923AA">
        <w:tab/>
        <w:t>LS in</w:t>
      </w:r>
      <w:r w:rsidR="005923AA">
        <w:tab/>
        <w:t>Rel-17</w:t>
      </w:r>
      <w:r w:rsidR="005923AA">
        <w:tab/>
        <w:t>LTE_NBIOT_eMTC_NTN, IoT_SAT_ARCH_EPS</w:t>
      </w:r>
      <w:r w:rsidR="005923AA">
        <w:tab/>
        <w:t>To:RAN, CT, CT1, SA, RAN2</w:t>
      </w:r>
      <w:r w:rsidR="005923AA">
        <w:tab/>
        <w:t>Cc:RAN3, CT3, CT4</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[AT116bis-e][046][IoT-NTN] RRC Misc (Huawei)</w:t>
      </w:r>
    </w:p>
    <w:p w14:paraId="3E9A7833" w14:textId="418BB81B" w:rsidR="00397D86" w:rsidRDefault="00397D86" w:rsidP="00397D86">
      <w:pPr>
        <w:pStyle w:val="EmailDiscussion2"/>
      </w:pPr>
      <w:r>
        <w:tab/>
        <w:t xml:space="preserve">Scope: Review of the last update IN R2-2201451 (including Latest L1 parameters). This phase of the discussion is offline only. 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Deadline: Initial review during W1.</w:t>
      </w:r>
    </w:p>
    <w:p w14:paraId="75B3039F" w14:textId="77777777" w:rsidR="00397D86" w:rsidRPr="00B14D20" w:rsidRDefault="00397D86" w:rsidP="003946AD">
      <w:pPr>
        <w:pStyle w:val="Comments"/>
      </w:pPr>
    </w:p>
    <w:p w14:paraId="7B6D433E" w14:textId="6A844B3C" w:rsidR="005923AA" w:rsidRDefault="00E71F4B" w:rsidP="005923AA">
      <w:pPr>
        <w:pStyle w:val="Doc-title"/>
      </w:pPr>
      <w:hyperlink r:id="rId1570" w:tooltip="D:Documents3GPPtsg_ranWG2TSGR2_116bis-eDocsR2-2201451.zip" w:history="1">
        <w:r w:rsidR="005923AA" w:rsidRPr="000E0F0B">
          <w:rPr>
            <w:rStyle w:val="Hyperlink"/>
          </w:rPr>
          <w:t>R2-2201451</w:t>
        </w:r>
      </w:hyperlink>
      <w:r w:rsidR="005923AA">
        <w:tab/>
        <w:t xml:space="preserve">Running CR - Support of Non-Terrestrial </w:t>
      </w:r>
      <w:r w:rsidR="005923AA" w:rsidRPr="000665C5">
        <w:t>Network in NB-IoT and eMTC</w:t>
      </w:r>
      <w:r w:rsidR="005923AA" w:rsidRPr="000665C5">
        <w:tab/>
        <w:t>Huawei</w:t>
      </w:r>
      <w:r w:rsidR="005923AA" w:rsidRPr="000665C5">
        <w:tab/>
        <w:t>draftCR</w:t>
      </w:r>
      <w:r w:rsidR="005923AA" w:rsidRPr="000665C5">
        <w:tab/>
        <w:t>Rel-17</w:t>
      </w:r>
      <w:r w:rsidR="005923AA" w:rsidRPr="000665C5">
        <w:tab/>
        <w:t>36.331</w:t>
      </w:r>
      <w:r w:rsidR="005923AA" w:rsidRPr="000665C5">
        <w:tab/>
        <w:t>16.7.0</w:t>
      </w:r>
      <w:r w:rsidR="005923AA" w:rsidRPr="000665C5">
        <w:tab/>
        <w:t>B</w:t>
      </w:r>
      <w:r w:rsidR="005923AA" w:rsidRPr="000665C5">
        <w:tab/>
        <w:t>LTE_NBIOT_eMTC_NTN</w:t>
      </w:r>
      <w:r w:rsidR="005923AA" w:rsidRPr="000665C5">
        <w:tab/>
        <w:t>R2-2111436</w:t>
      </w: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61F515AC" w:rsidR="005923AA" w:rsidRDefault="00E71F4B" w:rsidP="005923AA">
      <w:pPr>
        <w:pStyle w:val="Doc-title"/>
      </w:pPr>
      <w:hyperlink r:id="rId1571" w:tooltip="D:Documents3GPPtsg_ranWG2TSGR2_116bis-eDocsR2-2201602.zip" w:history="1">
        <w:r w:rsidR="005923AA" w:rsidRPr="000E0F0B">
          <w:rPr>
            <w:rStyle w:val="Hyperlink"/>
          </w:rPr>
          <w:t>R2-2201602</w:t>
        </w:r>
      </w:hyperlink>
      <w:r w:rsidR="005923AA">
        <w:tab/>
        <w:t>Discussion on IoT NTN reply LS to CT1 on extended NAS supervision timers</w:t>
      </w:r>
      <w:r w:rsidR="005923AA">
        <w:tab/>
        <w:t>Ericsson</w:t>
      </w:r>
      <w:r w:rsidR="005923AA">
        <w:tab/>
        <w:t>discussion</w:t>
      </w:r>
      <w:r w:rsidR="005923AA">
        <w:tab/>
        <w:t>Rel-17</w:t>
      </w:r>
      <w:r w:rsidR="005923AA">
        <w:tab/>
        <w:t>LTE_NBIOT_eMTC_NTN</w:t>
      </w:r>
    </w:p>
    <w:p w14:paraId="687F7DD3" w14:textId="68E8606D" w:rsidR="005923AA" w:rsidRDefault="00E71F4B" w:rsidP="005923AA">
      <w:pPr>
        <w:pStyle w:val="Doc-title"/>
      </w:pPr>
      <w:hyperlink r:id="rId1572" w:tooltip="D:Documents3GPPtsg_ranWG2TSGR2_116bis-eDocsR2-2201603.zip" w:history="1">
        <w:r w:rsidR="005923AA" w:rsidRPr="000E0F0B">
          <w:rPr>
            <w:rStyle w:val="Hyperlink"/>
          </w:rPr>
          <w:t>R2-2201603</w:t>
        </w:r>
      </w:hyperlink>
      <w:r w:rsidR="005923AA">
        <w:tab/>
        <w:t>Draft reply LS to CT1 on IoT NTN extended NAS supervision timers</w:t>
      </w:r>
      <w:r w:rsidR="005923AA">
        <w:tab/>
        <w:t>Ericsson</w:t>
      </w:r>
      <w:r w:rsidR="005923AA">
        <w:tab/>
        <w:t>LS out</w:t>
      </w:r>
      <w:r w:rsidR="005923AA">
        <w:tab/>
        <w:t>Rel-17</w:t>
      </w:r>
      <w:r w:rsidR="005923AA">
        <w:tab/>
        <w:t>LTE_NBIOT_eMTC_NTN, 5GSAT_ARCH-CT</w:t>
      </w:r>
      <w:r w:rsidR="005923AA">
        <w:tab/>
        <w:t>To:CT1</w:t>
      </w:r>
      <w:r w:rsidR="005923AA">
        <w:tab/>
        <w:t>Cc:RAN3, SA2</w:t>
      </w:r>
    </w:p>
    <w:p w14:paraId="3473E819" w14:textId="37959FFB" w:rsidR="005923AA" w:rsidRDefault="00E71F4B" w:rsidP="005923AA">
      <w:pPr>
        <w:pStyle w:val="Doc-title"/>
      </w:pPr>
      <w:hyperlink r:id="rId1573" w:tooltip="D:Documents3GPPtsg_ranWG2TSGR2_116bis-eDocsR2-2201619.zip" w:history="1">
        <w:r w:rsidR="005923AA" w:rsidRPr="000E0F0B">
          <w:rPr>
            <w:rStyle w:val="Hyperlink"/>
          </w:rPr>
          <w:t>R2-2201619</w:t>
        </w:r>
      </w:hyperlink>
      <w:r w:rsidR="005923AA">
        <w:tab/>
        <w:t>Discussion on reply on extended NAS supervision timers for IoT NTN</w:t>
      </w:r>
      <w:r w:rsidR="005923AA">
        <w:tab/>
        <w:t>Nokia, Nokia Shanghai Bell</w:t>
      </w:r>
      <w:r w:rsidR="005923AA">
        <w:tab/>
        <w:t>discussion</w:t>
      </w:r>
      <w:r w:rsidR="005923AA">
        <w:tab/>
        <w:t>Rel-17</w:t>
      </w:r>
      <w:r w:rsidR="005923AA">
        <w:tab/>
        <w:t>LTE_NBIOT_eMTC_NTN</w:t>
      </w:r>
    </w:p>
    <w:p w14:paraId="5F555679" w14:textId="7B60BC24" w:rsidR="008A053D" w:rsidRDefault="00E71F4B" w:rsidP="008A053D">
      <w:pPr>
        <w:pStyle w:val="Doc-title"/>
      </w:pPr>
      <w:hyperlink r:id="rId1574" w:tooltip="D:Documents3GPPtsg_ranWG2TSGR2_116bis-eDocsR2-2201452.zip" w:history="1">
        <w:r w:rsidR="008A053D" w:rsidRPr="000E0F0B">
          <w:rPr>
            <w:rStyle w:val="Hyperlink"/>
          </w:rPr>
          <w:t>R2-2201452</w:t>
        </w:r>
      </w:hyperlink>
      <w:r w:rsidR="008A053D">
        <w:tab/>
        <w:t>Extended NAS timers for IOT NTN</w:t>
      </w:r>
      <w:r w:rsidR="008A053D">
        <w:tab/>
        <w:t>Huawei, HiSilicon</w:t>
      </w:r>
      <w:r w:rsidR="008A053D">
        <w:tab/>
        <w:t>discussion</w:t>
      </w:r>
      <w:r w:rsidR="008A053D">
        <w:tab/>
        <w:t>Rel-17</w:t>
      </w:r>
      <w:r w:rsidR="008A053D">
        <w:tab/>
        <w:t>LTE_NBIOT_eMTC_NTN</w:t>
      </w:r>
    </w:p>
    <w:p w14:paraId="21E17822" w14:textId="4FC41CA4" w:rsidR="005923AA" w:rsidRDefault="008A053D" w:rsidP="008A053D">
      <w:pPr>
        <w:pStyle w:val="Doc-comment"/>
      </w:pPr>
      <w:r>
        <w:t>Moved here</w:t>
      </w: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3051BA0F" w:rsidR="00703111" w:rsidRDefault="00740442" w:rsidP="00D12C2F">
      <w:pPr>
        <w:pStyle w:val="Doc-title"/>
      </w:pPr>
      <w:r w:rsidRPr="00397D86">
        <w:rPr>
          <w:highlight w:val="yellow"/>
        </w:rPr>
        <w:t>R2-2201688</w:t>
      </w:r>
      <w:r w:rsidRPr="00740442">
        <w:tab/>
        <w:t>[Pre116bis][014][IOT-NTN] Summary of 9.2.2 Support of Non continuous c</w:t>
      </w:r>
      <w:r w:rsidR="00D12C2F">
        <w:t>overage (MediaTek)</w:t>
      </w:r>
      <w:r w:rsidR="00D12C2F">
        <w:tab/>
        <w:t>MediaTek Inc</w:t>
      </w:r>
    </w:p>
    <w:p w14:paraId="0262776A" w14:textId="0CA49298" w:rsidR="005923AA" w:rsidRDefault="00E71F4B" w:rsidP="005923AA">
      <w:pPr>
        <w:pStyle w:val="Doc-title"/>
      </w:pPr>
      <w:hyperlink r:id="rId1575" w:tooltip="D:Documents3GPPtsg_ranWG2TSGR2_116bis-eDocsR2-2200217.zip" w:history="1">
        <w:r w:rsidR="005923AA" w:rsidRPr="000E0F0B">
          <w:rPr>
            <w:rStyle w:val="Hyperlink"/>
          </w:rPr>
          <w:t>R2-2200217</w:t>
        </w:r>
      </w:hyperlink>
      <w:r w:rsidR="005923AA">
        <w:tab/>
        <w:t>Discussion on remaining issues on Non continuous coverage</w:t>
      </w:r>
      <w:r w:rsidR="005923AA">
        <w:tab/>
        <w:t>Intel Corporation</w:t>
      </w:r>
      <w:r w:rsidR="005923AA">
        <w:tab/>
        <w:t>discussion</w:t>
      </w:r>
      <w:r w:rsidR="005923AA">
        <w:tab/>
        <w:t>Rel-17</w:t>
      </w:r>
      <w:r w:rsidR="005923AA">
        <w:tab/>
        <w:t>LTE_NBIOT_eMTC_NTN</w:t>
      </w:r>
    </w:p>
    <w:p w14:paraId="0E21F69C" w14:textId="5407BB81" w:rsidR="005923AA" w:rsidRDefault="00E71F4B" w:rsidP="005923AA">
      <w:pPr>
        <w:pStyle w:val="Doc-title"/>
      </w:pPr>
      <w:hyperlink r:id="rId1576" w:tooltip="D:Documents3GPPtsg_ranWG2TSGR2_116bis-eDocsR2-2200252.zip" w:history="1">
        <w:r w:rsidR="005923AA" w:rsidRPr="000E0F0B">
          <w:rPr>
            <w:rStyle w:val="Hyperlink"/>
          </w:rPr>
          <w:t>R2-2200252</w:t>
        </w:r>
      </w:hyperlink>
      <w:r w:rsidR="005923AA">
        <w:tab/>
        <w:t>Discussion on the support of discontinuous coverage for IoT over NTN</w:t>
      </w:r>
      <w:r w:rsidR="005923AA">
        <w:tab/>
        <w:t>OPPO</w:t>
      </w:r>
      <w:r w:rsidR="005923AA">
        <w:tab/>
        <w:t>discussion</w:t>
      </w:r>
      <w:r w:rsidR="005923AA">
        <w:tab/>
        <w:t>Rel-17</w:t>
      </w:r>
      <w:r w:rsidR="005923AA">
        <w:tab/>
        <w:t>LTE_NBIOT_eMTC_NTN</w:t>
      </w:r>
    </w:p>
    <w:p w14:paraId="327F5D90" w14:textId="742EF0D5" w:rsidR="005923AA" w:rsidRDefault="00E71F4B" w:rsidP="005923AA">
      <w:pPr>
        <w:pStyle w:val="Doc-title"/>
      </w:pPr>
      <w:hyperlink r:id="rId1577" w:tooltip="D:Documents3GPPtsg_ranWG2TSGR2_116bis-eDocsR2-2200440.zip" w:history="1">
        <w:r w:rsidR="005923AA" w:rsidRPr="000E0F0B">
          <w:rPr>
            <w:rStyle w:val="Hyperlink"/>
          </w:rPr>
          <w:t>R2-2200440</w:t>
        </w:r>
      </w:hyperlink>
      <w:r w:rsidR="005923AA">
        <w:tab/>
        <w:t>Details on the support of the discontinuous coverage</w:t>
      </w:r>
      <w:r w:rsidR="005923AA">
        <w:tab/>
        <w:t>Qualcomm Incorporated</w:t>
      </w:r>
      <w:r w:rsidR="005923AA">
        <w:tab/>
        <w:t>discussion</w:t>
      </w:r>
      <w:r w:rsidR="005923AA">
        <w:tab/>
        <w:t>Rel-17</w:t>
      </w:r>
      <w:r w:rsidR="005923AA">
        <w:tab/>
        <w:t>FS_LTE_NBIOT_eMTC_NTN</w:t>
      </w:r>
    </w:p>
    <w:p w14:paraId="233E4898" w14:textId="73CEF095" w:rsidR="005923AA" w:rsidRDefault="00E71F4B" w:rsidP="005923AA">
      <w:pPr>
        <w:pStyle w:val="Doc-title"/>
      </w:pPr>
      <w:hyperlink r:id="rId1578" w:tooltip="D:Documents3GPPtsg_ranWG2TSGR2_116bis-eDocsR2-2200623.zip" w:history="1">
        <w:r w:rsidR="005923AA" w:rsidRPr="000E0F0B">
          <w:rPr>
            <w:rStyle w:val="Hyperlink"/>
          </w:rPr>
          <w:t>R2-2200623</w:t>
        </w:r>
      </w:hyperlink>
      <w:r w:rsidR="005923AA">
        <w:tab/>
        <w:t>On Discontinuous coverage in IoT-NTN</w:t>
      </w:r>
      <w:r w:rsidR="005923AA">
        <w:tab/>
        <w:t>MediaTek Inc.</w:t>
      </w:r>
      <w:r w:rsidR="005923AA">
        <w:tab/>
        <w:t>discussion</w:t>
      </w:r>
    </w:p>
    <w:p w14:paraId="601EA0D6" w14:textId="6054FDDB" w:rsidR="005923AA" w:rsidRDefault="00E71F4B" w:rsidP="005923AA">
      <w:pPr>
        <w:pStyle w:val="Doc-title"/>
      </w:pPr>
      <w:hyperlink r:id="rId1579" w:tooltip="D:Documents3GPPtsg_ranWG2TSGR2_116bis-eDocsR2-2200634.zip" w:history="1">
        <w:r w:rsidR="005923AA" w:rsidRPr="000E0F0B">
          <w:rPr>
            <w:rStyle w:val="Hyperlink"/>
          </w:rPr>
          <w:t>R2-2200634</w:t>
        </w:r>
      </w:hyperlink>
      <w:r w:rsidR="005923AA">
        <w:tab/>
        <w:t>Discussion on the remaining issue of non-continuous coverage</w:t>
      </w:r>
      <w:r w:rsidR="005923AA">
        <w:tab/>
        <w:t>Spreadtrum Communications</w:t>
      </w:r>
      <w:r w:rsidR="005923AA">
        <w:tab/>
        <w:t>discussion</w:t>
      </w:r>
      <w:r w:rsidR="005923AA">
        <w:tab/>
        <w:t>Rel-17</w:t>
      </w:r>
    </w:p>
    <w:p w14:paraId="1ABE5694" w14:textId="399B2BD2" w:rsidR="005923AA" w:rsidRDefault="00E71F4B" w:rsidP="005923AA">
      <w:pPr>
        <w:pStyle w:val="Doc-title"/>
      </w:pPr>
      <w:hyperlink r:id="rId1580" w:tooltip="D:Documents3GPPtsg_ranWG2TSGR2_116bis-eDocsR2-2200651.zip" w:history="1">
        <w:r w:rsidR="005923AA" w:rsidRPr="000E0F0B">
          <w:rPr>
            <w:rStyle w:val="Hyperlink"/>
          </w:rPr>
          <w:t>R2-2200651</w:t>
        </w:r>
      </w:hyperlink>
      <w:r w:rsidR="005923AA">
        <w:tab/>
        <w:t>Discussion on the support of discontinuous coverage for IoT over NTN</w:t>
      </w:r>
      <w:r w:rsidR="005923AA">
        <w:tab/>
        <w:t>Transsion Holdings</w:t>
      </w:r>
      <w:r w:rsidR="005923AA">
        <w:tab/>
        <w:t>discussion</w:t>
      </w:r>
      <w:r w:rsidR="005923AA">
        <w:tab/>
        <w:t>Rel-17</w:t>
      </w:r>
    </w:p>
    <w:p w14:paraId="2AE040EF" w14:textId="145C77E3" w:rsidR="005923AA" w:rsidRDefault="00E71F4B" w:rsidP="005923AA">
      <w:pPr>
        <w:pStyle w:val="Doc-title"/>
      </w:pPr>
      <w:hyperlink r:id="rId1581" w:tooltip="D:Documents3GPPtsg_ranWG2TSGR2_116bis-eDocsR2-2200691.zip" w:history="1">
        <w:r w:rsidR="005923AA" w:rsidRPr="000E0F0B">
          <w:rPr>
            <w:rStyle w:val="Hyperlink"/>
          </w:rPr>
          <w:t>R2-2200691</w:t>
        </w:r>
      </w:hyperlink>
      <w:r w:rsidR="005923AA">
        <w:tab/>
        <w:t>Discussion on supporting non-continuous coverage</w:t>
      </w:r>
      <w:r w:rsidR="005923AA">
        <w:tab/>
        <w:t>CATT</w:t>
      </w:r>
      <w:r w:rsidR="005923AA">
        <w:tab/>
        <w:t>discussion</w:t>
      </w:r>
      <w:r w:rsidR="005923AA">
        <w:tab/>
        <w:t>Rel-17</w:t>
      </w:r>
      <w:r w:rsidR="005923AA">
        <w:tab/>
        <w:t>LTE_NBIOT_eMTC_NTN</w:t>
      </w:r>
    </w:p>
    <w:p w14:paraId="2BD5CACA" w14:textId="2630A3D7" w:rsidR="005923AA" w:rsidRDefault="00E71F4B" w:rsidP="005923AA">
      <w:pPr>
        <w:pStyle w:val="Doc-title"/>
      </w:pPr>
      <w:hyperlink r:id="rId1582" w:tooltip="D:Documents3GPPtsg_ranWG2TSGR2_116bis-eDocsR2-2200694.zip" w:history="1">
        <w:r w:rsidR="005923AA" w:rsidRPr="000E0F0B">
          <w:rPr>
            <w:rStyle w:val="Hyperlink"/>
          </w:rPr>
          <w:t>R2-2200694</w:t>
        </w:r>
      </w:hyperlink>
      <w:r w:rsidR="005923AA">
        <w:tab/>
        <w:t>Remaining FFSs on discontinuous coverage in IoT NTN</w:t>
      </w:r>
      <w:r w:rsidR="005923AA">
        <w:tab/>
        <w:t>ZTE Corporation, Sanechips</w:t>
      </w:r>
      <w:r w:rsidR="005923AA">
        <w:tab/>
        <w:t>discussion</w:t>
      </w:r>
      <w:r w:rsidR="005923AA">
        <w:tab/>
        <w:t>FS_LTE_NBIOT_eMTC_NTN</w:t>
      </w:r>
    </w:p>
    <w:p w14:paraId="53BF62C3" w14:textId="4D6ABF4E" w:rsidR="005923AA" w:rsidRDefault="00E71F4B" w:rsidP="005923AA">
      <w:pPr>
        <w:pStyle w:val="Doc-title"/>
      </w:pPr>
      <w:hyperlink r:id="rId1583" w:tooltip="D:Documents3GPPtsg_ranWG2TSGR2_116bis-eDocsR2-2200713.zip" w:history="1">
        <w:r w:rsidR="005923AA" w:rsidRPr="000E0F0B">
          <w:rPr>
            <w:rStyle w:val="Hyperlink"/>
          </w:rPr>
          <w:t>R2-2200713</w:t>
        </w:r>
      </w:hyperlink>
      <w:r w:rsidR="005923AA">
        <w:tab/>
        <w:t>Discussion on discontinuous coverage</w:t>
      </w:r>
      <w:r w:rsidR="005923AA">
        <w:tab/>
        <w:t>Xiaomi</w:t>
      </w:r>
      <w:r w:rsidR="005923AA">
        <w:tab/>
        <w:t>discussion</w:t>
      </w:r>
    </w:p>
    <w:p w14:paraId="1BEF8728" w14:textId="6B07D93F" w:rsidR="005923AA" w:rsidRDefault="00E71F4B" w:rsidP="005923AA">
      <w:pPr>
        <w:pStyle w:val="Doc-title"/>
      </w:pPr>
      <w:hyperlink r:id="rId1584" w:tooltip="D:Documents3GPPtsg_ranWG2TSGR2_116bis-eDocsR2-2200768.zip" w:history="1">
        <w:r w:rsidR="005923AA" w:rsidRPr="000E0F0B">
          <w:rPr>
            <w:rStyle w:val="Hyperlink"/>
          </w:rPr>
          <w:t>R2-2200768</w:t>
        </w:r>
      </w:hyperlink>
      <w:r w:rsidR="005923AA">
        <w:tab/>
        <w:t>Prediction of coverage discontinuity for IoT NTN</w:t>
      </w:r>
      <w:r w:rsidR="005923AA">
        <w:tab/>
        <w:t>Lenovo, Motorola Mobility</w:t>
      </w:r>
      <w:r w:rsidR="005923AA">
        <w:tab/>
        <w:t>discussion</w:t>
      </w:r>
      <w:r w:rsidR="005923AA">
        <w:tab/>
        <w:t>Rel-17</w:t>
      </w:r>
    </w:p>
    <w:p w14:paraId="38F3C563" w14:textId="7C182B2A" w:rsidR="005923AA" w:rsidRDefault="00E71F4B" w:rsidP="005923AA">
      <w:pPr>
        <w:pStyle w:val="Doc-title"/>
      </w:pPr>
      <w:hyperlink r:id="rId1585" w:tooltip="D:Documents3GPPtsg_ranWG2TSGR2_116bis-eDocsR2-2200769.zip" w:history="1">
        <w:r w:rsidR="005923AA" w:rsidRPr="000E0F0B">
          <w:rPr>
            <w:rStyle w:val="Hyperlink"/>
          </w:rPr>
          <w:t>R2-2200769</w:t>
        </w:r>
      </w:hyperlink>
      <w:r w:rsidR="005923AA">
        <w:tab/>
        <w:t>Enhancement for idle UE power saving in discontinuous coverage</w:t>
      </w:r>
      <w:r w:rsidR="005923AA">
        <w:tab/>
        <w:t>Lenovo, Motorola Mobility</w:t>
      </w:r>
      <w:r w:rsidR="005923AA">
        <w:tab/>
        <w:t>discussion</w:t>
      </w:r>
      <w:r w:rsidR="005923AA">
        <w:tab/>
        <w:t>Rel-17</w:t>
      </w:r>
    </w:p>
    <w:p w14:paraId="0697AD75" w14:textId="007FF5BA" w:rsidR="005923AA" w:rsidRDefault="00E71F4B" w:rsidP="005923AA">
      <w:pPr>
        <w:pStyle w:val="Doc-title"/>
      </w:pPr>
      <w:hyperlink r:id="rId1586" w:tooltip="D:Documents3GPPtsg_ranWG2TSGR2_116bis-eDocsR2-2200850.zip" w:history="1">
        <w:r w:rsidR="005923AA" w:rsidRPr="000E0F0B">
          <w:rPr>
            <w:rStyle w:val="Hyperlink"/>
          </w:rPr>
          <w:t>R2-2200850</w:t>
        </w:r>
      </w:hyperlink>
      <w:r w:rsidR="005923AA">
        <w:tab/>
        <w:t>Discussion on open issues for support of Non continuous coverage</w:t>
      </w:r>
      <w:r w:rsidR="005923AA">
        <w:tab/>
        <w:t>CMCC</w:t>
      </w:r>
      <w:r w:rsidR="005923AA">
        <w:tab/>
        <w:t>discussion</w:t>
      </w:r>
      <w:r w:rsidR="005923AA">
        <w:tab/>
        <w:t>Rel-17</w:t>
      </w:r>
      <w:r w:rsidR="005923AA">
        <w:tab/>
        <w:t>LTE_NBIOT_eMTC_NTN</w:t>
      </w:r>
    </w:p>
    <w:p w14:paraId="2A38EFF5" w14:textId="5DF37EFB" w:rsidR="005923AA" w:rsidRDefault="00E71F4B" w:rsidP="005923AA">
      <w:pPr>
        <w:pStyle w:val="Doc-title"/>
      </w:pPr>
      <w:hyperlink r:id="rId1587" w:tooltip="D:Documents3GPPtsg_ranWG2TSGR2_116bis-eDocsR2-2201009.zip" w:history="1">
        <w:r w:rsidR="005923AA" w:rsidRPr="000E0F0B">
          <w:rPr>
            <w:rStyle w:val="Hyperlink"/>
          </w:rPr>
          <w:t>R2-2201009</w:t>
        </w:r>
      </w:hyperlink>
      <w:r w:rsidR="005923AA">
        <w:tab/>
        <w:t>Discussion on remaining aspects of discontinuous coverage in IoT NTN</w:t>
      </w:r>
      <w:r w:rsidR="005923AA">
        <w:tab/>
        <w:t>Nokia, Nokia Shanghai Bell</w:t>
      </w:r>
      <w:r w:rsidR="005923AA">
        <w:tab/>
        <w:t>discussion</w:t>
      </w:r>
      <w:r w:rsidR="005923AA">
        <w:tab/>
        <w:t>Rel-17</w:t>
      </w:r>
      <w:r w:rsidR="005923AA">
        <w:tab/>
        <w:t>LTE_NBIOT_eMTC_NTN</w:t>
      </w:r>
    </w:p>
    <w:p w14:paraId="331F2298" w14:textId="593E4CB5" w:rsidR="005923AA" w:rsidRDefault="00E71F4B" w:rsidP="005923AA">
      <w:pPr>
        <w:pStyle w:val="Doc-title"/>
      </w:pPr>
      <w:hyperlink r:id="rId1588" w:tooltip="D:Documents3GPPtsg_ranWG2TSGR2_116bis-eDocsR2-2201017.zip" w:history="1">
        <w:r w:rsidR="005923AA" w:rsidRPr="000E0F0B">
          <w:rPr>
            <w:rStyle w:val="Hyperlink"/>
          </w:rPr>
          <w:t>R2-2201017</w:t>
        </w:r>
      </w:hyperlink>
      <w:r w:rsidR="005923AA">
        <w:tab/>
        <w:t>On satellite ephemeris information types for discontinuous coverage in IoT-NTN</w:t>
      </w:r>
      <w:r w:rsidR="005923AA">
        <w:tab/>
        <w:t>Sateliot, Gatehouse</w:t>
      </w:r>
      <w:r w:rsidR="005923AA">
        <w:tab/>
        <w:t>discussion</w:t>
      </w:r>
    </w:p>
    <w:p w14:paraId="3B812201" w14:textId="02EF85B9" w:rsidR="005923AA" w:rsidRDefault="00E71F4B" w:rsidP="005923AA">
      <w:pPr>
        <w:pStyle w:val="Doc-title"/>
      </w:pPr>
      <w:hyperlink r:id="rId1589" w:tooltip="D:Documents3GPPtsg_ranWG2TSGR2_116bis-eDocsR2-2201181.zip" w:history="1">
        <w:r w:rsidR="005923AA" w:rsidRPr="000E0F0B">
          <w:rPr>
            <w:rStyle w:val="Hyperlink"/>
          </w:rPr>
          <w:t>R2-2201181</w:t>
        </w:r>
      </w:hyperlink>
      <w:r w:rsidR="005923AA">
        <w:tab/>
        <w:t>Support of discontinuos coverage</w:t>
      </w:r>
      <w:r w:rsidR="005923AA">
        <w:tab/>
        <w:t>Apple</w:t>
      </w:r>
      <w:r w:rsidR="005923AA">
        <w:tab/>
        <w:t>discussion</w:t>
      </w:r>
      <w:r w:rsidR="005923AA">
        <w:tab/>
        <w:t>Rel-17</w:t>
      </w:r>
      <w:r w:rsidR="005923AA">
        <w:tab/>
        <w:t>LTE_NBIOT_eMTC_NTN</w:t>
      </w:r>
      <w:r w:rsidR="005923AA">
        <w:tab/>
      </w:r>
      <w:r w:rsidR="005923AA" w:rsidRPr="000E0F0B">
        <w:rPr>
          <w:highlight w:val="yellow"/>
        </w:rPr>
        <w:t>R2-2110071</w:t>
      </w:r>
    </w:p>
    <w:p w14:paraId="4A0EC5C5" w14:textId="750C3C88" w:rsidR="005923AA" w:rsidRDefault="00E71F4B" w:rsidP="005923AA">
      <w:pPr>
        <w:pStyle w:val="Doc-title"/>
      </w:pPr>
      <w:hyperlink r:id="rId1590" w:tooltip="D:Documents3GPPtsg_ranWG2TSGR2_116bis-eDocsR2-2201453.zip" w:history="1">
        <w:r w:rsidR="005923AA" w:rsidRPr="000E0F0B">
          <w:rPr>
            <w:rStyle w:val="Hyperlink"/>
          </w:rPr>
          <w:t>R2-2201453</w:t>
        </w:r>
      </w:hyperlink>
      <w:r w:rsidR="005923AA">
        <w:tab/>
        <w:t>Discussion on non continuous coverage</w:t>
      </w:r>
      <w:r w:rsidR="005923AA">
        <w:tab/>
        <w:t>Huawei, HiSilicon</w:t>
      </w:r>
      <w:r w:rsidR="005923AA">
        <w:tab/>
        <w:t>discussion</w:t>
      </w:r>
      <w:r w:rsidR="005923AA">
        <w:tab/>
        <w:t>Rel-17</w:t>
      </w:r>
      <w:r w:rsidR="005923AA">
        <w:tab/>
        <w:t>LTE_NBIOT_eMTC_NTN</w:t>
      </w:r>
    </w:p>
    <w:p w14:paraId="3BC4143E" w14:textId="780C7075" w:rsidR="005923AA" w:rsidRDefault="00E71F4B" w:rsidP="005923AA">
      <w:pPr>
        <w:pStyle w:val="Doc-title"/>
      </w:pPr>
      <w:hyperlink r:id="rId1591" w:tooltip="D:Documents3GPPtsg_ranWG2TSGR2_116bis-eDocsR2-2201546.zip" w:history="1">
        <w:r w:rsidR="005923AA" w:rsidRPr="000E0F0B">
          <w:rPr>
            <w:rStyle w:val="Hyperlink"/>
          </w:rPr>
          <w:t>R2-2201546</w:t>
        </w:r>
      </w:hyperlink>
      <w:r w:rsidR="005923AA">
        <w:tab/>
        <w:t>Support of Discontinuous Coverage for IoT-NTN</w:t>
      </w:r>
      <w:r w:rsidR="005923AA">
        <w:tab/>
        <w:t>Interdigital, Inc.</w:t>
      </w:r>
      <w:r w:rsidR="005923AA">
        <w:tab/>
        <w:t>discussion</w:t>
      </w:r>
      <w:r w:rsidR="005923AA">
        <w:tab/>
        <w:t>Rel-17</w:t>
      </w:r>
      <w:r w:rsidR="005923AA">
        <w:tab/>
        <w:t>LTE_NBIOT_eMTC_NTN</w:t>
      </w:r>
    </w:p>
    <w:p w14:paraId="57DF21D3" w14:textId="14E8C54F" w:rsidR="005923AA" w:rsidRDefault="00E71F4B" w:rsidP="005923AA">
      <w:pPr>
        <w:pStyle w:val="Doc-title"/>
      </w:pPr>
      <w:hyperlink r:id="rId1592" w:tooltip="D:Documents3GPPtsg_ranWG2TSGR2_116bis-eDocsR2-2201599.zip" w:history="1">
        <w:r w:rsidR="005923AA" w:rsidRPr="000E0F0B">
          <w:rPr>
            <w:rStyle w:val="Hyperlink"/>
          </w:rPr>
          <w:t>R2-2201599</w:t>
        </w:r>
      </w:hyperlink>
      <w:r w:rsidR="005923AA">
        <w:tab/>
        <w:t>Discontinuous coverage in IoT NTN</w:t>
      </w:r>
      <w:r w:rsidR="005923AA">
        <w:tab/>
        <w:t>Ericsson</w:t>
      </w:r>
      <w:r w:rsidR="005923AA">
        <w:tab/>
        <w:t>discussion</w:t>
      </w:r>
      <w:r w:rsidR="005923AA">
        <w:tab/>
        <w:t>Rel-17</w:t>
      </w:r>
      <w:r w:rsidR="005923AA">
        <w:tab/>
        <w:t>LTE_NBIOT_eMTC_NTN</w:t>
      </w:r>
    </w:p>
    <w:p w14:paraId="78B7FA48" w14:textId="7E55256D" w:rsidR="005923AA" w:rsidRDefault="00E71F4B" w:rsidP="005923AA">
      <w:pPr>
        <w:pStyle w:val="Doc-title"/>
      </w:pPr>
      <w:hyperlink r:id="rId1593" w:tooltip="D:Documents3GPPtsg_ranWG2TSGR2_116bis-eDocsR2-2201620.zip" w:history="1">
        <w:r w:rsidR="005923AA" w:rsidRPr="000E0F0B">
          <w:rPr>
            <w:rStyle w:val="Hyperlink"/>
          </w:rPr>
          <w:t>R2-2201620</w:t>
        </w:r>
      </w:hyperlink>
      <w:r w:rsidR="005923AA">
        <w:tab/>
        <w:t>Support for Discontinuous Coverage NB IoT NTN</w:t>
      </w:r>
      <w:r w:rsidR="005923AA">
        <w:tab/>
        <w:t>Rakuten Mobile, Inc</w:t>
      </w:r>
      <w:r w:rsidR="005923AA">
        <w:tab/>
        <w:t>discussion</w:t>
      </w:r>
      <w:r w:rsidR="005923AA">
        <w:tab/>
        <w:t>Rel-17</w:t>
      </w:r>
    </w:p>
    <w:p w14:paraId="1C86C9C2" w14:textId="77777777" w:rsidR="005923AA" w:rsidRPr="005923AA" w:rsidRDefault="005923AA" w:rsidP="005923AA">
      <w:pPr>
        <w:pStyle w:val="Doc-text2"/>
      </w:pP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45E4F0BA" w14:textId="773AA705" w:rsidR="00740442" w:rsidRDefault="00E71F4B" w:rsidP="00740442">
      <w:pPr>
        <w:pStyle w:val="Doc-title"/>
      </w:pPr>
      <w:hyperlink r:id="rId1594" w:tooltip="D:Documents3GPPtsg_ranWG2TSGR2_116bis-eDocsR2-2201655.zip" w:history="1">
        <w:r w:rsidR="00740442" w:rsidRPr="00740442">
          <w:rPr>
            <w:rStyle w:val="Hyperlink"/>
          </w:rPr>
          <w:t>R2-2201655</w:t>
        </w:r>
      </w:hyperlink>
      <w:r w:rsidR="00740442">
        <w:tab/>
        <w:t>[Pre116bis][015][IOT-NTN] Summary of 9.2.3 User Plane Impact (OPPO)</w:t>
      </w:r>
      <w:r w:rsidR="00740442">
        <w:tab/>
        <w:t>OPPO</w:t>
      </w:r>
      <w:r w:rsidR="00740442">
        <w:tab/>
        <w:t>discussion</w:t>
      </w:r>
      <w:r w:rsidR="00740442">
        <w:tab/>
        <w:t>Rel-17</w:t>
      </w:r>
      <w:r w:rsidR="00740442">
        <w:tab/>
        <w:t>LTE_NBIOT_eMTC_NTN-Core</w:t>
      </w:r>
    </w:p>
    <w:p w14:paraId="5743C349" w14:textId="4900C699" w:rsidR="005923AA" w:rsidRDefault="00E71F4B" w:rsidP="005923AA">
      <w:pPr>
        <w:pStyle w:val="Doc-title"/>
      </w:pPr>
      <w:hyperlink r:id="rId1595" w:tooltip="D:Documents3GPPtsg_ranWG2TSGR2_116bis-eDocsR2-2200253.zip" w:history="1">
        <w:r w:rsidR="005923AA" w:rsidRPr="000E0F0B">
          <w:rPr>
            <w:rStyle w:val="Hyperlink"/>
          </w:rPr>
          <w:t>R2-2200253</w:t>
        </w:r>
      </w:hyperlink>
      <w:r w:rsidR="005923AA">
        <w:tab/>
        <w:t>Discussion on UP impact for IoT over NTN</w:t>
      </w:r>
      <w:r w:rsidR="005923AA">
        <w:tab/>
        <w:t>OPPO</w:t>
      </w:r>
      <w:r w:rsidR="005923AA">
        <w:tab/>
        <w:t>discussion</w:t>
      </w:r>
      <w:r w:rsidR="005923AA">
        <w:tab/>
        <w:t>Rel-17</w:t>
      </w:r>
      <w:r w:rsidR="005923AA">
        <w:tab/>
        <w:t>LTE_NBIOT_eMTC_NTN</w:t>
      </w:r>
    </w:p>
    <w:p w14:paraId="0621F2DA" w14:textId="55C74BE2" w:rsidR="005923AA" w:rsidRDefault="00E71F4B" w:rsidP="005923AA">
      <w:pPr>
        <w:pStyle w:val="Doc-title"/>
      </w:pPr>
      <w:hyperlink r:id="rId1596" w:tooltip="D:Documents3GPPtsg_ranWG2TSGR2_116bis-eDocsR2-2200692.zip" w:history="1">
        <w:r w:rsidR="005923AA" w:rsidRPr="000E0F0B">
          <w:rPr>
            <w:rStyle w:val="Hyperlink"/>
          </w:rPr>
          <w:t>R2-2200692</w:t>
        </w:r>
      </w:hyperlink>
      <w:r w:rsidR="005923AA">
        <w:tab/>
        <w:t>Discussion on TA information reporting for IoT NTN</w:t>
      </w:r>
      <w:r w:rsidR="005923AA">
        <w:tab/>
        <w:t>CATT</w:t>
      </w:r>
      <w:r w:rsidR="005923AA">
        <w:tab/>
        <w:t>discussion</w:t>
      </w:r>
      <w:r w:rsidR="005923AA">
        <w:tab/>
        <w:t>Rel-17</w:t>
      </w:r>
      <w:r w:rsidR="005923AA">
        <w:tab/>
        <w:t>LTE_NBIOT_eMTC_NTN</w:t>
      </w:r>
    </w:p>
    <w:p w14:paraId="768D5913" w14:textId="5F64ABFA" w:rsidR="005923AA" w:rsidRDefault="00E71F4B" w:rsidP="005923AA">
      <w:pPr>
        <w:pStyle w:val="Doc-title"/>
      </w:pPr>
      <w:hyperlink r:id="rId1597" w:tooltip="D:Documents3GPPtsg_ranWG2TSGR2_116bis-eDocsR2-2200698.zip" w:history="1">
        <w:r w:rsidR="005923AA" w:rsidRPr="000E0F0B">
          <w:rPr>
            <w:rStyle w:val="Hyperlink"/>
          </w:rPr>
          <w:t>R2-2200698</w:t>
        </w:r>
      </w:hyperlink>
      <w:r w:rsidR="005923AA">
        <w:tab/>
        <w:t>Remaining FFSs on UP in IoT NTN</w:t>
      </w:r>
      <w:r w:rsidR="005923AA">
        <w:tab/>
        <w:t>ZTE Corporation, Sanechips</w:t>
      </w:r>
      <w:r w:rsidR="005923AA">
        <w:tab/>
        <w:t>discussion</w:t>
      </w:r>
      <w:r w:rsidR="005923AA">
        <w:tab/>
        <w:t>FS_LTE_NBIOT_eMTC_NTN</w:t>
      </w:r>
    </w:p>
    <w:p w14:paraId="2070B6DE" w14:textId="542D85ED" w:rsidR="005923AA" w:rsidRDefault="00E71F4B" w:rsidP="005923AA">
      <w:pPr>
        <w:pStyle w:val="Doc-title"/>
      </w:pPr>
      <w:hyperlink r:id="rId1598" w:tooltip="D:Documents3GPPtsg_ranWG2TSGR2_116bis-eDocsR2-2200878.zip" w:history="1">
        <w:r w:rsidR="005923AA" w:rsidRPr="000E0F0B">
          <w:rPr>
            <w:rStyle w:val="Hyperlink"/>
          </w:rPr>
          <w:t>R2-2200878</w:t>
        </w:r>
      </w:hyperlink>
      <w:r w:rsidR="005923AA">
        <w:tab/>
        <w:t>Remaining issues on UP aspects for IoT-NTN</w:t>
      </w:r>
      <w:r w:rsidR="005923AA">
        <w:tab/>
        <w:t>CMCC</w:t>
      </w:r>
      <w:r w:rsidR="005923AA">
        <w:tab/>
        <w:t>discussion</w:t>
      </w:r>
      <w:r w:rsidR="005923AA">
        <w:tab/>
        <w:t>Rel-17</w:t>
      </w:r>
      <w:r w:rsidR="005923AA">
        <w:tab/>
        <w:t>LTE_NBIOT_eMTC_NTN</w:t>
      </w:r>
    </w:p>
    <w:p w14:paraId="46A838D7" w14:textId="7B997A89" w:rsidR="005923AA" w:rsidRDefault="00E71F4B" w:rsidP="005923AA">
      <w:pPr>
        <w:pStyle w:val="Doc-title"/>
      </w:pPr>
      <w:hyperlink r:id="rId1599" w:tooltip="D:Documents3GPPtsg_ranWG2TSGR2_116bis-eDocsR2-2201010.zip" w:history="1">
        <w:r w:rsidR="005923AA" w:rsidRPr="000E0F0B">
          <w:rPr>
            <w:rStyle w:val="Hyperlink"/>
          </w:rPr>
          <w:t>R2-2201010</w:t>
        </w:r>
      </w:hyperlink>
      <w:r w:rsidR="005923AA">
        <w:tab/>
        <w:t>On User Plane left issues for IoT NTN</w:t>
      </w:r>
      <w:r w:rsidR="005923AA">
        <w:tab/>
        <w:t>Nokia, Nokia Shanghai Bell</w:t>
      </w:r>
      <w:r w:rsidR="005923AA">
        <w:tab/>
        <w:t>discussion</w:t>
      </w:r>
      <w:r w:rsidR="005923AA">
        <w:tab/>
        <w:t>Rel-17</w:t>
      </w:r>
      <w:r w:rsidR="005923AA">
        <w:tab/>
        <w:t>LTE_NBIOT_eMTC_NTN</w:t>
      </w:r>
    </w:p>
    <w:p w14:paraId="1E349E15" w14:textId="3A714109" w:rsidR="005923AA" w:rsidRDefault="00E71F4B" w:rsidP="005923AA">
      <w:pPr>
        <w:pStyle w:val="Doc-title"/>
      </w:pPr>
      <w:hyperlink r:id="rId1600" w:tooltip="D:Documents3GPPtsg_ranWG2TSGR2_116bis-eDocsR2-2201454.zip" w:history="1">
        <w:r w:rsidR="005923AA" w:rsidRPr="000E0F0B">
          <w:rPr>
            <w:rStyle w:val="Hyperlink"/>
          </w:rPr>
          <w:t>R2-2201454</w:t>
        </w:r>
      </w:hyperlink>
      <w:r w:rsidR="005923AA">
        <w:tab/>
        <w:t>User plane for IOT NTN</w:t>
      </w:r>
      <w:r w:rsidR="005923AA">
        <w:tab/>
        <w:t>Huawei, HiSilicon</w:t>
      </w:r>
      <w:r w:rsidR="005923AA">
        <w:tab/>
        <w:t>discussion</w:t>
      </w:r>
      <w:r w:rsidR="005923AA">
        <w:tab/>
        <w:t>Rel-17</w:t>
      </w:r>
      <w:r w:rsidR="005923AA">
        <w:tab/>
        <w:t>LTE_NBIOT_eMTC_NTN</w:t>
      </w:r>
    </w:p>
    <w:p w14:paraId="566CBCB5" w14:textId="5C90668A" w:rsidR="005923AA" w:rsidRDefault="00E71F4B" w:rsidP="005923AA">
      <w:pPr>
        <w:pStyle w:val="Doc-title"/>
      </w:pPr>
      <w:hyperlink r:id="rId1601" w:tooltip="D:Documents3GPPtsg_ranWG2TSGR2_116bis-eDocsR2-2201631.zip" w:history="1">
        <w:r w:rsidR="005923AA" w:rsidRPr="000E0F0B">
          <w:rPr>
            <w:rStyle w:val="Hyperlink"/>
          </w:rPr>
          <w:t>R2-2201631</w:t>
        </w:r>
      </w:hyperlink>
      <w:r w:rsidR="005923AA">
        <w:tab/>
        <w:t>User plane aspects of NB-IoT and LTE-M in NTNs</w:t>
      </w:r>
      <w:r w:rsidR="005923AA">
        <w:tab/>
        <w:t>Ericsson</w:t>
      </w:r>
      <w:r w:rsidR="005923AA">
        <w:tab/>
        <w:t>discussion</w:t>
      </w:r>
    </w:p>
    <w:p w14:paraId="2E176755" w14:textId="77777777" w:rsidR="007C2D89" w:rsidRPr="007C2D89" w:rsidRDefault="007C2D89" w:rsidP="007C2D89">
      <w:pPr>
        <w:pStyle w:val="Doc-text2"/>
      </w:pP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69BD5840" w:rsidR="00625E2C" w:rsidRDefault="00E71F4B" w:rsidP="00625E2C">
      <w:pPr>
        <w:pStyle w:val="Doc-title"/>
      </w:pPr>
      <w:hyperlink r:id="rId1602" w:tooltip="D:Documents3GPPtsg_ranWG2TSGR2_116bis-eDocsR2-2201660.zip" w:history="1">
        <w:r w:rsidR="00625E2C" w:rsidRPr="00625E2C">
          <w:rPr>
            <w:rStyle w:val="Hyperlink"/>
          </w:rPr>
          <w:t>R2-2201660</w:t>
        </w:r>
      </w:hyperlink>
      <w:r w:rsidR="00625E2C" w:rsidRPr="00625E2C">
        <w:tab/>
        <w:t>[Pre116bis][016][IOT-NTN] Summary of 9.2.4 Control Plane Impact (Huawei)</w:t>
      </w:r>
      <w:r w:rsidR="00625E2C" w:rsidRPr="00625E2C">
        <w:tab/>
        <w:t>Huawei</w:t>
      </w:r>
    </w:p>
    <w:p w14:paraId="7B02871C" w14:textId="4DE75DDD" w:rsidR="00391ED5" w:rsidRDefault="00E71F4B" w:rsidP="00391ED5">
      <w:pPr>
        <w:pStyle w:val="Doc-title"/>
      </w:pPr>
      <w:hyperlink r:id="rId1603" w:tooltip="D:Documents3GPPtsg_ranWG2TSGR2_116bis-eDocsR2-2201455.zip" w:history="1">
        <w:r w:rsidR="00391ED5" w:rsidRPr="000E0F0B">
          <w:rPr>
            <w:rStyle w:val="Hyperlink"/>
          </w:rPr>
          <w:t>R2-2201455</w:t>
        </w:r>
      </w:hyperlink>
      <w:r w:rsidR="00391ED5">
        <w:tab/>
        <w:t>Control plane for IOT NTN</w:t>
      </w:r>
      <w:r w:rsidR="00391ED5">
        <w:tab/>
        <w:t>Huawei, HiSilicon</w:t>
      </w:r>
      <w:r w:rsidR="00391ED5">
        <w:tab/>
        <w:t>discussion</w:t>
      </w:r>
      <w:r w:rsidR="00391ED5">
        <w:tab/>
        <w:t>Rel-17</w:t>
      </w:r>
      <w:r w:rsidR="00391ED5">
        <w:tab/>
        <w:t>LTE_NBIOT_eMTC_NTN</w:t>
      </w:r>
    </w:p>
    <w:p w14:paraId="534BBC60" w14:textId="6B74971F" w:rsidR="005923AA" w:rsidRDefault="00E71F4B" w:rsidP="005923AA">
      <w:pPr>
        <w:pStyle w:val="Doc-title"/>
      </w:pPr>
      <w:hyperlink r:id="rId1604" w:tooltip="D:Documents3GPPtsg_ranWG2TSGR2_116bis-eDocsR2-2200218.zip" w:history="1">
        <w:r w:rsidR="005923AA" w:rsidRPr="000E0F0B">
          <w:rPr>
            <w:rStyle w:val="Hyperlink"/>
          </w:rPr>
          <w:t>R2-2200218</w:t>
        </w:r>
      </w:hyperlink>
      <w:r w:rsidR="005923AA">
        <w:tab/>
        <w:t>Discussion on new barring bit</w:t>
      </w:r>
      <w:r w:rsidR="005923AA">
        <w:tab/>
        <w:t>Intel Corporation</w:t>
      </w:r>
      <w:r w:rsidR="005923AA">
        <w:tab/>
        <w:t>discussion</w:t>
      </w:r>
      <w:r w:rsidR="005923AA">
        <w:tab/>
        <w:t>Rel-17</w:t>
      </w:r>
      <w:r w:rsidR="005923AA">
        <w:tab/>
        <w:t>LTE_NBIOT_eMTC_NTN</w:t>
      </w:r>
    </w:p>
    <w:p w14:paraId="1614A52D" w14:textId="39D4D1A7" w:rsidR="005923AA" w:rsidRDefault="00E71F4B" w:rsidP="005923AA">
      <w:pPr>
        <w:pStyle w:val="Doc-title"/>
      </w:pPr>
      <w:hyperlink r:id="rId1605" w:tooltip="D:Documents3GPPtsg_ranWG2TSGR2_116bis-eDocsR2-2200254.zip" w:history="1">
        <w:r w:rsidR="005923AA" w:rsidRPr="000E0F0B">
          <w:rPr>
            <w:rStyle w:val="Hyperlink"/>
          </w:rPr>
          <w:t>R2-2200254</w:t>
        </w:r>
      </w:hyperlink>
      <w:r w:rsidR="005923AA">
        <w:tab/>
        <w:t>Discussion on CP impact for IoT over NTN</w:t>
      </w:r>
      <w:r w:rsidR="005923AA">
        <w:tab/>
        <w:t>OPPO</w:t>
      </w:r>
      <w:r w:rsidR="005923AA">
        <w:tab/>
        <w:t>discussion</w:t>
      </w:r>
      <w:r w:rsidR="005923AA">
        <w:tab/>
        <w:t>Rel-17</w:t>
      </w:r>
      <w:r w:rsidR="005923AA">
        <w:tab/>
        <w:t>LTE_NBIOT_eMTC_NTN</w:t>
      </w:r>
    </w:p>
    <w:p w14:paraId="6EC21431" w14:textId="5C25CBCB" w:rsidR="005923AA" w:rsidRDefault="00E71F4B" w:rsidP="005923AA">
      <w:pPr>
        <w:pStyle w:val="Doc-title"/>
      </w:pPr>
      <w:hyperlink r:id="rId1606" w:tooltip="D:Documents3GPPtsg_ranWG2TSGR2_116bis-eDocsR2-2200273.zip" w:history="1">
        <w:r w:rsidR="005923AA" w:rsidRPr="000E0F0B">
          <w:rPr>
            <w:rStyle w:val="Hyperlink"/>
          </w:rPr>
          <w:t>R2-2200273</w:t>
        </w:r>
      </w:hyperlink>
      <w:r w:rsidR="005923AA">
        <w:tab/>
        <w:t>RAN2 aspects of UL sync validity timer and GNSS position validity</w:t>
      </w:r>
      <w:r w:rsidR="005923AA">
        <w:tab/>
        <w:t>Xiaomi</w:t>
      </w:r>
      <w:r w:rsidR="005923AA">
        <w:tab/>
        <w:t>discussion</w:t>
      </w:r>
      <w:r w:rsidR="005923AA">
        <w:tab/>
        <w:t>Rel-17</w:t>
      </w:r>
    </w:p>
    <w:p w14:paraId="1FC97995" w14:textId="745FADB2" w:rsidR="005923AA" w:rsidRDefault="00E71F4B" w:rsidP="005923AA">
      <w:pPr>
        <w:pStyle w:val="Doc-title"/>
      </w:pPr>
      <w:hyperlink r:id="rId1607" w:tooltip="D:Documents3GPPtsg_ranWG2TSGR2_116bis-eDocsR2-2200441.zip" w:history="1">
        <w:r w:rsidR="005923AA" w:rsidRPr="000E0F0B">
          <w:rPr>
            <w:rStyle w:val="Hyperlink"/>
          </w:rPr>
          <w:t>R2-2200441</w:t>
        </w:r>
      </w:hyperlink>
      <w:r w:rsidR="005923AA">
        <w:tab/>
        <w:t>UL synchronization validity timer in RRC_CONNECTED</w:t>
      </w:r>
      <w:r w:rsidR="005923AA">
        <w:tab/>
        <w:t>Qualcomm Incorporated</w:t>
      </w:r>
      <w:r w:rsidR="005923AA">
        <w:tab/>
        <w:t>discussion</w:t>
      </w:r>
      <w:r w:rsidR="005923AA">
        <w:tab/>
        <w:t>Rel-17</w:t>
      </w:r>
      <w:r w:rsidR="005923AA">
        <w:tab/>
        <w:t>FS_LTE_NBIOT_eMTC_NTN</w:t>
      </w:r>
      <w:r w:rsidR="005923AA">
        <w:tab/>
      </w:r>
      <w:r w:rsidR="005923AA" w:rsidRPr="000E0F0B">
        <w:rPr>
          <w:highlight w:val="yellow"/>
        </w:rPr>
        <w:t>R2-2109966</w:t>
      </w:r>
    </w:p>
    <w:p w14:paraId="6355BB76" w14:textId="0D235209" w:rsidR="005923AA" w:rsidRDefault="00E71F4B" w:rsidP="005923AA">
      <w:pPr>
        <w:pStyle w:val="Doc-title"/>
      </w:pPr>
      <w:hyperlink r:id="rId1608" w:tooltip="D:Documents3GPPtsg_ranWG2TSGR2_116bis-eDocsR2-2200442.zip" w:history="1">
        <w:r w:rsidR="005923AA" w:rsidRPr="000E0F0B">
          <w:rPr>
            <w:rStyle w:val="Hyperlink"/>
          </w:rPr>
          <w:t>R2-2200442</w:t>
        </w:r>
      </w:hyperlink>
      <w:r w:rsidR="005923AA">
        <w:tab/>
        <w:t>Discussion on the GNSS validity duration</w:t>
      </w:r>
      <w:r w:rsidR="005923AA">
        <w:tab/>
        <w:t>Qualcomm Incorporated</w:t>
      </w:r>
      <w:r w:rsidR="005923AA">
        <w:tab/>
        <w:t>discussion</w:t>
      </w:r>
      <w:r w:rsidR="005923AA">
        <w:tab/>
        <w:t>Rel-17</w:t>
      </w:r>
      <w:r w:rsidR="005923AA">
        <w:tab/>
        <w:t>FS_LTE_NBIOT_eMTC_NTN</w:t>
      </w:r>
    </w:p>
    <w:p w14:paraId="4FDEBD9C" w14:textId="73752C1D" w:rsidR="005923AA" w:rsidRDefault="00E71F4B" w:rsidP="005923AA">
      <w:pPr>
        <w:pStyle w:val="Doc-title"/>
      </w:pPr>
      <w:hyperlink r:id="rId1609" w:tooltip="D:Documents3GPPtsg_ranWG2TSGR2_116bis-eDocsR2-2200622.zip" w:history="1">
        <w:r w:rsidR="005923AA" w:rsidRPr="000E0F0B">
          <w:rPr>
            <w:rStyle w:val="Hyperlink"/>
          </w:rPr>
          <w:t>R2-2200622</w:t>
        </w:r>
      </w:hyperlink>
      <w:r w:rsidR="005923AA">
        <w:tab/>
        <w:t>On GNSS Validity Duration in IoT-NTN</w:t>
      </w:r>
      <w:r w:rsidR="005923AA">
        <w:tab/>
        <w:t>MediaTek Inc.</w:t>
      </w:r>
      <w:r w:rsidR="005923AA">
        <w:tab/>
        <w:t>discussion</w:t>
      </w:r>
    </w:p>
    <w:p w14:paraId="02E6638A" w14:textId="3FD0CF43" w:rsidR="005923AA" w:rsidRDefault="00E71F4B" w:rsidP="005923AA">
      <w:pPr>
        <w:pStyle w:val="Doc-title"/>
      </w:pPr>
      <w:hyperlink r:id="rId1610" w:tooltip="D:Documents3GPPtsg_ranWG2TSGR2_116bis-eDocsR2-2200624.zip" w:history="1">
        <w:r w:rsidR="005923AA" w:rsidRPr="000E0F0B">
          <w:rPr>
            <w:rStyle w:val="Hyperlink"/>
          </w:rPr>
          <w:t>R2-2200624</w:t>
        </w:r>
      </w:hyperlink>
      <w:r w:rsidR="005923AA">
        <w:tab/>
        <w:t>Validity Timer Expiry and Synchronization Loss in IoT-NTN</w:t>
      </w:r>
      <w:r w:rsidR="005923AA">
        <w:tab/>
        <w:t>MediaTek Inc.</w:t>
      </w:r>
      <w:r w:rsidR="005923AA">
        <w:tab/>
        <w:t>discussion</w:t>
      </w:r>
    </w:p>
    <w:p w14:paraId="08FF97D7" w14:textId="655FA333" w:rsidR="005923AA" w:rsidRDefault="00E71F4B" w:rsidP="005923AA">
      <w:pPr>
        <w:pStyle w:val="Doc-title"/>
      </w:pPr>
      <w:hyperlink r:id="rId1611" w:tooltip="D:Documents3GPPtsg_ranWG2TSGR2_116bis-eDocsR2-2200673.zip" w:history="1">
        <w:r w:rsidR="005923AA" w:rsidRPr="000E0F0B">
          <w:rPr>
            <w:rStyle w:val="Hyperlink"/>
          </w:rPr>
          <w:t>R2-2200673</w:t>
        </w:r>
      </w:hyperlink>
      <w:r w:rsidR="005923AA">
        <w:tab/>
        <w:t>Further discussion on remaining control plane issues for IoT-NTN control plane</w:t>
      </w:r>
      <w:r w:rsidR="005923AA">
        <w:tab/>
        <w:t>Nokia, Nokia Shanghai Bells</w:t>
      </w:r>
      <w:r w:rsidR="005923AA">
        <w:tab/>
        <w:t>discussion</w:t>
      </w:r>
      <w:r w:rsidR="005923AA">
        <w:tab/>
        <w:t>Rel-17</w:t>
      </w:r>
    </w:p>
    <w:p w14:paraId="1436B482" w14:textId="30671BFD" w:rsidR="005923AA" w:rsidRDefault="00E71F4B" w:rsidP="005923AA">
      <w:pPr>
        <w:pStyle w:val="Doc-title"/>
      </w:pPr>
      <w:hyperlink r:id="rId1612" w:tooltip="D:Documents3GPPtsg_ranWG2TSGR2_116bis-eDocsR2-2200693.zip" w:history="1">
        <w:r w:rsidR="005923AA" w:rsidRPr="000E0F0B">
          <w:rPr>
            <w:rStyle w:val="Hyperlink"/>
          </w:rPr>
          <w:t>R2-2200693</w:t>
        </w:r>
      </w:hyperlink>
      <w:r w:rsidR="005923AA">
        <w:tab/>
        <w:t>Discussion on the open issues of CP impact</w:t>
      </w:r>
      <w:r w:rsidR="005923AA">
        <w:tab/>
        <w:t>CATT</w:t>
      </w:r>
      <w:r w:rsidR="005923AA">
        <w:tab/>
        <w:t>discussion</w:t>
      </w:r>
      <w:r w:rsidR="005923AA">
        <w:tab/>
        <w:t>Rel-17</w:t>
      </w:r>
      <w:r w:rsidR="005923AA">
        <w:tab/>
        <w:t>LTE_NBIOT_eMTC_NTN</w:t>
      </w:r>
    </w:p>
    <w:p w14:paraId="0577F8A5" w14:textId="39E0DF5D" w:rsidR="005923AA" w:rsidRDefault="00E71F4B" w:rsidP="005923AA">
      <w:pPr>
        <w:pStyle w:val="Doc-title"/>
      </w:pPr>
      <w:hyperlink r:id="rId1613" w:tooltip="D:Documents3GPPtsg_ranWG2TSGR2_116bis-eDocsR2-2200699.zip" w:history="1">
        <w:r w:rsidR="005923AA" w:rsidRPr="000E0F0B">
          <w:rPr>
            <w:rStyle w:val="Hyperlink"/>
          </w:rPr>
          <w:t>R2-2200699</w:t>
        </w:r>
      </w:hyperlink>
      <w:r w:rsidR="005923AA">
        <w:tab/>
        <w:t>Remaining FFSs on CP in IoT NTN</w:t>
      </w:r>
      <w:r w:rsidR="005923AA">
        <w:tab/>
        <w:t>ZTE Corporation, Sanechips</w:t>
      </w:r>
      <w:r w:rsidR="005923AA">
        <w:tab/>
        <w:t>discussion</w:t>
      </w:r>
      <w:r w:rsidR="005923AA">
        <w:tab/>
        <w:t>FS_LTE_NBIOT_eMTC_NTN</w:t>
      </w:r>
    </w:p>
    <w:p w14:paraId="6936222C" w14:textId="4CEE9AB2" w:rsidR="005923AA" w:rsidRDefault="00E71F4B" w:rsidP="005923AA">
      <w:pPr>
        <w:pStyle w:val="Doc-title"/>
      </w:pPr>
      <w:hyperlink r:id="rId1614" w:tooltip="D:Documents3GPPtsg_ranWG2TSGR2_116bis-eDocsR2-2200714.zip" w:history="1">
        <w:r w:rsidR="005923AA" w:rsidRPr="000E0F0B">
          <w:rPr>
            <w:rStyle w:val="Hyperlink"/>
          </w:rPr>
          <w:t>R2-2200714</w:t>
        </w:r>
      </w:hyperlink>
      <w:r w:rsidR="005923AA">
        <w:tab/>
        <w:t>Discussion on RRC idle mode issues for IoT NTN</w:t>
      </w:r>
      <w:r w:rsidR="005923AA">
        <w:tab/>
        <w:t>Xiaomi</w:t>
      </w:r>
      <w:r w:rsidR="005923AA">
        <w:tab/>
        <w:t>discussion</w:t>
      </w:r>
    </w:p>
    <w:p w14:paraId="49239B35" w14:textId="05BCB210" w:rsidR="005923AA" w:rsidRDefault="00E71F4B" w:rsidP="005923AA">
      <w:pPr>
        <w:pStyle w:val="Doc-title"/>
      </w:pPr>
      <w:hyperlink r:id="rId1615" w:tooltip="D:Documents3GPPtsg_ranWG2TSGR2_116bis-eDocsR2-2200770.zip" w:history="1">
        <w:r w:rsidR="005923AA" w:rsidRPr="000E0F0B">
          <w:rPr>
            <w:rStyle w:val="Hyperlink"/>
          </w:rPr>
          <w:t>R2-2200770</w:t>
        </w:r>
      </w:hyperlink>
      <w:r w:rsidR="005923AA">
        <w:tab/>
        <w:t>Serving and neighboring ephemeris in system information for IoT NTN</w:t>
      </w:r>
      <w:r w:rsidR="005923AA">
        <w:tab/>
        <w:t>Lenovo, Motorola Mobility</w:t>
      </w:r>
      <w:r w:rsidR="005923AA">
        <w:tab/>
        <w:t>discussion</w:t>
      </w:r>
      <w:r w:rsidR="005923AA">
        <w:tab/>
        <w:t>Rel-17</w:t>
      </w:r>
    </w:p>
    <w:p w14:paraId="2D28A4BE" w14:textId="2D6A2EFF" w:rsidR="005923AA" w:rsidRDefault="00E71F4B" w:rsidP="005923AA">
      <w:pPr>
        <w:pStyle w:val="Doc-title"/>
      </w:pPr>
      <w:hyperlink r:id="rId1616" w:tooltip="D:Documents3GPPtsg_ranWG2TSGR2_116bis-eDocsR2-2200871.zip" w:history="1">
        <w:r w:rsidR="005923AA" w:rsidRPr="000E0F0B">
          <w:rPr>
            <w:rStyle w:val="Hyperlink"/>
          </w:rPr>
          <w:t>R2-2200871</w:t>
        </w:r>
      </w:hyperlink>
      <w:r w:rsidR="005923AA">
        <w:tab/>
        <w:t>Remaining Issues of CP Impact of IoT over NTN</w:t>
      </w:r>
      <w:r w:rsidR="005923AA">
        <w:tab/>
        <w:t>CMCC</w:t>
      </w:r>
      <w:r w:rsidR="005923AA">
        <w:tab/>
        <w:t>discussion</w:t>
      </w:r>
      <w:r w:rsidR="005923AA">
        <w:tab/>
        <w:t>Rel-17</w:t>
      </w:r>
      <w:r w:rsidR="005923AA">
        <w:tab/>
        <w:t>LTE_NBIOT_eMTC_NTN</w:t>
      </w:r>
    </w:p>
    <w:p w14:paraId="69B347FC" w14:textId="2FF5772F" w:rsidR="005923AA" w:rsidRDefault="00E71F4B" w:rsidP="005923AA">
      <w:pPr>
        <w:pStyle w:val="Doc-title"/>
      </w:pPr>
      <w:hyperlink r:id="rId1617" w:tooltip="D:Documents3GPPtsg_ranWG2TSGR2_116bis-eDocsR2-2201182.zip" w:history="1">
        <w:r w:rsidR="005923AA" w:rsidRPr="000E0F0B">
          <w:rPr>
            <w:rStyle w:val="Hyperlink"/>
          </w:rPr>
          <w:t>R2-2201182</w:t>
        </w:r>
      </w:hyperlink>
      <w:r w:rsidR="005923AA">
        <w:tab/>
        <w:t>Provision of ephemeris</w:t>
      </w:r>
      <w:r w:rsidR="005923AA">
        <w:tab/>
        <w:t>Apple</w:t>
      </w:r>
      <w:r w:rsidR="005923AA">
        <w:tab/>
        <w:t>discussion</w:t>
      </w:r>
      <w:r w:rsidR="005923AA">
        <w:tab/>
        <w:t>Rel-17</w:t>
      </w:r>
      <w:r w:rsidR="005923AA">
        <w:tab/>
        <w:t>LTE_NBIOT_eMTC_NTN</w:t>
      </w:r>
      <w:r w:rsidR="005923AA">
        <w:tab/>
      </w:r>
      <w:r w:rsidR="005923AA" w:rsidRPr="000E0F0B">
        <w:rPr>
          <w:highlight w:val="yellow"/>
        </w:rPr>
        <w:t>R2-2110072</w:t>
      </w:r>
    </w:p>
    <w:p w14:paraId="57279404" w14:textId="5945066F" w:rsidR="005923AA" w:rsidRDefault="00E71F4B" w:rsidP="005923AA">
      <w:pPr>
        <w:pStyle w:val="Doc-title"/>
      </w:pPr>
      <w:hyperlink r:id="rId1618" w:tooltip="D:Documents3GPPtsg_ranWG2TSGR2_116bis-eDocsR2-2201197.zip" w:history="1">
        <w:r w:rsidR="005923AA" w:rsidRPr="000E0F0B">
          <w:rPr>
            <w:rStyle w:val="Hyperlink"/>
          </w:rPr>
          <w:t>R2-2201197</w:t>
        </w:r>
      </w:hyperlink>
      <w:r w:rsidR="005923AA">
        <w:tab/>
        <w:t>Soft TAC update</w:t>
      </w:r>
      <w:r w:rsidR="005923AA">
        <w:tab/>
        <w:t>NEC Telecom MODUS Ltd.</w:t>
      </w:r>
      <w:r w:rsidR="005923AA">
        <w:tab/>
        <w:t>discussion</w:t>
      </w:r>
    </w:p>
    <w:p w14:paraId="6F02B989" w14:textId="0904E34A" w:rsidR="008A053D" w:rsidRDefault="00E71F4B" w:rsidP="008A053D">
      <w:pPr>
        <w:pStyle w:val="Doc-title"/>
      </w:pPr>
      <w:hyperlink r:id="rId1619" w:tooltip="D:Documents3GPPtsg_ranWG2TSGR2_116bis-eDocsR2-2201547.zip" w:history="1">
        <w:r w:rsidR="008A053D" w:rsidRPr="000E0F0B">
          <w:rPr>
            <w:rStyle w:val="Hyperlink"/>
          </w:rPr>
          <w:t>R2-2201547</w:t>
        </w:r>
      </w:hyperlink>
      <w:r w:rsidR="008A053D">
        <w:tab/>
        <w:t>Location Reporting in RRC_CONNECTED</w:t>
      </w:r>
      <w:r w:rsidR="008A053D">
        <w:tab/>
        <w:t>Interdigital, Inc.</w:t>
      </w:r>
      <w:r w:rsidR="008A053D">
        <w:tab/>
        <w:t>discussion</w:t>
      </w:r>
      <w:r w:rsidR="008A053D">
        <w:tab/>
        <w:t>Rel-17</w:t>
      </w:r>
      <w:r w:rsidR="008A053D">
        <w:tab/>
        <w:t>LTE_NBIOT_eMTC_NTN</w:t>
      </w:r>
    </w:p>
    <w:p w14:paraId="5DBA4EB4" w14:textId="7C2BF984" w:rsidR="005923AA" w:rsidRDefault="00E71F4B" w:rsidP="005923AA">
      <w:pPr>
        <w:pStyle w:val="Doc-title"/>
      </w:pPr>
      <w:hyperlink r:id="rId1620" w:tooltip="D:Documents3GPPtsg_ranWG2TSGR2_116bis-eDocsR2-2201548.zip" w:history="1">
        <w:r w:rsidR="005923AA" w:rsidRPr="000E0F0B">
          <w:rPr>
            <w:rStyle w:val="Hyperlink"/>
          </w:rPr>
          <w:t>R2-2201548</w:t>
        </w:r>
      </w:hyperlink>
      <w:r w:rsidR="005923AA">
        <w:tab/>
        <w:t>TAC validity timer</w:t>
      </w:r>
      <w:r w:rsidR="005923AA">
        <w:tab/>
        <w:t>Interdigital, Inc.</w:t>
      </w:r>
      <w:r w:rsidR="005923AA">
        <w:tab/>
        <w:t>discussion</w:t>
      </w:r>
      <w:r w:rsidR="005923AA">
        <w:tab/>
        <w:t>Rel-17</w:t>
      </w:r>
      <w:r w:rsidR="005923AA">
        <w:tab/>
        <w:t>LTE_NBIOT_eMTC_NTN</w:t>
      </w:r>
    </w:p>
    <w:p w14:paraId="769878DA" w14:textId="2D51B588" w:rsidR="005923AA" w:rsidRDefault="00E71F4B" w:rsidP="005923AA">
      <w:pPr>
        <w:pStyle w:val="Doc-title"/>
      </w:pPr>
      <w:hyperlink r:id="rId1621" w:tooltip="D:Documents3GPPtsg_ranWG2TSGR2_116bis-eDocsR2-2201600.zip" w:history="1">
        <w:r w:rsidR="005923AA" w:rsidRPr="000E0F0B">
          <w:rPr>
            <w:rStyle w:val="Hyperlink"/>
          </w:rPr>
          <w:t>R2-2201600</w:t>
        </w:r>
      </w:hyperlink>
      <w:r w:rsidR="005923AA">
        <w:tab/>
        <w:t>Control plane aspects of IoT NTN</w:t>
      </w:r>
      <w:r w:rsidR="005923AA">
        <w:tab/>
        <w:t>Ericsson</w:t>
      </w:r>
      <w:r w:rsidR="005923AA">
        <w:tab/>
        <w:t>discussion</w:t>
      </w:r>
      <w:r w:rsidR="005923AA">
        <w:tab/>
        <w:t>Rel-17</w:t>
      </w:r>
      <w:r w:rsidR="005923AA">
        <w:tab/>
        <w:t>LTE_NBIOT_eMTC_NTN</w:t>
      </w:r>
    </w:p>
    <w:p w14:paraId="79E7806A" w14:textId="77777777" w:rsidR="005923AA" w:rsidRPr="005923AA" w:rsidRDefault="005923AA" w:rsidP="005923AA">
      <w:pPr>
        <w:pStyle w:val="Doc-text2"/>
      </w:pP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2C7CA505" w14:textId="1873BC0A" w:rsidR="00260142" w:rsidRDefault="00260142" w:rsidP="00260142">
      <w:pPr>
        <w:pStyle w:val="EmailDiscussion2"/>
      </w:pPr>
      <w:r>
        <w:tab/>
        <w:t xml:space="preserve">Deadline: </w:t>
      </w:r>
      <w:r w:rsidR="00DF7BCE">
        <w:t>EOM</w:t>
      </w:r>
    </w:p>
    <w:p w14:paraId="00E2F312" w14:textId="77777777" w:rsidR="00260142" w:rsidRPr="00260142" w:rsidRDefault="00260142" w:rsidP="00260142">
      <w:pPr>
        <w:pStyle w:val="Doc-text2"/>
      </w:pPr>
    </w:p>
    <w:p w14:paraId="5BF60D52" w14:textId="76A2CDE7" w:rsidR="005923AA" w:rsidRDefault="00E71F4B" w:rsidP="005923AA">
      <w:pPr>
        <w:pStyle w:val="Doc-title"/>
      </w:pPr>
      <w:hyperlink r:id="rId1622" w:tooltip="D:Documents3GPPtsg_ranWG2TSGR2_116bis-eDocsR2-2200255.zip" w:history="1">
        <w:r w:rsidR="005923AA" w:rsidRPr="000E0F0B">
          <w:rPr>
            <w:rStyle w:val="Hyperlink"/>
          </w:rPr>
          <w:t>R2-2200255</w:t>
        </w:r>
      </w:hyperlink>
      <w:r w:rsidR="005923AA">
        <w:tab/>
        <w:t>Discussion on IoT NTN UE capabilities</w:t>
      </w:r>
      <w:r w:rsidR="005923AA">
        <w:tab/>
        <w:t>OPPO</w:t>
      </w:r>
      <w:r w:rsidR="005923AA">
        <w:tab/>
        <w:t>discussion</w:t>
      </w:r>
      <w:r w:rsidR="005923AA">
        <w:tab/>
        <w:t>Rel-17</w:t>
      </w:r>
      <w:r w:rsidR="005923AA">
        <w:tab/>
        <w:t>LTE_NBIOT_eMTC_NTN</w:t>
      </w:r>
    </w:p>
    <w:p w14:paraId="41668E70" w14:textId="520EEE30" w:rsidR="005923AA" w:rsidRDefault="00E71F4B" w:rsidP="005923AA">
      <w:pPr>
        <w:pStyle w:val="Doc-title"/>
      </w:pPr>
      <w:hyperlink r:id="rId1623" w:tooltip="D:Documents3GPPtsg_ranWG2TSGR2_116bis-eDocsR2-2200443.zip" w:history="1">
        <w:r w:rsidR="005923AA" w:rsidRPr="000E0F0B">
          <w:rPr>
            <w:rStyle w:val="Hyperlink"/>
          </w:rPr>
          <w:t>R2-2200443</w:t>
        </w:r>
      </w:hyperlink>
      <w:r w:rsidR="005923AA">
        <w:tab/>
        <w:t>Discussion on UE capabilities</w:t>
      </w:r>
      <w:r w:rsidR="005923AA">
        <w:tab/>
        <w:t>Qualcomm Incorporated</w:t>
      </w:r>
      <w:r w:rsidR="005923AA">
        <w:tab/>
        <w:t>discussion</w:t>
      </w:r>
      <w:r w:rsidR="005923AA">
        <w:tab/>
        <w:t>Rel-17</w:t>
      </w:r>
      <w:r w:rsidR="005923AA">
        <w:tab/>
        <w:t>FS_LTE_NBIOT_eMTC_NTN</w:t>
      </w:r>
    </w:p>
    <w:p w14:paraId="71FCA44C" w14:textId="05766EAE" w:rsidR="005923AA" w:rsidRDefault="00E71F4B" w:rsidP="005923AA">
      <w:pPr>
        <w:pStyle w:val="Doc-title"/>
      </w:pPr>
      <w:hyperlink r:id="rId1624" w:tooltip="D:Documents3GPPtsg_ranWG2TSGR2_116bis-eDocsR2-2200674.zip" w:history="1">
        <w:r w:rsidR="005923AA" w:rsidRPr="000E0F0B">
          <w:rPr>
            <w:rStyle w:val="Hyperlink"/>
          </w:rPr>
          <w:t>R2-2200674</w:t>
        </w:r>
      </w:hyperlink>
      <w:r w:rsidR="005923AA">
        <w:tab/>
        <w:t>Analysis on IoT-NTN UE capability requirements</w:t>
      </w:r>
      <w:r w:rsidR="005923AA">
        <w:tab/>
        <w:t>Nokia, Nokia Shanghai Bells</w:t>
      </w:r>
      <w:r w:rsidR="005923AA">
        <w:tab/>
        <w:t>discussion</w:t>
      </w:r>
      <w:r w:rsidR="005923AA">
        <w:tab/>
        <w:t>Rel-17</w:t>
      </w:r>
    </w:p>
    <w:p w14:paraId="6EFA5D09" w14:textId="5D59E288" w:rsidR="005923AA" w:rsidRDefault="00E71F4B" w:rsidP="005923AA">
      <w:pPr>
        <w:pStyle w:val="Doc-title"/>
      </w:pPr>
      <w:hyperlink r:id="rId1625" w:tooltip="D:Documents3GPPtsg_ranWG2TSGR2_116bis-eDocsR2-2200702.zip" w:history="1">
        <w:r w:rsidR="005923AA" w:rsidRPr="000E0F0B">
          <w:rPr>
            <w:rStyle w:val="Hyperlink"/>
          </w:rPr>
          <w:t>R2-2200702</w:t>
        </w:r>
      </w:hyperlink>
      <w:r w:rsidR="005923AA">
        <w:tab/>
        <w:t>Consideration on UE capability report for IoT NTN</w:t>
      </w:r>
      <w:r w:rsidR="005923AA">
        <w:tab/>
        <w:t>ZTE Corporation, Sanechips</w:t>
      </w:r>
      <w:r w:rsidR="005923AA">
        <w:tab/>
        <w:t>discussion</w:t>
      </w:r>
      <w:r w:rsidR="005923AA">
        <w:tab/>
        <w:t>FS_LTE_NBIOT_eMTC_NTN</w:t>
      </w:r>
    </w:p>
    <w:p w14:paraId="6AED031D" w14:textId="342A2EDF" w:rsidR="005923AA" w:rsidRDefault="00E71F4B" w:rsidP="005923AA">
      <w:pPr>
        <w:pStyle w:val="Doc-title"/>
      </w:pPr>
      <w:hyperlink r:id="rId1626" w:tooltip="D:Documents3GPPtsg_ranWG2TSGR2_116bis-eDocsR2-2200875.zip" w:history="1">
        <w:r w:rsidR="005923AA" w:rsidRPr="000E0F0B">
          <w:rPr>
            <w:rStyle w:val="Hyperlink"/>
          </w:rPr>
          <w:t>R2-2200875</w:t>
        </w:r>
      </w:hyperlink>
      <w:r w:rsidR="005923AA">
        <w:tab/>
        <w:t>RAN2 UE Feature List for IoT NTN</w:t>
      </w:r>
      <w:r w:rsidR="005923AA">
        <w:tab/>
        <w:t>CMCC</w:t>
      </w:r>
      <w:r w:rsidR="005923AA">
        <w:tab/>
        <w:t>discussion</w:t>
      </w:r>
      <w:r w:rsidR="005923AA">
        <w:tab/>
        <w:t>Rel-17</w:t>
      </w:r>
      <w:r w:rsidR="005923AA">
        <w:tab/>
        <w:t>LTE_NBIOT_eMTC_NTN</w:t>
      </w:r>
    </w:p>
    <w:p w14:paraId="51B2B2BF" w14:textId="0AC19C54" w:rsidR="005923AA" w:rsidRDefault="00E71F4B" w:rsidP="005923AA">
      <w:pPr>
        <w:pStyle w:val="Doc-title"/>
      </w:pPr>
      <w:hyperlink r:id="rId1627" w:tooltip="D:Documents3GPPtsg_ranWG2TSGR2_116bis-eDocsR2-2201456.zip" w:history="1">
        <w:r w:rsidR="005923AA" w:rsidRPr="000E0F0B">
          <w:rPr>
            <w:rStyle w:val="Hyperlink"/>
          </w:rPr>
          <w:t>R2-2201456</w:t>
        </w:r>
      </w:hyperlink>
      <w:r w:rsidR="005923AA">
        <w:tab/>
        <w:t>Discussion on UE capability</w:t>
      </w:r>
      <w:r w:rsidR="005923AA">
        <w:tab/>
        <w:t>Huawei, HiSilicon</w:t>
      </w:r>
      <w:r w:rsidR="005923AA">
        <w:tab/>
        <w:t>discussion</w:t>
      </w:r>
      <w:r w:rsidR="005923AA">
        <w:tab/>
        <w:t>Rel-17</w:t>
      </w:r>
      <w:r w:rsidR="005923AA">
        <w:tab/>
        <w:t>LTE_NBIOT_eMTC_NTN</w:t>
      </w:r>
    </w:p>
    <w:p w14:paraId="010B02CD" w14:textId="0C2066D4" w:rsidR="005923AA" w:rsidRDefault="00E71F4B" w:rsidP="005923AA">
      <w:pPr>
        <w:pStyle w:val="Doc-title"/>
      </w:pPr>
      <w:hyperlink r:id="rId1628" w:tooltip="D:Documents3GPPtsg_ranWG2TSGR2_116bis-eDocsR2-2201601.zip" w:history="1">
        <w:r w:rsidR="005923AA" w:rsidRPr="000E0F0B">
          <w:rPr>
            <w:rStyle w:val="Hyperlink"/>
          </w:rPr>
          <w:t>R2-2201601</w:t>
        </w:r>
      </w:hyperlink>
      <w:r w:rsidR="005923AA">
        <w:tab/>
        <w:t>IoT NTN capabilities</w:t>
      </w:r>
      <w:r w:rsidR="005923AA">
        <w:tab/>
        <w:t>Ericsson</w:t>
      </w:r>
      <w:r w:rsidR="005923AA">
        <w:tab/>
        <w:t>discussion</w:t>
      </w:r>
      <w:r w:rsidR="005923AA">
        <w:tab/>
        <w:t>Rel-17</w:t>
      </w:r>
      <w:r w:rsidR="005923AA">
        <w:tab/>
        <w:t>LTE_NBIOT_eMTC_NTN</w:t>
      </w:r>
    </w:p>
    <w:p w14:paraId="5D985BE5" w14:textId="1E771312" w:rsidR="005923AA" w:rsidRDefault="005923AA" w:rsidP="005923AA">
      <w:pPr>
        <w:pStyle w:val="Doc-title"/>
      </w:pP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21400B4C" w:rsidR="005923AA" w:rsidRDefault="00E71F4B" w:rsidP="005923AA">
      <w:pPr>
        <w:pStyle w:val="Doc-title"/>
      </w:pPr>
      <w:hyperlink r:id="rId1629" w:tooltip="D:Documents3GPPtsg_ranWG2TSGR2_116bis-eDocsR2-2200153.zip" w:history="1">
        <w:r w:rsidR="005923AA" w:rsidRPr="000E0F0B">
          <w:rPr>
            <w:rStyle w:val="Hyperlink"/>
          </w:rPr>
          <w:t>R2-2200153</w:t>
        </w:r>
      </w:hyperlink>
      <w:r w:rsidR="005923AA">
        <w:tab/>
        <w:t>LS on LTE User Plane Integrity Protection (S3-214462; contact: Vodafone)</w:t>
      </w:r>
      <w:r w:rsidR="005923AA">
        <w:tab/>
        <w:t>SA3</w:t>
      </w:r>
      <w:r w:rsidR="005923AA">
        <w:tab/>
        <w:t>LS in</w:t>
      </w:r>
      <w:r w:rsidR="005923AA">
        <w:tab/>
        <w:t>Rel-17</w:t>
      </w:r>
      <w:r w:rsidR="005923AA">
        <w:tab/>
        <w:t>UPIP_SEC_LTE</w:t>
      </w:r>
      <w:r w:rsidR="005923AA">
        <w:tab/>
        <w:t>To:RAN2, RAN3</w:t>
      </w:r>
      <w:r w:rsidR="005923AA">
        <w:tab/>
        <w:t>Cc:SA, RAN</w:t>
      </w:r>
    </w:p>
    <w:p w14:paraId="36781E90" w14:textId="14A188A1" w:rsidR="005923AA" w:rsidRDefault="00E71F4B" w:rsidP="005923AA">
      <w:pPr>
        <w:pStyle w:val="Doc-title"/>
      </w:pPr>
      <w:hyperlink r:id="rId1630" w:tooltip="D:Documents3GPPtsg_ranWG2TSGR2_116bis-eDocsR2-2200209.zip" w:history="1">
        <w:r w:rsidR="005923AA" w:rsidRPr="000E0F0B">
          <w:rPr>
            <w:rStyle w:val="Hyperlink"/>
          </w:rPr>
          <w:t>R2-2200209</w:t>
        </w:r>
      </w:hyperlink>
      <w:r w:rsidR="005923AA">
        <w:tab/>
        <w:t>Introduction of new bands and bandwidth allocation for LTE-based 5G terrestrial broadcast</w:t>
      </w:r>
      <w:r w:rsidR="005923AA">
        <w:tab/>
        <w:t>Qualcomm Incorporated</w:t>
      </w:r>
      <w:r w:rsidR="005923AA">
        <w:tab/>
        <w:t>CR</w:t>
      </w:r>
      <w:r w:rsidR="005923AA">
        <w:tab/>
        <w:t>Rel-17</w:t>
      </w:r>
      <w:r w:rsidR="005923AA">
        <w:tab/>
        <w:t>36.331</w:t>
      </w:r>
      <w:r w:rsidR="005923AA">
        <w:tab/>
        <w:t>16.7.0</w:t>
      </w:r>
      <w:r w:rsidR="005923AA">
        <w:tab/>
        <w:t>4750</w:t>
      </w:r>
      <w:r w:rsidR="005923AA">
        <w:tab/>
        <w:t>-</w:t>
      </w:r>
      <w:r w:rsidR="005923AA">
        <w:tab/>
        <w:t>B</w:t>
      </w:r>
      <w:r w:rsidR="005923AA">
        <w:tab/>
        <w:t>LTE_terr_bcast_bands_part1-Core</w:t>
      </w:r>
    </w:p>
    <w:p w14:paraId="64E5CA4A" w14:textId="7CB5F795" w:rsidR="005923AA" w:rsidRDefault="00E71F4B" w:rsidP="005923AA">
      <w:pPr>
        <w:pStyle w:val="Doc-title"/>
      </w:pPr>
      <w:hyperlink r:id="rId1631" w:tooltip="D:Documents3GPPtsg_ranWG2TSGR2_116bis-eDocsR2-2200368.zip" w:history="1">
        <w:r w:rsidR="005923AA" w:rsidRPr="000E0F0B">
          <w:rPr>
            <w:rStyle w:val="Hyperlink"/>
          </w:rPr>
          <w:t>R2-2200368</w:t>
        </w:r>
      </w:hyperlink>
      <w:r w:rsidR="005923AA">
        <w:tab/>
        <w:t>On introducing height information reporting in MDT reports</w:t>
      </w:r>
      <w:r w:rsidR="005923AA">
        <w:tab/>
        <w:t>KDDI Corporation, Ericsson</w:t>
      </w:r>
      <w:r w:rsidR="005923AA">
        <w:tab/>
        <w:t>draftCR</w:t>
      </w:r>
      <w:r w:rsidR="005923AA">
        <w:tab/>
        <w:t>Rel-17</w:t>
      </w:r>
      <w:r w:rsidR="005923AA">
        <w:tab/>
        <w:t>36.331</w:t>
      </w:r>
      <w:r w:rsidR="005923AA">
        <w:tab/>
        <w:t>16.7.0</w:t>
      </w:r>
      <w:r w:rsidR="005923AA">
        <w:tab/>
        <w:t>B</w:t>
      </w:r>
      <w:r w:rsidR="005923AA">
        <w:tab/>
        <w:t>TEI17</w:t>
      </w:r>
    </w:p>
    <w:p w14:paraId="77249E5B" w14:textId="33B2949B" w:rsidR="005923AA" w:rsidRDefault="00E71F4B" w:rsidP="005923AA">
      <w:pPr>
        <w:pStyle w:val="Doc-title"/>
      </w:pPr>
      <w:hyperlink r:id="rId1632" w:tooltip="D:Documents3GPPtsg_ranWG2TSGR2_116bis-eDocsR2-2200370.zip" w:history="1">
        <w:r w:rsidR="005923AA" w:rsidRPr="000E0F0B">
          <w:rPr>
            <w:rStyle w:val="Hyperlink"/>
          </w:rPr>
          <w:t>R2-2200370</w:t>
        </w:r>
      </w:hyperlink>
      <w:r w:rsidR="005923AA">
        <w:tab/>
        <w:t>On introducing height information reporting in MDT reports</w:t>
      </w:r>
      <w:r w:rsidR="005923AA">
        <w:tab/>
        <w:t>KDDI Corporation, Ericsson</w:t>
      </w:r>
      <w:r w:rsidR="005923AA">
        <w:tab/>
        <w:t>draftCR</w:t>
      </w:r>
      <w:r w:rsidR="005923AA">
        <w:tab/>
        <w:t>Rel-17</w:t>
      </w:r>
      <w:r w:rsidR="005923AA">
        <w:tab/>
        <w:t>37.320</w:t>
      </w:r>
      <w:r w:rsidR="005923AA">
        <w:tab/>
        <w:t>16.7.0</w:t>
      </w:r>
      <w:r w:rsidR="005923AA">
        <w:tab/>
        <w:t>B</w:t>
      </w:r>
      <w:r w:rsidR="005923AA">
        <w:tab/>
        <w:t>TEI17</w:t>
      </w:r>
    </w:p>
    <w:p w14:paraId="5D39CE39" w14:textId="0114F765" w:rsidR="005923AA" w:rsidRDefault="00E71F4B" w:rsidP="005923AA">
      <w:pPr>
        <w:pStyle w:val="Doc-title"/>
      </w:pPr>
      <w:hyperlink r:id="rId1633" w:tooltip="D:Documents3GPPtsg_ranWG2TSGR2_116bis-eDocsR2-2200371.zip" w:history="1">
        <w:r w:rsidR="005923AA" w:rsidRPr="000E0F0B">
          <w:rPr>
            <w:rStyle w:val="Hyperlink"/>
          </w:rPr>
          <w:t>R2-2200371</w:t>
        </w:r>
      </w:hyperlink>
      <w:r w:rsidR="005923AA">
        <w:tab/>
        <w:t>On introducing height information reporting in MDT reports</w:t>
      </w:r>
      <w:r w:rsidR="005923AA">
        <w:tab/>
        <w:t>KDDI Corporation, Ericsson</w:t>
      </w:r>
      <w:r w:rsidR="005923AA">
        <w:tab/>
        <w:t>draftCR</w:t>
      </w:r>
      <w:r w:rsidR="005923AA">
        <w:tab/>
        <w:t>Rel-17</w:t>
      </w:r>
      <w:r w:rsidR="005923AA">
        <w:tab/>
        <w:t>36.306</w:t>
      </w:r>
      <w:r w:rsidR="005923AA">
        <w:tab/>
        <w:t>16.7.0</w:t>
      </w:r>
      <w:r w:rsidR="005923AA">
        <w:tab/>
        <w:t>TEI17</w:t>
      </w:r>
    </w:p>
    <w:p w14:paraId="48B57B89" w14:textId="6E25CF87" w:rsidR="005923AA" w:rsidRDefault="00E71F4B" w:rsidP="005923AA">
      <w:pPr>
        <w:pStyle w:val="Doc-title"/>
      </w:pPr>
      <w:hyperlink r:id="rId1634" w:tooltip="D:Documents3GPPtsg_ranWG2TSGR2_116bis-eDocsR2-2201513.zip" w:history="1">
        <w:r w:rsidR="005923AA" w:rsidRPr="000E0F0B">
          <w:rPr>
            <w:rStyle w:val="Hyperlink"/>
          </w:rPr>
          <w:t>R2-2201513</w:t>
        </w:r>
      </w:hyperlink>
      <w:r w:rsidR="005923AA">
        <w:tab/>
        <w:t>Draft CR to TS 36.331 to support UP IP for EPC connected architectures using NR PDCP</w:t>
      </w:r>
      <w:r w:rsidR="005923AA">
        <w:tab/>
        <w:t>Huawei, HiSilicon, Vodafone</w:t>
      </w:r>
      <w:r w:rsidR="005923AA">
        <w:tab/>
        <w:t>draftCR</w:t>
      </w:r>
      <w:r w:rsidR="005923AA">
        <w:tab/>
        <w:t>Rel-17</w:t>
      </w:r>
      <w:r w:rsidR="005923AA">
        <w:tab/>
        <w:t>36.331</w:t>
      </w:r>
      <w:r w:rsidR="005923AA">
        <w:tab/>
        <w:t>16.7.0</w:t>
      </w:r>
      <w:r w:rsidR="005923AA">
        <w:tab/>
        <w:t>UPIP_SEC_LTE</w:t>
      </w:r>
    </w:p>
    <w:p w14:paraId="4252E421" w14:textId="60CDEAEF" w:rsidR="005923AA" w:rsidRDefault="00E71F4B" w:rsidP="005923AA">
      <w:pPr>
        <w:pStyle w:val="Doc-title"/>
      </w:pPr>
      <w:hyperlink r:id="rId1635" w:tooltip="D:Documents3GPPtsg_ranWG2TSGR2_116bis-eDocsR2-2201514.zip" w:history="1">
        <w:r w:rsidR="005923AA" w:rsidRPr="000E0F0B">
          <w:rPr>
            <w:rStyle w:val="Hyperlink"/>
          </w:rPr>
          <w:t>R2-2201514</w:t>
        </w:r>
      </w:hyperlink>
      <w:r w:rsidR="005923AA">
        <w:tab/>
        <w:t>Draft CR to TS 38.331 to support UP IP for EPC connected architectures using NR PDCP</w:t>
      </w:r>
      <w:r w:rsidR="005923AA">
        <w:tab/>
        <w:t>Huawei, HiSilicon, Vodafone</w:t>
      </w:r>
      <w:r w:rsidR="005923AA">
        <w:tab/>
        <w:t>draftCR</w:t>
      </w:r>
      <w:r w:rsidR="005923AA">
        <w:tab/>
        <w:t>Rel-17</w:t>
      </w:r>
      <w:r w:rsidR="005923AA">
        <w:tab/>
        <w:t>38.331</w:t>
      </w:r>
      <w:r w:rsidR="005923AA">
        <w:tab/>
        <w:t>16.7.0</w:t>
      </w:r>
      <w:r w:rsidR="005923AA">
        <w:tab/>
        <w:t>UPIP_SEC_LTE</w:t>
      </w:r>
    </w:p>
    <w:p w14:paraId="73BE95C0" w14:textId="366D5E97" w:rsidR="005923AA" w:rsidRDefault="00E71F4B" w:rsidP="005923AA">
      <w:pPr>
        <w:pStyle w:val="Doc-title"/>
      </w:pPr>
      <w:hyperlink r:id="rId1636" w:tooltip="D:Documents3GPPtsg_ranWG2TSGR2_116bis-eDocsR2-2201515.zip" w:history="1">
        <w:r w:rsidR="005923AA" w:rsidRPr="000E0F0B">
          <w:rPr>
            <w:rStyle w:val="Hyperlink"/>
          </w:rPr>
          <w:t>R2-2201515</w:t>
        </w:r>
      </w:hyperlink>
      <w:r w:rsidR="005923AA">
        <w:tab/>
        <w:t>Draft CR to TS 36.300 to support UP IP for EPC connected architectures using NR PDCP</w:t>
      </w:r>
      <w:r w:rsidR="005923AA">
        <w:tab/>
        <w:t>Huawei, HiSilicon, Vodafone</w:t>
      </w:r>
      <w:r w:rsidR="005923AA">
        <w:tab/>
        <w:t>draftCR</w:t>
      </w:r>
      <w:r w:rsidR="005923AA">
        <w:tab/>
        <w:t>Rel-17</w:t>
      </w:r>
      <w:r w:rsidR="005923AA">
        <w:tab/>
        <w:t>36.300</w:t>
      </w:r>
      <w:r w:rsidR="005923AA">
        <w:tab/>
        <w:t>16.7.0</w:t>
      </w:r>
      <w:r w:rsidR="005923AA">
        <w:tab/>
        <w:t>UPIP_SEC_LTE</w:t>
      </w:r>
    </w:p>
    <w:p w14:paraId="48EF33DD" w14:textId="49D46015" w:rsidR="005923AA" w:rsidRDefault="00E71F4B" w:rsidP="005923AA">
      <w:pPr>
        <w:pStyle w:val="Doc-title"/>
      </w:pPr>
      <w:hyperlink r:id="rId1637" w:tooltip="D:Documents3GPPtsg_ranWG2TSGR2_116bis-eDocsR2-2201516.zip" w:history="1">
        <w:r w:rsidR="005923AA" w:rsidRPr="000E0F0B">
          <w:rPr>
            <w:rStyle w:val="Hyperlink"/>
          </w:rPr>
          <w:t>R2-2201516</w:t>
        </w:r>
      </w:hyperlink>
      <w:r w:rsidR="005923AA">
        <w:tab/>
        <w:t>Draft CR to TS 37.340 to support UP IP for EPC connected architectures using NR PDCP</w:t>
      </w:r>
      <w:r w:rsidR="005923AA">
        <w:tab/>
        <w:t>Huawei, HiSilicon, Vodafone</w:t>
      </w:r>
      <w:r w:rsidR="005923AA">
        <w:tab/>
        <w:t>draftCR</w:t>
      </w:r>
      <w:r w:rsidR="005923AA">
        <w:tab/>
        <w:t>Rel-17</w:t>
      </w:r>
      <w:r w:rsidR="005923AA">
        <w:tab/>
        <w:t>37.340</w:t>
      </w:r>
      <w:r w:rsidR="005923AA">
        <w:tab/>
        <w:t>16.8.0</w:t>
      </w:r>
      <w:r w:rsidR="005923AA">
        <w:tab/>
        <w:t>UPIP_SEC_LTE</w:t>
      </w:r>
    </w:p>
    <w:p w14:paraId="38920083" w14:textId="0EB00291" w:rsidR="005923AA" w:rsidRDefault="00E71F4B" w:rsidP="005923AA">
      <w:pPr>
        <w:pStyle w:val="Doc-title"/>
      </w:pPr>
      <w:hyperlink r:id="rId1638" w:tooltip="D:Documents3GPPtsg_ranWG2TSGR2_116bis-eDocsR2-2201517.zip" w:history="1">
        <w:r w:rsidR="005923AA" w:rsidRPr="000E0F0B">
          <w:rPr>
            <w:rStyle w:val="Hyperlink"/>
          </w:rPr>
          <w:t>R2-2201517</w:t>
        </w:r>
      </w:hyperlink>
      <w:r w:rsidR="005923AA">
        <w:tab/>
        <w:t>Draft CR to TS 38.323 to support UP IP for EPC connected architectures using NR PDCP</w:t>
      </w:r>
      <w:r w:rsidR="005923AA">
        <w:tab/>
        <w:t>Huawei, HiSilicon, Vodafone</w:t>
      </w:r>
      <w:r w:rsidR="005923AA">
        <w:tab/>
        <w:t>draftCR</w:t>
      </w:r>
      <w:r w:rsidR="005923AA">
        <w:tab/>
        <w:t>Rel-17</w:t>
      </w:r>
      <w:r w:rsidR="005923AA">
        <w:tab/>
        <w:t>38.323</w:t>
      </w:r>
      <w:r w:rsidR="005923AA">
        <w:tab/>
        <w:t>16.6.0</w:t>
      </w:r>
      <w:r w:rsidR="005923AA">
        <w:tab/>
        <w:t>UPIP_SEC_LTE</w:t>
      </w:r>
    </w:p>
    <w:p w14:paraId="7BEDC6B8" w14:textId="71936C3F" w:rsidR="005923AA" w:rsidRDefault="00E71F4B" w:rsidP="005923AA">
      <w:pPr>
        <w:pStyle w:val="Doc-title"/>
      </w:pPr>
      <w:hyperlink r:id="rId1639" w:tooltip="D:Documents3GPPtsg_ranWG2TSGR2_116bis-eDocsR2-2201525.zip" w:history="1">
        <w:r w:rsidR="005923AA" w:rsidRPr="000E0F0B">
          <w:rPr>
            <w:rStyle w:val="Hyperlink"/>
          </w:rPr>
          <w:t>R2-2201525</w:t>
        </w:r>
      </w:hyperlink>
      <w:r w:rsidR="005923AA">
        <w:tab/>
        <w:t>Discussion on LTE User Plane Integrity Protection (SA3 LS)</w:t>
      </w:r>
      <w:r w:rsidR="005923AA">
        <w:tab/>
        <w:t>Huawei, HiSilicon</w:t>
      </w:r>
      <w:r w:rsidR="005923AA">
        <w:tab/>
        <w:t>discussion</w:t>
      </w:r>
      <w:r w:rsidR="005923AA">
        <w:tab/>
        <w:t>Rel-17</w:t>
      </w:r>
      <w:r w:rsidR="005923AA">
        <w:tab/>
        <w:t>UPIP_SEC_LTE</w:t>
      </w:r>
    </w:p>
    <w:p w14:paraId="5E6D96AA" w14:textId="0CA50314" w:rsidR="005923AA" w:rsidRDefault="00E71F4B" w:rsidP="005923AA">
      <w:pPr>
        <w:pStyle w:val="Doc-title"/>
      </w:pPr>
      <w:hyperlink r:id="rId1640" w:tooltip="D:Documents3GPPtsg_ranWG2TSGR2_116bis-eDocsR2-2201621.zip" w:history="1">
        <w:r w:rsidR="005923AA" w:rsidRPr="000E0F0B">
          <w:rPr>
            <w:rStyle w:val="Hyperlink"/>
          </w:rPr>
          <w:t>R2-2201621</w:t>
        </w:r>
      </w:hyperlink>
      <w:r w:rsidR="005923AA">
        <w:tab/>
        <w:t>Proposal to respond to SA3 LS S3-214462 (</w:t>
      </w:r>
      <w:hyperlink r:id="rId1641" w:tooltip="D:Documents3GPPtsg_ranWG2TSGR2_116bis-eDocsR2-2200153.zip" w:history="1">
        <w:r w:rsidR="005923AA" w:rsidRPr="000E0F0B">
          <w:rPr>
            <w:rStyle w:val="Hyperlink"/>
          </w:rPr>
          <w:t>R2-2200153</w:t>
        </w:r>
      </w:hyperlink>
      <w:r w:rsidR="005923AA">
        <w:t>) on LTE User Plane Integrity Protection</w:t>
      </w:r>
      <w:r w:rsidR="005923AA">
        <w:tab/>
        <w:t>VODAFONE Group Plc</w:t>
      </w:r>
      <w:r w:rsidR="005923AA">
        <w:tab/>
        <w:t>discussion</w:t>
      </w:r>
      <w:r w:rsidR="005923AA">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576B4BD8" w:rsidR="005923AA" w:rsidRDefault="00E71F4B" w:rsidP="005923AA">
      <w:pPr>
        <w:pStyle w:val="Doc-title"/>
      </w:pPr>
      <w:hyperlink r:id="rId1642" w:tooltip="D:Documents3GPPtsg_ranWG2TSGR2_116bis-eDocsR2-2200159.zip" w:history="1">
        <w:r w:rsidR="005923AA" w:rsidRPr="000E0F0B">
          <w:rPr>
            <w:rStyle w:val="Hyperlink"/>
          </w:rPr>
          <w:t>R2-2200159</w:t>
        </w:r>
      </w:hyperlink>
      <w:r w:rsidR="005923AA">
        <w:tab/>
        <w:t>Reply LS on Inclusive language for ANR (S5-216197; contact: Huawei)</w:t>
      </w:r>
      <w:r w:rsidR="005923AA">
        <w:tab/>
        <w:t>SA5</w:t>
      </w:r>
      <w:r w:rsidR="005923AA">
        <w:tab/>
        <w:t>LS in</w:t>
      </w:r>
      <w:r w:rsidR="005923AA">
        <w:tab/>
        <w:t>Rel-17</w:t>
      </w:r>
      <w:r w:rsidR="005923AA">
        <w:tab/>
        <w:t>TEI17</w:t>
      </w:r>
      <w:r w:rsidR="005923AA">
        <w:tab/>
        <w:t>To:RAN2</w:t>
      </w:r>
      <w:r w:rsidR="005923AA">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2DE4AA6" w14:textId="77777777" w:rsidR="005923AA" w:rsidRPr="00FA4CA6" w:rsidRDefault="005923AA" w:rsidP="00FA4CA6"/>
    <w:sectPr w:rsidR="005923AA" w:rsidRPr="00FA4CA6" w:rsidSect="006D4187">
      <w:footerReference w:type="default" r:id="rId16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455E7" w14:textId="77777777" w:rsidR="00CB7132" w:rsidRDefault="00CB7132">
      <w:r>
        <w:separator/>
      </w:r>
    </w:p>
    <w:p w14:paraId="4C503C0F" w14:textId="77777777" w:rsidR="00CB7132" w:rsidRDefault="00CB7132"/>
  </w:endnote>
  <w:endnote w:type="continuationSeparator" w:id="0">
    <w:p w14:paraId="19D70B13" w14:textId="77777777" w:rsidR="00CB7132" w:rsidRDefault="00CB7132">
      <w:r>
        <w:continuationSeparator/>
      </w:r>
    </w:p>
    <w:p w14:paraId="69D089BA" w14:textId="77777777" w:rsidR="00CB7132" w:rsidRDefault="00CB7132"/>
  </w:endnote>
  <w:endnote w:type="continuationNotice" w:id="1">
    <w:p w14:paraId="49CA7F70" w14:textId="77777777" w:rsidR="00CB7132" w:rsidRDefault="00CB71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F86ED2" w:rsidRDefault="00F86ED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B7132">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B7132">
      <w:rPr>
        <w:rStyle w:val="PageNumber"/>
        <w:noProof/>
      </w:rPr>
      <w:t>1</w:t>
    </w:r>
    <w:r>
      <w:rPr>
        <w:rStyle w:val="PageNumber"/>
      </w:rPr>
      <w:fldChar w:fldCharType="end"/>
    </w:r>
  </w:p>
  <w:p w14:paraId="365A3263" w14:textId="77777777" w:rsidR="00F86ED2" w:rsidRDefault="00F86E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529D3" w14:textId="77777777" w:rsidR="00CB7132" w:rsidRDefault="00CB7132">
      <w:r>
        <w:separator/>
      </w:r>
    </w:p>
    <w:p w14:paraId="23426DFA" w14:textId="77777777" w:rsidR="00CB7132" w:rsidRDefault="00CB7132"/>
  </w:footnote>
  <w:footnote w:type="continuationSeparator" w:id="0">
    <w:p w14:paraId="7F7AFABF" w14:textId="77777777" w:rsidR="00CB7132" w:rsidRDefault="00CB7132">
      <w:r>
        <w:continuationSeparator/>
      </w:r>
    </w:p>
    <w:p w14:paraId="2BF26BAC" w14:textId="77777777" w:rsidR="00CB7132" w:rsidRDefault="00CB7132"/>
  </w:footnote>
  <w:footnote w:type="continuationNotice" w:id="1">
    <w:p w14:paraId="7FFA8A11" w14:textId="77777777" w:rsidR="00CB7132" w:rsidRDefault="00CB713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EE87E65"/>
    <w:multiLevelType w:val="hybridMultilevel"/>
    <w:tmpl w:val="54C69160"/>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15:restartNumberingAfterBreak="0">
    <w:nsid w:val="123D738B"/>
    <w:multiLevelType w:val="hybridMultilevel"/>
    <w:tmpl w:val="444459D6"/>
    <w:lvl w:ilvl="0" w:tplc="A0183F24">
      <w:start w:val="2"/>
      <w:numFmt w:val="bullet"/>
      <w:lvlText w:val="-"/>
      <w:lvlJc w:val="left"/>
      <w:pPr>
        <w:ind w:left="1806" w:hanging="360"/>
      </w:pPr>
      <w:rPr>
        <w:rFonts w:ascii="Arial" w:eastAsia="Dotum" w:hAnsi="Arial" w:cs="Arial" w:hint="default"/>
      </w:rPr>
    </w:lvl>
    <w:lvl w:ilvl="1" w:tplc="04090003">
      <w:start w:val="1"/>
      <w:numFmt w:val="bullet"/>
      <w:lvlText w:val=""/>
      <w:lvlJc w:val="left"/>
      <w:pPr>
        <w:ind w:left="2286" w:hanging="420"/>
      </w:pPr>
      <w:rPr>
        <w:rFonts w:ascii="Wingdings" w:hAnsi="Wingdings" w:hint="default"/>
      </w:rPr>
    </w:lvl>
    <w:lvl w:ilvl="2" w:tplc="04090005"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3" w:tentative="1">
      <w:start w:val="1"/>
      <w:numFmt w:val="bullet"/>
      <w:lvlText w:val=""/>
      <w:lvlJc w:val="left"/>
      <w:pPr>
        <w:ind w:left="3546" w:hanging="420"/>
      </w:pPr>
      <w:rPr>
        <w:rFonts w:ascii="Wingdings" w:hAnsi="Wingdings" w:hint="default"/>
      </w:rPr>
    </w:lvl>
    <w:lvl w:ilvl="5" w:tplc="04090005"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3" w:tentative="1">
      <w:start w:val="1"/>
      <w:numFmt w:val="bullet"/>
      <w:lvlText w:val=""/>
      <w:lvlJc w:val="left"/>
      <w:pPr>
        <w:ind w:left="4806" w:hanging="420"/>
      </w:pPr>
      <w:rPr>
        <w:rFonts w:ascii="Wingdings" w:hAnsi="Wingdings" w:hint="default"/>
      </w:rPr>
    </w:lvl>
    <w:lvl w:ilvl="8" w:tplc="04090005" w:tentative="1">
      <w:start w:val="1"/>
      <w:numFmt w:val="bullet"/>
      <w:lvlText w:val=""/>
      <w:lvlJc w:val="left"/>
      <w:pPr>
        <w:ind w:left="5226" w:hanging="420"/>
      </w:pPr>
      <w:rPr>
        <w:rFonts w:ascii="Wingdings" w:hAnsi="Wingdings" w:hint="default"/>
      </w:rPr>
    </w:lvl>
  </w:abstractNum>
  <w:abstractNum w:abstractNumId="6" w15:restartNumberingAfterBreak="0">
    <w:nsid w:val="19BC6769"/>
    <w:multiLevelType w:val="hybridMultilevel"/>
    <w:tmpl w:val="F640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136509"/>
    <w:multiLevelType w:val="hybridMultilevel"/>
    <w:tmpl w:val="2E5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831AA6"/>
    <w:multiLevelType w:val="hybridMultilevel"/>
    <w:tmpl w:val="0F98ABB6"/>
    <w:lvl w:ilvl="0" w:tplc="D5DC0DC6">
      <w:start w:val="1"/>
      <w:numFmt w:val="bullet"/>
      <w:lvlText w:val="•"/>
      <w:lvlJc w:val="left"/>
      <w:pPr>
        <w:tabs>
          <w:tab w:val="num" w:pos="720"/>
        </w:tabs>
        <w:ind w:left="720" w:hanging="360"/>
      </w:pPr>
      <w:rPr>
        <w:rFonts w:ascii="Arial" w:hAnsi="Arial" w:hint="default"/>
      </w:rPr>
    </w:lvl>
    <w:lvl w:ilvl="1" w:tplc="E33056C4">
      <w:start w:val="20174"/>
      <w:numFmt w:val="bullet"/>
      <w:lvlText w:val="–"/>
      <w:lvlJc w:val="left"/>
      <w:pPr>
        <w:tabs>
          <w:tab w:val="num" w:pos="1440"/>
        </w:tabs>
        <w:ind w:left="1440" w:hanging="360"/>
      </w:pPr>
      <w:rPr>
        <w:rFonts w:ascii="Calibri Light" w:hAnsi="Calibri Light" w:hint="default"/>
      </w:rPr>
    </w:lvl>
    <w:lvl w:ilvl="2" w:tplc="028644C8">
      <w:start w:val="20174"/>
      <w:numFmt w:val="bullet"/>
      <w:lvlText w:val="-"/>
      <w:lvlJc w:val="left"/>
      <w:pPr>
        <w:tabs>
          <w:tab w:val="num" w:pos="2160"/>
        </w:tabs>
        <w:ind w:left="2160" w:hanging="360"/>
      </w:pPr>
      <w:rPr>
        <w:rFonts w:ascii="Arial" w:hAnsi="Arial" w:hint="default"/>
      </w:rPr>
    </w:lvl>
    <w:lvl w:ilvl="3" w:tplc="1CDCACA8" w:tentative="1">
      <w:start w:val="1"/>
      <w:numFmt w:val="bullet"/>
      <w:lvlText w:val="•"/>
      <w:lvlJc w:val="left"/>
      <w:pPr>
        <w:tabs>
          <w:tab w:val="num" w:pos="2880"/>
        </w:tabs>
        <w:ind w:left="2880" w:hanging="360"/>
      </w:pPr>
      <w:rPr>
        <w:rFonts w:ascii="Arial" w:hAnsi="Arial" w:hint="default"/>
      </w:rPr>
    </w:lvl>
    <w:lvl w:ilvl="4" w:tplc="1E2CDCB8" w:tentative="1">
      <w:start w:val="1"/>
      <w:numFmt w:val="bullet"/>
      <w:lvlText w:val="•"/>
      <w:lvlJc w:val="left"/>
      <w:pPr>
        <w:tabs>
          <w:tab w:val="num" w:pos="3600"/>
        </w:tabs>
        <w:ind w:left="3600" w:hanging="360"/>
      </w:pPr>
      <w:rPr>
        <w:rFonts w:ascii="Arial" w:hAnsi="Arial" w:hint="default"/>
      </w:rPr>
    </w:lvl>
    <w:lvl w:ilvl="5" w:tplc="37C274F0" w:tentative="1">
      <w:start w:val="1"/>
      <w:numFmt w:val="bullet"/>
      <w:lvlText w:val="•"/>
      <w:lvlJc w:val="left"/>
      <w:pPr>
        <w:tabs>
          <w:tab w:val="num" w:pos="4320"/>
        </w:tabs>
        <w:ind w:left="4320" w:hanging="360"/>
      </w:pPr>
      <w:rPr>
        <w:rFonts w:ascii="Arial" w:hAnsi="Arial" w:hint="default"/>
      </w:rPr>
    </w:lvl>
    <w:lvl w:ilvl="6" w:tplc="BF8A842A" w:tentative="1">
      <w:start w:val="1"/>
      <w:numFmt w:val="bullet"/>
      <w:lvlText w:val="•"/>
      <w:lvlJc w:val="left"/>
      <w:pPr>
        <w:tabs>
          <w:tab w:val="num" w:pos="5040"/>
        </w:tabs>
        <w:ind w:left="5040" w:hanging="360"/>
      </w:pPr>
      <w:rPr>
        <w:rFonts w:ascii="Arial" w:hAnsi="Arial" w:hint="default"/>
      </w:rPr>
    </w:lvl>
    <w:lvl w:ilvl="7" w:tplc="CB609C48" w:tentative="1">
      <w:start w:val="1"/>
      <w:numFmt w:val="bullet"/>
      <w:lvlText w:val="•"/>
      <w:lvlJc w:val="left"/>
      <w:pPr>
        <w:tabs>
          <w:tab w:val="num" w:pos="5760"/>
        </w:tabs>
        <w:ind w:left="5760" w:hanging="360"/>
      </w:pPr>
      <w:rPr>
        <w:rFonts w:ascii="Arial" w:hAnsi="Arial" w:hint="default"/>
      </w:rPr>
    </w:lvl>
    <w:lvl w:ilvl="8" w:tplc="E53EFA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2D3D2F98"/>
    <w:multiLevelType w:val="hybridMultilevel"/>
    <w:tmpl w:val="42ECD612"/>
    <w:lvl w:ilvl="0" w:tplc="A0183F24">
      <w:start w:val="2"/>
      <w:numFmt w:val="bullet"/>
      <w:lvlText w:val="-"/>
      <w:lvlJc w:val="left"/>
      <w:pPr>
        <w:ind w:left="720" w:hanging="360"/>
      </w:pPr>
      <w:rPr>
        <w:rFonts w:ascii="Arial" w:eastAsia="Dotum"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27F92"/>
    <w:multiLevelType w:val="hybridMultilevel"/>
    <w:tmpl w:val="0E7E6F38"/>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516EBD"/>
    <w:multiLevelType w:val="hybridMultilevel"/>
    <w:tmpl w:val="BD8C5D9C"/>
    <w:lvl w:ilvl="0" w:tplc="6706D1F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966C3"/>
    <w:multiLevelType w:val="hybridMultilevel"/>
    <w:tmpl w:val="CC16E3C4"/>
    <w:lvl w:ilvl="0" w:tplc="B2505254">
      <w:start w:val="1"/>
      <w:numFmt w:val="decimal"/>
      <w:lvlText w:val="%1)"/>
      <w:lvlJc w:val="left"/>
      <w:pPr>
        <w:ind w:left="760" w:hanging="360"/>
      </w:pPr>
      <w:rPr>
        <w:rFonts w:ascii="Arial" w:eastAsia="Malgun Gothic" w:hAnsi="Arial" w:cs="Arial"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AA46647"/>
    <w:multiLevelType w:val="hybridMultilevel"/>
    <w:tmpl w:val="9F60ADD2"/>
    <w:lvl w:ilvl="0" w:tplc="A9906AB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F3F98"/>
    <w:multiLevelType w:val="hybridMultilevel"/>
    <w:tmpl w:val="795C5EF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E1990"/>
    <w:multiLevelType w:val="hybridMultilevel"/>
    <w:tmpl w:val="098ECA4C"/>
    <w:lvl w:ilvl="0" w:tplc="65F60EEE">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73750E7"/>
    <w:multiLevelType w:val="hybridMultilevel"/>
    <w:tmpl w:val="E6A4ACE0"/>
    <w:lvl w:ilvl="0" w:tplc="761CABA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CB4658"/>
    <w:multiLevelType w:val="hybridMultilevel"/>
    <w:tmpl w:val="CA70B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624B05"/>
    <w:multiLevelType w:val="hybridMultilevel"/>
    <w:tmpl w:val="8396BA42"/>
    <w:lvl w:ilvl="0" w:tplc="A0183F24">
      <w:start w:val="2"/>
      <w:numFmt w:val="bullet"/>
      <w:lvlText w:val="-"/>
      <w:lvlJc w:val="left"/>
      <w:pPr>
        <w:ind w:left="720" w:hanging="360"/>
      </w:pPr>
      <w:rPr>
        <w:rFonts w:ascii="Arial" w:eastAsia="Dotum"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9"/>
  </w:num>
  <w:num w:numId="4">
    <w:abstractNumId w:val="30"/>
  </w:num>
  <w:num w:numId="5">
    <w:abstractNumId w:val="23"/>
  </w:num>
  <w:num w:numId="6">
    <w:abstractNumId w:val="0"/>
  </w:num>
  <w:num w:numId="7">
    <w:abstractNumId w:val="24"/>
  </w:num>
  <w:num w:numId="8">
    <w:abstractNumId w:val="2"/>
  </w:num>
  <w:num w:numId="9">
    <w:abstractNumId w:val="20"/>
  </w:num>
  <w:num w:numId="10">
    <w:abstractNumId w:val="10"/>
  </w:num>
  <w:num w:numId="11">
    <w:abstractNumId w:val="3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1"/>
  </w:num>
  <w:num w:numId="15">
    <w:abstractNumId w:val="34"/>
  </w:num>
  <w:num w:numId="16">
    <w:abstractNumId w:val="15"/>
  </w:num>
  <w:num w:numId="17">
    <w:abstractNumId w:val="28"/>
  </w:num>
  <w:num w:numId="18">
    <w:abstractNumId w:val="18"/>
  </w:num>
  <w:num w:numId="19">
    <w:abstractNumId w:val="11"/>
  </w:num>
  <w:num w:numId="20">
    <w:abstractNumId w:val="22"/>
  </w:num>
  <w:num w:numId="21">
    <w:abstractNumId w:val="33"/>
  </w:num>
  <w:num w:numId="22">
    <w:abstractNumId w:val="35"/>
  </w:num>
  <w:num w:numId="23">
    <w:abstractNumId w:val="6"/>
  </w:num>
  <w:num w:numId="24">
    <w:abstractNumId w:val="17"/>
  </w:num>
  <w:num w:numId="25">
    <w:abstractNumId w:val="17"/>
    <w:lvlOverride w:ilvl="0">
      <w:startOverride w:val="1"/>
    </w:lvlOverride>
  </w:num>
  <w:num w:numId="26">
    <w:abstractNumId w:val="31"/>
  </w:num>
  <w:num w:numId="27">
    <w:abstractNumId w:val="13"/>
  </w:num>
  <w:num w:numId="28">
    <w:abstractNumId w:val="25"/>
  </w:num>
  <w:num w:numId="29">
    <w:abstractNumId w:val="14"/>
  </w:num>
  <w:num w:numId="30">
    <w:abstractNumId w:val="16"/>
  </w:num>
  <w:num w:numId="31">
    <w:abstractNumId w:val="27"/>
  </w:num>
  <w:num w:numId="32">
    <w:abstractNumId w:val="5"/>
  </w:num>
  <w:num w:numId="33">
    <w:abstractNumId w:val="36"/>
  </w:num>
  <w:num w:numId="34">
    <w:abstractNumId w:val="12"/>
  </w:num>
  <w:num w:numId="35">
    <w:abstractNumId w:val="19"/>
  </w:num>
  <w:num w:numId="36">
    <w:abstractNumId w:val="1"/>
  </w:num>
  <w:num w:numId="37">
    <w:abstractNumId w:val="4"/>
  </w:num>
  <w:num w:numId="38">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63"/>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75"/>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DE"/>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497"/>
    <w:rsid w:val="000C456A"/>
    <w:rsid w:val="000C4591"/>
    <w:rsid w:val="000C45D9"/>
    <w:rsid w:val="000C4605"/>
    <w:rsid w:val="000C4670"/>
    <w:rsid w:val="000C4723"/>
    <w:rsid w:val="000C4784"/>
    <w:rsid w:val="000C47B7"/>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5E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03"/>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46"/>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6B"/>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EFF"/>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9C"/>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A"/>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5E"/>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03"/>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5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654"/>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17"/>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47"/>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0B"/>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5"/>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2D"/>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A3"/>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045"/>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5F8"/>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72"/>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1E"/>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A1"/>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3C9"/>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1A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8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4A"/>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6A"/>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34"/>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09"/>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F58"/>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BC"/>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4D"/>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64"/>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814"/>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4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25"/>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5D"/>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BFA"/>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C1"/>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DD5"/>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BA"/>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830"/>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5F"/>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2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4E"/>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44"/>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3F"/>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0F8"/>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178"/>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61"/>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3A"/>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7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B1"/>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69B"/>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EE"/>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26"/>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AE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DAF"/>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E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6"/>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32"/>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CBD"/>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7D"/>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3D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ED5"/>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6"/>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BC5"/>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1C"/>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A1"/>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82"/>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CF"/>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3E"/>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8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4B"/>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A1"/>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B8"/>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A12"/>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8D"/>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14"/>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FF"/>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D2"/>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9"/>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B"/>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263"/>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qFormat/>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 w:type="paragraph" w:styleId="TOC6">
    <w:name w:val="toc 6"/>
    <w:basedOn w:val="Normal"/>
    <w:next w:val="Normal"/>
    <w:autoRedefine/>
    <w:semiHidden/>
    <w:unhideWhenUsed/>
    <w:rsid w:val="0054464D"/>
    <w:pPr>
      <w:spacing w:after="100"/>
      <w:ind w:left="10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EE21B8"/>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EE21B8"/>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RAN2/2201_R2_116bis-e/Docs/R2-2200151.zip" TargetMode="External"/><Relationship Id="rId21" Type="http://schemas.openxmlformats.org/officeDocument/2006/relationships/hyperlink" Target="file:///D:\Documents\3GPP\tsg_ran\WG2\TSGR2_116bis-e\Docs\R2-2200106.zip" TargetMode="External"/><Relationship Id="rId170" Type="http://schemas.openxmlformats.org/officeDocument/2006/relationships/hyperlink" Target="file:///D:\Documents\3GPP\tsg_ran\WG2\TSGR2_116bis-e\Docs\R2-2200583.zip" TargetMode="External"/><Relationship Id="rId268" Type="http://schemas.openxmlformats.org/officeDocument/2006/relationships/hyperlink" Target="file:///D:\Documents\3GPP\tsg_ran\WG2\TSGR2_116bis-e\Docs\R2-2200522.zip" TargetMode="External"/><Relationship Id="rId475" Type="http://schemas.openxmlformats.org/officeDocument/2006/relationships/hyperlink" Target="file:///D:\Documents\3GPP\tsg_ran\WG2\TSGR2_116bis-e\Docs\R2-2200202.zip" TargetMode="External"/><Relationship Id="rId682" Type="http://schemas.openxmlformats.org/officeDocument/2006/relationships/hyperlink" Target="file:///D:\Documents\3GPP\tsg_ran\WG2\TSGR2_116bis-e\Docs\R2-2201410.zip" TargetMode="External"/><Relationship Id="rId128" Type="http://schemas.openxmlformats.org/officeDocument/2006/relationships/hyperlink" Target="file:///D:\Documents\3GPP\tsg_ran\WG2\TSGR2_116bis-e\Docs\R2-2200906.zip" TargetMode="External"/><Relationship Id="rId335" Type="http://schemas.openxmlformats.org/officeDocument/2006/relationships/hyperlink" Target="file:///D:\Documents\3GPP\tsg_ran\WG2\TSGR2_116bis-e\Docs\R2-2200806.zip" TargetMode="External"/><Relationship Id="rId542" Type="http://schemas.openxmlformats.org/officeDocument/2006/relationships/hyperlink" Target="file:///D:\Documents\3GPP\tsg_ran\WG2\TSGR2_116bis-e\Docs\R2-2201507.zip" TargetMode="External"/><Relationship Id="rId987" Type="http://schemas.openxmlformats.org/officeDocument/2006/relationships/hyperlink" Target="file:///D:\Documents\3GPP\tsg_ran\WG2\TSGR2_116bis-e\Docs\R2-2200297.zip" TargetMode="External"/><Relationship Id="rId1172" Type="http://schemas.openxmlformats.org/officeDocument/2006/relationships/hyperlink" Target="file:///D:\Documents\3GPP\tsg_ran\WG2\TSGR2_116bis-e\Docs\R2-2200548.zip" TargetMode="External"/><Relationship Id="rId402" Type="http://schemas.openxmlformats.org/officeDocument/2006/relationships/hyperlink" Target="file:///D:\Documents\3GPP\tsg_ran\WG2\TSGR2_116bis-e\Docs\R2-2200611.zip" TargetMode="External"/><Relationship Id="rId847" Type="http://schemas.openxmlformats.org/officeDocument/2006/relationships/hyperlink" Target="file:///D:\Documents\3GPP\tsg_ran\WG2\TSGR2_116bis-e\Docs\R2-2201579.zip" TargetMode="External"/><Relationship Id="rId1032" Type="http://schemas.openxmlformats.org/officeDocument/2006/relationships/hyperlink" Target="file:///D:\Documents\3GPP\tsg_ran\WG2\TSGR2_116bis-e\Docs\R2-2200554.zip" TargetMode="External"/><Relationship Id="rId1477" Type="http://schemas.openxmlformats.org/officeDocument/2006/relationships/hyperlink" Target="file:///D:\Documents\3GPP\tsg_ran\WG2\TSGR2_116bis-e\Docs\R2-2201361.zip" TargetMode="External"/><Relationship Id="rId707" Type="http://schemas.openxmlformats.org/officeDocument/2006/relationships/hyperlink" Target="file:///D:\Documents\3GPP\tsg_ran\WG2\TSGR2_116bis-e\Docs\R2-2201268.zip" TargetMode="External"/><Relationship Id="rId914" Type="http://schemas.openxmlformats.org/officeDocument/2006/relationships/hyperlink" Target="file:///D:\Documents\3GPP\tsg_ran\WG2\TSGR2_116bis-e\Docs\R2-2201390.zip" TargetMode="External"/><Relationship Id="rId1337" Type="http://schemas.openxmlformats.org/officeDocument/2006/relationships/hyperlink" Target="file:///D:\Documents\3GPP\tsg_ran\WG2\TSGR2_116bis-e\Docs\R2-2200703.zip" TargetMode="External"/><Relationship Id="rId1544" Type="http://schemas.openxmlformats.org/officeDocument/2006/relationships/hyperlink" Target="file:///D:\Documents\3GPP\tsg_ran\WG2\TSGR2_116bis-e\Docs\R2-2200093.zip" TargetMode="External"/><Relationship Id="rId43" Type="http://schemas.openxmlformats.org/officeDocument/2006/relationships/hyperlink" Target="file:///D:\Documents\3GPP\tsg_ran\WG2\TSGR2_116bis-e\Docs\R2-2200091.zip" TargetMode="External"/><Relationship Id="rId1404" Type="http://schemas.openxmlformats.org/officeDocument/2006/relationships/hyperlink" Target="file:///D:/Documents/3GPP/tsg_ran/WG2/RAN2/2201_R2_116bis-e/Docs/R2-2201402.zip" TargetMode="External"/><Relationship Id="rId1611" Type="http://schemas.openxmlformats.org/officeDocument/2006/relationships/hyperlink" Target="file:///D:\Documents\3GPP\tsg_ran\WG2\TSGR2_116bis-e\Docs\R2-2200673.zip" TargetMode="External"/><Relationship Id="rId192" Type="http://schemas.openxmlformats.org/officeDocument/2006/relationships/hyperlink" Target="file:///D:\Documents\3GPP\tsg_ran\WG2\TSGR2_116bis-e\Docs\R2-2200772.zip" TargetMode="External"/><Relationship Id="rId497" Type="http://schemas.openxmlformats.org/officeDocument/2006/relationships/hyperlink" Target="file:///D:\Documents\3GPP\tsg_ran\WG2\TSGR2_116bis-e\Docs\R2-2201441.zip" TargetMode="External"/><Relationship Id="rId357" Type="http://schemas.openxmlformats.org/officeDocument/2006/relationships/hyperlink" Target="file:///D:\Documents\3GPP\tsg_ran\WG2\TSGR2_116bis-e\Docs\R2-2200352.zip" TargetMode="External"/><Relationship Id="rId1194" Type="http://schemas.openxmlformats.org/officeDocument/2006/relationships/hyperlink" Target="file:///D:\Documents\3GPP\tsg_ran\WG2\TSGR2_116bis-e\Docs\R2-2200051.zip" TargetMode="External"/><Relationship Id="rId217" Type="http://schemas.openxmlformats.org/officeDocument/2006/relationships/hyperlink" Target="file:///D:\Documents\3GPP\tsg_ran\WG2\TSGR2_116bis-e\Docs\R2-2200362.zip" TargetMode="External"/><Relationship Id="rId564" Type="http://schemas.openxmlformats.org/officeDocument/2006/relationships/hyperlink" Target="file:///D:\Documents\3GPP\tsg_ran\WG2\TSGR2_116bis-e\Docs\R2-2200794.zip" TargetMode="External"/><Relationship Id="rId771" Type="http://schemas.openxmlformats.org/officeDocument/2006/relationships/hyperlink" Target="file:///D:\Documents\3GPP\tsg_ran\WG2\TSGR2_116bis-e\Docs\R2-2201205.zip" TargetMode="External"/><Relationship Id="rId869" Type="http://schemas.openxmlformats.org/officeDocument/2006/relationships/hyperlink" Target="file:///D:\Documents\3GPP\tsg_ran\WG2\TSGR2_116bis-e\Docs\R2-2201165.zip" TargetMode="External"/><Relationship Id="rId1499" Type="http://schemas.openxmlformats.org/officeDocument/2006/relationships/hyperlink" Target="file:///D:/Documents/3GPP/tsg_ran/WG2/RAN2/2201_R2_116bis-e/Docs/R2-2200118.zip" TargetMode="External"/><Relationship Id="rId424" Type="http://schemas.openxmlformats.org/officeDocument/2006/relationships/hyperlink" Target="file:///D:\Documents\3GPP\tsg_ran\WG2\TSGR2_116bis-e\Docs\R2-2200003.zip" TargetMode="External"/><Relationship Id="rId631" Type="http://schemas.openxmlformats.org/officeDocument/2006/relationships/hyperlink" Target="file:///D:\Documents\3GPP\tsg_ran\WG2\TSGR2_116bis-e\Docs\R2-2200411.zip" TargetMode="External"/><Relationship Id="rId729" Type="http://schemas.openxmlformats.org/officeDocument/2006/relationships/hyperlink" Target="file:///D:\Documents\3GPP\tsg_ran\WG2\TSGR2_116bis-e\Docs\R2-2201339.zip" TargetMode="External"/><Relationship Id="rId1054" Type="http://schemas.openxmlformats.org/officeDocument/2006/relationships/hyperlink" Target="file:///D:\Documents\3GPP\tsg_ran\WG2\TSGR2_116bis-e\Docs\R2-2201623.zip" TargetMode="External"/><Relationship Id="rId1261" Type="http://schemas.openxmlformats.org/officeDocument/2006/relationships/hyperlink" Target="file:///D:\Documents\3GPP\tsg_ran\WG2\TSGR2_116bis-e\Docs\R2-2201266.zip" TargetMode="External"/><Relationship Id="rId1359" Type="http://schemas.openxmlformats.org/officeDocument/2006/relationships/hyperlink" Target="file:///D:\Documents\3GPP\tsg_ran\WG2\TSGR2_116bis-e\Docs\R2-2200603.zip" TargetMode="External"/><Relationship Id="rId936" Type="http://schemas.openxmlformats.org/officeDocument/2006/relationships/hyperlink" Target="file:///D:\Documents\3GPP\tsg_ran\WG2\TSGR2_116bis-e\Docs\R2-2200257.zip" TargetMode="External"/><Relationship Id="rId1121" Type="http://schemas.openxmlformats.org/officeDocument/2006/relationships/hyperlink" Target="file:///D:\Documents\3GPP\tsg_ran\WG2\TSGR2_116bis-e\Docs\R2-2201043.zip" TargetMode="External"/><Relationship Id="rId1219" Type="http://schemas.openxmlformats.org/officeDocument/2006/relationships/hyperlink" Target="file:///D:\Documents\3GPP\tsg_ran\WG2\TSGR2_116bis-e\Docs\R2-2201135.zip" TargetMode="External"/><Relationship Id="rId1566" Type="http://schemas.openxmlformats.org/officeDocument/2006/relationships/hyperlink" Target="file:///D:\Documents\3GPP\tsg_ran\WG2\TSGR2_116bis-e\Docs\R2-2201450.zip" TargetMode="External"/><Relationship Id="rId65" Type="http://schemas.openxmlformats.org/officeDocument/2006/relationships/hyperlink" Target="file:///D:\Documents\3GPP\tsg_ran\WG2\TSGR2_116bis-e\Docs\R2-2200756.zip" TargetMode="External"/><Relationship Id="rId1426" Type="http://schemas.openxmlformats.org/officeDocument/2006/relationships/hyperlink" Target="file:///D:\Documents\3GPP\tsg_ran\WG2\TSGR2_116bis-e\Docs\R2-2200585.zip" TargetMode="External"/><Relationship Id="rId1633" Type="http://schemas.openxmlformats.org/officeDocument/2006/relationships/hyperlink" Target="file:///D:\Documents\3GPP\tsg_ran\WG2\TSGR2_116bis-e\Docs\R2-2200371.zip" TargetMode="External"/><Relationship Id="rId281" Type="http://schemas.openxmlformats.org/officeDocument/2006/relationships/hyperlink" Target="file:///D:\Documents\3GPP\tsg_ran\WG2\TSGR2_116bis-e\Docs\R2-2200672.zip" TargetMode="External"/><Relationship Id="rId141" Type="http://schemas.openxmlformats.org/officeDocument/2006/relationships/hyperlink" Target="file:///D:\Documents\3GPP\tsg_ran\WG2\TSGR2_116bis-e\Docs\R2-2200541.zip" TargetMode="External"/><Relationship Id="rId379" Type="http://schemas.openxmlformats.org/officeDocument/2006/relationships/hyperlink" Target="file:///D:\Documents\3GPP\tsg_ran\WG2\TSGR2_116bis-e\Docs\R2-2201527.zip" TargetMode="External"/><Relationship Id="rId586" Type="http://schemas.openxmlformats.org/officeDocument/2006/relationships/hyperlink" Target="file:///D:\Documents\3GPP\tsg_ran\WG2\TSGR2_116bis-e\Docs\R2-2200472.zip" TargetMode="External"/><Relationship Id="rId793" Type="http://schemas.openxmlformats.org/officeDocument/2006/relationships/hyperlink" Target="file:///D:\Documents\3GPP\tsg_ran\WG2\TSGR2_116bis-e\Docs\R2-2200347.zip" TargetMode="External"/><Relationship Id="rId7" Type="http://schemas.openxmlformats.org/officeDocument/2006/relationships/endnotes" Target="endnotes.xml"/><Relationship Id="rId239" Type="http://schemas.openxmlformats.org/officeDocument/2006/relationships/hyperlink" Target="file:///D:\Documents\3GPP\tsg_ran\WG2\TSGR2_116bis-e\Docs\R2-2200925.zip" TargetMode="External"/><Relationship Id="rId446" Type="http://schemas.openxmlformats.org/officeDocument/2006/relationships/hyperlink" Target="file:///D:\Documents\3GPP\tsg_ran\WG2\TSGR2_116bis-e\Docs\R2-2201530.zip" TargetMode="External"/><Relationship Id="rId653" Type="http://schemas.openxmlformats.org/officeDocument/2006/relationships/hyperlink" Target="file:///D:\Documents\3GPP\tsg_ran\WG2\TSGR2_116bis-e\Docs\R2-2200972.zip" TargetMode="External"/><Relationship Id="rId1076" Type="http://schemas.openxmlformats.org/officeDocument/2006/relationships/hyperlink" Target="file:///D:\Documents\3GPP\tsg_ran\WG2\TSGR2_116bis-e\Docs\R2-2200056.zip" TargetMode="External"/><Relationship Id="rId1283" Type="http://schemas.openxmlformats.org/officeDocument/2006/relationships/hyperlink" Target="file:///D:\Documents\3GPP\tsg_ran\WG2\TSGR2_116bis-e\Docs\R2-2201223.zip" TargetMode="External"/><Relationship Id="rId1490" Type="http://schemas.openxmlformats.org/officeDocument/2006/relationships/hyperlink" Target="file:///D:/Documents/3GPP/tsg_ran/WG2/RAN2/2201_R2_116bis-e/Docs/R2-2200306.zip" TargetMode="External"/><Relationship Id="rId306" Type="http://schemas.openxmlformats.org/officeDocument/2006/relationships/hyperlink" Target="file:///D:\Documents\3GPP\tsg_ran\WG2\TSGR2_116bis-e\Docs\R2-2200360.zip" TargetMode="External"/><Relationship Id="rId860" Type="http://schemas.openxmlformats.org/officeDocument/2006/relationships/hyperlink" Target="file:///D:\Documents\3GPP\tsg_ran\WG2\TSGR2_116bis-e\Docs\R2-2200690.zip" TargetMode="External"/><Relationship Id="rId958" Type="http://schemas.openxmlformats.org/officeDocument/2006/relationships/hyperlink" Target="file:///D:\Documents\3GPP\tsg_ran\WG2\TSGR2_116bis-e\Docs\R2-2200711.zip" TargetMode="External"/><Relationship Id="rId1143" Type="http://schemas.openxmlformats.org/officeDocument/2006/relationships/hyperlink" Target="file:///D:\Documents\3GPP\tsg_ran\WG2\TSGR2_116bis-e\Docs\R2-2200152.zip" TargetMode="External"/><Relationship Id="rId1588" Type="http://schemas.openxmlformats.org/officeDocument/2006/relationships/hyperlink" Target="file:///D:\Documents\3GPP\tsg_ran\WG2\TSGR2_116bis-e\Docs\R2-2201017.zip" TargetMode="External"/><Relationship Id="rId87" Type="http://schemas.openxmlformats.org/officeDocument/2006/relationships/hyperlink" Target="file:///D:\Documents\3GPP\tsg_ran\WG2\TSGR2_116bis-e\Docs\R2-2201411.zip" TargetMode="External"/><Relationship Id="rId513" Type="http://schemas.openxmlformats.org/officeDocument/2006/relationships/hyperlink" Target="file:///D:\Documents\3GPP\tsg_ran\WG2\TSGR2_116bis-e\Docs\R2-2200204.zip" TargetMode="External"/><Relationship Id="rId720" Type="http://schemas.openxmlformats.org/officeDocument/2006/relationships/hyperlink" Target="file:///D:\Documents\3GPP\tsg_ran\WG2\TSGR2_116bis-e\Docs\R2-2201102.zip" TargetMode="External"/><Relationship Id="rId818" Type="http://schemas.openxmlformats.org/officeDocument/2006/relationships/hyperlink" Target="file:///D:\Documents\3GPP\tsg_ran\WG2\TSGR2_116bis-e\Docs\R2-2200788.zip" TargetMode="External"/><Relationship Id="rId1350" Type="http://schemas.openxmlformats.org/officeDocument/2006/relationships/hyperlink" Target="file:///D:\Documents\3GPP\tsg_ran\WG2\TSGR2_116bis-e\Docs\R2-2200602.zip" TargetMode="External"/><Relationship Id="rId1448" Type="http://schemas.openxmlformats.org/officeDocument/2006/relationships/hyperlink" Target="file:///D:\Documents\3GPP\tsg_ran\WG2\TSGR2_116bis-e\Docs\R2-2201286.zip" TargetMode="External"/><Relationship Id="rId1003" Type="http://schemas.openxmlformats.org/officeDocument/2006/relationships/hyperlink" Target="file:///D:\Documents\3GPP\tsg_ran\WG2\TSGR2_116bis-e\Docs\R2-2200331.zip" TargetMode="External"/><Relationship Id="rId1210" Type="http://schemas.openxmlformats.org/officeDocument/2006/relationships/hyperlink" Target="file:///D:\Documents\3GPP\tsg_ran\WG2\TSGR2_116bis-e\Docs\R2-2200749.zip" TargetMode="External"/><Relationship Id="rId1308" Type="http://schemas.openxmlformats.org/officeDocument/2006/relationships/hyperlink" Target="file:///D:\Documents\3GPP\tsg_ran\WG2\TSGR2_116bis-e\Docs\R2-2200225.zip" TargetMode="External"/><Relationship Id="rId1515" Type="http://schemas.openxmlformats.org/officeDocument/2006/relationships/hyperlink" Target="file:///D:/Documents/3GPP/tsg_ran/WG2/RAN2/2201_R2_116bis-e/Docs/R2-2200124.zip" TargetMode="External"/><Relationship Id="rId14" Type="http://schemas.openxmlformats.org/officeDocument/2006/relationships/hyperlink" Target="file:///D:\Documents\3GPP\tsg_ran\WG2\TSGR2_116bis-e\Docs\R2-2200164.zip" TargetMode="External"/><Relationship Id="rId163" Type="http://schemas.openxmlformats.org/officeDocument/2006/relationships/hyperlink" Target="file:///D:\Documents\3GPP\tsg_ran\WG2\TSGR2_116bis-e\Docs\R2-2200096.zip" TargetMode="External"/><Relationship Id="rId370" Type="http://schemas.openxmlformats.org/officeDocument/2006/relationships/hyperlink" Target="file:///D:\Documents\3GPP\tsg_ran\WG2\TSGR2_116bis-e\Docs\R2-2201351.zip" TargetMode="External"/><Relationship Id="rId230" Type="http://schemas.openxmlformats.org/officeDocument/2006/relationships/hyperlink" Target="file:///D:\Documents\3GPP\tsg_ran\WG2\TSGR2_116bis-e\Docs\R2-2201094.zip" TargetMode="External"/><Relationship Id="rId468" Type="http://schemas.openxmlformats.org/officeDocument/2006/relationships/hyperlink" Target="file:///D:\Documents\3GPP\tsg_ran\WG2\TSGR2_116bis-e\Docs\R2-2201321.zip" TargetMode="External"/><Relationship Id="rId675" Type="http://schemas.openxmlformats.org/officeDocument/2006/relationships/hyperlink" Target="file:///D:\Documents\3GPP\tsg_ran\WG2\TSGR2_116bis-e\Docs\R2-2201169.zip" TargetMode="External"/><Relationship Id="rId882" Type="http://schemas.openxmlformats.org/officeDocument/2006/relationships/hyperlink" Target="file:///D:\Documents\3GPP\tsg_ran\WG2\TSGR2_116bis-e\Docs\R2-2200041.zip" TargetMode="External"/><Relationship Id="rId1098" Type="http://schemas.openxmlformats.org/officeDocument/2006/relationships/hyperlink" Target="file:///D:\Documents\3GPP\tsg_ran\WG2\TSGR2_116bis-e\Docs\R2-2200902.zip" TargetMode="External"/><Relationship Id="rId328" Type="http://schemas.openxmlformats.org/officeDocument/2006/relationships/hyperlink" Target="file:///D:\Documents\3GPP\tsg_ran\WG2\TSGR2_116bis-e\Docs\R2-2200196.zip" TargetMode="External"/><Relationship Id="rId535" Type="http://schemas.openxmlformats.org/officeDocument/2006/relationships/hyperlink" Target="file:///D:\Documents\3GPP\tsg_ran\WG2\TSGR2_116bis-e\Docs\R2-2200366.zip" TargetMode="External"/><Relationship Id="rId742" Type="http://schemas.openxmlformats.org/officeDocument/2006/relationships/hyperlink" Target="file:///D:\Documents\3GPP\tsg_ran\WG2\TSGR2_116bis-e\Docs\R2-2201240.zip" TargetMode="External"/><Relationship Id="rId1165" Type="http://schemas.openxmlformats.org/officeDocument/2006/relationships/hyperlink" Target="file:///D:\Documents\3GPP\tsg_ran\WG2\TSGR2_116bis-e\Docs\R2-2200851.zip" TargetMode="External"/><Relationship Id="rId1372" Type="http://schemas.openxmlformats.org/officeDocument/2006/relationships/hyperlink" Target="file:///D:\Documents\3GPP\tsg_ran\WG2\TSGR2_116bis-e\Docs\R2-2200718.zip" TargetMode="External"/><Relationship Id="rId602" Type="http://schemas.openxmlformats.org/officeDocument/2006/relationships/hyperlink" Target="file:///D:\Documents\3GPP\tsg_ran\WG2\TSGR2_116bis-e\Docs\R2-2201462.zip" TargetMode="External"/><Relationship Id="rId1025" Type="http://schemas.openxmlformats.org/officeDocument/2006/relationships/hyperlink" Target="file:///D:\Documents\3GPP\tsg_ran\WG2\TSGR2_116bis-e\Docs\R2-2200249.zip" TargetMode="External"/><Relationship Id="rId1232" Type="http://schemas.openxmlformats.org/officeDocument/2006/relationships/hyperlink" Target="file:///D:\Documents\3GPP\tsg_ran\WG2\TSGR2_116bis-e\Docs\R2-2200349.zip" TargetMode="External"/><Relationship Id="rId907" Type="http://schemas.openxmlformats.org/officeDocument/2006/relationships/hyperlink" Target="file:///D:\Documents\3GPP\tsg_ran\WG2\TSGR2_116bis-e\Docs\R2-2200524.zip" TargetMode="External"/><Relationship Id="rId1537" Type="http://schemas.openxmlformats.org/officeDocument/2006/relationships/hyperlink" Target="file:///D:/Documents/3GPP/tsg_ran/WG2/RAN2/2201_R2_116bis-e/Docs/R2-2201084.zip" TargetMode="External"/><Relationship Id="rId36" Type="http://schemas.openxmlformats.org/officeDocument/2006/relationships/hyperlink" Target="file:///D:\Documents\3GPP\tsg_ran\WG2\TSGR2_116bis-e\Docs\R2-2200439.zip" TargetMode="External"/><Relationship Id="rId1604" Type="http://schemas.openxmlformats.org/officeDocument/2006/relationships/hyperlink" Target="file:///D:\Documents\3GPP\tsg_ran\WG2\TSGR2_116bis-e\Docs\R2-2200218.zip" TargetMode="External"/><Relationship Id="rId185" Type="http://schemas.openxmlformats.org/officeDocument/2006/relationships/hyperlink" Target="file:///D:\Documents\3GPP\tsg_ran\WG2\TSGR2_116bis-e\Docs\R2-2201574.zip" TargetMode="External"/><Relationship Id="rId392" Type="http://schemas.openxmlformats.org/officeDocument/2006/relationships/hyperlink" Target="file:///D:\Documents\3GPP\tsg_ran\WG2\TSGR2_116bis-e\Docs\R2-2200024.zip" TargetMode="External"/><Relationship Id="rId697" Type="http://schemas.openxmlformats.org/officeDocument/2006/relationships/hyperlink" Target="file:///D:\Documents\3GPP\tsg_ran\WG2\TSGR2_116bis-e\Docs\R2-2200418.zip" TargetMode="External"/><Relationship Id="rId252" Type="http://schemas.openxmlformats.org/officeDocument/2006/relationships/hyperlink" Target="file:///D:\Documents\3GPP\tsg_ran\WG2\TSGR2_116bis-e\Docs\R2-2201395.zip" TargetMode="External"/><Relationship Id="rId1187" Type="http://schemas.openxmlformats.org/officeDocument/2006/relationships/hyperlink" Target="file:///D:\Documents\3GPP\tsg_ran\WG2\TSGR2_116bis-e\Docs\R2-2201048.zip" TargetMode="External"/><Relationship Id="rId112" Type="http://schemas.openxmlformats.org/officeDocument/2006/relationships/hyperlink" Target="file:///D:\Documents\3GPP\tsg_ran\WG2\TSGR2_116bis-e\Docs\R2-2200578.zip" TargetMode="External"/><Relationship Id="rId557" Type="http://schemas.openxmlformats.org/officeDocument/2006/relationships/hyperlink" Target="file:///D:\Documents\3GPP\tsg_ran\WG2\TSGR2_116bis-e\Docs\R2-2200653.zip" TargetMode="External"/><Relationship Id="rId764" Type="http://schemas.openxmlformats.org/officeDocument/2006/relationships/hyperlink" Target="file:///D:\Documents\3GPP\tsg_ran\WG2\TSGR2_116bis-e\Docs\R2-2200242.zip" TargetMode="External"/><Relationship Id="rId971" Type="http://schemas.openxmlformats.org/officeDocument/2006/relationships/hyperlink" Target="file:///D:\Documents\3GPP\tsg_ran\WG2\TSGR2_116bis-e\Docs\R2-2201627.zip" TargetMode="External"/><Relationship Id="rId1394" Type="http://schemas.openxmlformats.org/officeDocument/2006/relationships/hyperlink" Target="file:///D:/Documents/3GPP/tsg_ran/WG2/RAN2/2201_R2_116bis-e/Docs/R2-2200046.zip" TargetMode="External"/><Relationship Id="rId417" Type="http://schemas.openxmlformats.org/officeDocument/2006/relationships/hyperlink" Target="file:///D:\Documents\3GPP\tsg_ran\WG2\TSGR2_116bis-e\Docs\R2-2201018.zip" TargetMode="External"/><Relationship Id="rId624" Type="http://schemas.openxmlformats.org/officeDocument/2006/relationships/hyperlink" Target="file:///D:\Documents\3GPP\tsg_ran\WG2\TSGR2_116bis-e\Docs\R2-2200936.zip" TargetMode="External"/><Relationship Id="rId831" Type="http://schemas.openxmlformats.org/officeDocument/2006/relationships/hyperlink" Target="file:///D:\Documents\3GPP\tsg_ran\WG2\TSGR2_116bis-e\Docs\R2-2200445.zip" TargetMode="External"/><Relationship Id="rId1047" Type="http://schemas.openxmlformats.org/officeDocument/2006/relationships/hyperlink" Target="file:///D:\Documents\3GPP\tsg_ran\WG2\TSGR2_116bis-e\Docs\R2-2201113.zip" TargetMode="External"/><Relationship Id="rId1254" Type="http://schemas.openxmlformats.org/officeDocument/2006/relationships/hyperlink" Target="file:///D:\Documents\3GPP\tsg_ran\WG2\TSGR2_116bis-e\Docs\R2-2200233.zip" TargetMode="External"/><Relationship Id="rId1461" Type="http://schemas.openxmlformats.org/officeDocument/2006/relationships/hyperlink" Target="file:///D:\Documents\3GPP\tsg_ran\WG2\TSGR2_116bis-e\Docs\R2-2200498.zip" TargetMode="External"/><Relationship Id="rId929" Type="http://schemas.openxmlformats.org/officeDocument/2006/relationships/hyperlink" Target="file:///D:\Documents\3GPP\tsg_ran\WG2\TSGR2_116bis-e\Docs\R2-2200988.zip" TargetMode="External"/><Relationship Id="rId1114" Type="http://schemas.openxmlformats.org/officeDocument/2006/relationships/hyperlink" Target="file:///D:\Documents\3GPP\tsg_ran\WG2\TSGR2_116bis-e\Docs\R2-2201327.zip" TargetMode="External"/><Relationship Id="rId1321" Type="http://schemas.openxmlformats.org/officeDocument/2006/relationships/hyperlink" Target="file:///D:\Documents\3GPP\tsg_ran\WG2\TSGR2_116bis-e\Docs\R2-2200261.zip" TargetMode="External"/><Relationship Id="rId1559" Type="http://schemas.openxmlformats.org/officeDocument/2006/relationships/hyperlink" Target="file:///D:\Documents\3GPP\tsg_ran\WG2\TSGR2_116bis-e\Docs\R2-2201022.zip" TargetMode="External"/><Relationship Id="rId58" Type="http://schemas.openxmlformats.org/officeDocument/2006/relationships/hyperlink" Target="file:///D:\Documents\3GPP\tsg_ran\WG2\TSGR2_116bis-e\Docs\R2-2200101.zip" TargetMode="External"/><Relationship Id="rId1419" Type="http://schemas.openxmlformats.org/officeDocument/2006/relationships/hyperlink" Target="file:///D:\Documents\3GPP\tsg_ran\WG2\TSGR2_116bis-e\Docs\R2-2200835.zip" TargetMode="External"/><Relationship Id="rId1626" Type="http://schemas.openxmlformats.org/officeDocument/2006/relationships/hyperlink" Target="file:///D:\Documents\3GPP\tsg_ran\WG2\TSGR2_116bis-e\Docs\R2-2200875.zip" TargetMode="External"/><Relationship Id="rId274" Type="http://schemas.openxmlformats.org/officeDocument/2006/relationships/hyperlink" Target="file:///D:\Documents\3GPP\tsg_ran\WG2\TSGR2_116bis-e\Docs\R2-2200359.zip" TargetMode="External"/><Relationship Id="rId481" Type="http://schemas.openxmlformats.org/officeDocument/2006/relationships/hyperlink" Target="file:///D:\Documents\3GPP\tsg_ran\WG2\TSGR2_116bis-e\Docs\R2-2200663.zip" TargetMode="External"/><Relationship Id="rId134" Type="http://schemas.openxmlformats.org/officeDocument/2006/relationships/hyperlink" Target="file:///D:\Documents\3GPP\tsg_ran\WG2\TSGR2_116bis-e\Docs\R2-2200825.zip" TargetMode="External"/><Relationship Id="rId579" Type="http://schemas.openxmlformats.org/officeDocument/2006/relationships/hyperlink" Target="file:///D:\Documents\3GPP\tsg_ran\WG2\TSGR2_116bis-e\Docs\R2-2201510.zip" TargetMode="External"/><Relationship Id="rId786" Type="http://schemas.openxmlformats.org/officeDocument/2006/relationships/hyperlink" Target="file:///D:\Documents\3GPP\tsg_ran\WG2\TSGR2_116bis-e\Docs\R2-2201166.zip" TargetMode="External"/><Relationship Id="rId993" Type="http://schemas.openxmlformats.org/officeDocument/2006/relationships/hyperlink" Target="file:///D:\Documents\3GPP\tsg_ran\WG2\TSGR2_116bis-e\Docs\R2-2200712.zip" TargetMode="External"/><Relationship Id="rId341" Type="http://schemas.openxmlformats.org/officeDocument/2006/relationships/hyperlink" Target="file:///D:\Documents\3GPP\tsg_ran\WG2\TSGR2_116bis-e\Docs\R2-2201349.zip" TargetMode="External"/><Relationship Id="rId439" Type="http://schemas.openxmlformats.org/officeDocument/2006/relationships/hyperlink" Target="file:///D:\Documents\3GPP\tsg_ran\WG2\TSGR2_116bis-e\Docs\R2-2201133.zip" TargetMode="External"/><Relationship Id="rId646" Type="http://schemas.openxmlformats.org/officeDocument/2006/relationships/hyperlink" Target="file:///D:\Documents\3GPP\tsg_ran\WG2\TSGR2_116bis-e\Docs\R2-2200487.zip" TargetMode="External"/><Relationship Id="rId1069" Type="http://schemas.openxmlformats.org/officeDocument/2006/relationships/hyperlink" Target="file:///D:\Documents\3GPP\tsg_ran\WG2\TSGR2_116bis-e\Docs\R2-2201337.zip" TargetMode="External"/><Relationship Id="rId1276" Type="http://schemas.openxmlformats.org/officeDocument/2006/relationships/hyperlink" Target="file:///D:\Documents\3GPP\tsg_ran\WG2\TSGR2_116bis-e\Docs\R2-2201098.zip" TargetMode="External"/><Relationship Id="rId1483" Type="http://schemas.openxmlformats.org/officeDocument/2006/relationships/hyperlink" Target="file:///D:/Documents/3GPP/tsg_ran/WG2/RAN2/2201_R2_116bis-e/Docs/R2-2201505.zip" TargetMode="External"/><Relationship Id="rId201" Type="http://schemas.openxmlformats.org/officeDocument/2006/relationships/hyperlink" Target="file:///D:\Documents\3GPP\tsg_ran\WG2\TSGR2_116bis-e\Docs\R2-2201393.zip" TargetMode="External"/><Relationship Id="rId506" Type="http://schemas.openxmlformats.org/officeDocument/2006/relationships/hyperlink" Target="file:///D:\Documents\3GPP\tsg_ran\WG2\TSGR2_116bis-e\Docs\R2-2200738.zip" TargetMode="External"/><Relationship Id="rId853" Type="http://schemas.openxmlformats.org/officeDocument/2006/relationships/hyperlink" Target="file:///D:\Documents\3GPP\tsg_ran\WG2\TSGR2_116bis-e\Docs\R2-2200378.zip" TargetMode="External"/><Relationship Id="rId1136" Type="http://schemas.openxmlformats.org/officeDocument/2006/relationships/hyperlink" Target="file:///D:\Documents\3GPP\tsg_ran\WG2\TSGR2_116bis-e\Docs\R2-2200970.zip" TargetMode="External"/><Relationship Id="rId713" Type="http://schemas.openxmlformats.org/officeDocument/2006/relationships/hyperlink" Target="file:///D:\Documents\3GPP\tsg_ran\WG2\TSGR2_116bis-e\Docs\R2-2200315.zip" TargetMode="External"/><Relationship Id="rId920" Type="http://schemas.openxmlformats.org/officeDocument/2006/relationships/hyperlink" Target="file:///D:\Documents\3GPP\tsg_ran\WG2\TSGR2_116bis-e\Docs\R2-2200326.zip" TargetMode="External"/><Relationship Id="rId1343" Type="http://schemas.openxmlformats.org/officeDocument/2006/relationships/hyperlink" Target="file:///D:\Documents\3GPP\tsg_ran\WG2\TSGR2_116bis-e\Docs\R2-2200049.zip" TargetMode="External"/><Relationship Id="rId1550" Type="http://schemas.openxmlformats.org/officeDocument/2006/relationships/hyperlink" Target="file:///D:\Documents\3GPP\tsg_ran\WG2\TSGR2_116bis-e\Docs\R2-2200030.zip" TargetMode="External"/><Relationship Id="rId1203" Type="http://schemas.openxmlformats.org/officeDocument/2006/relationships/hyperlink" Target="file:///D:\Documents\3GPP\tsg_ran\WG2\TSGR2_116bis-e\Docs\R2-2200483.zip" TargetMode="External"/><Relationship Id="rId1410" Type="http://schemas.openxmlformats.org/officeDocument/2006/relationships/hyperlink" Target="file:///D:/Documents/3GPP/tsg_ran/WG2/RAN2/2201_R2_116bis-e/Docs/R2-2201559.zip" TargetMode="External"/><Relationship Id="rId1508" Type="http://schemas.openxmlformats.org/officeDocument/2006/relationships/hyperlink" Target="file:///D:/Documents/3GPP/tsg_ran/WG2/RAN2/2201_R2_116bis-e/Docs/R2-2201334.zip" TargetMode="External"/><Relationship Id="rId296" Type="http://schemas.openxmlformats.org/officeDocument/2006/relationships/hyperlink" Target="file:///D:\Documents\3GPP\tsg_ran\WG2\TSGR2_116bis-e\Docs\R2-2201316.zip" TargetMode="External"/><Relationship Id="rId156" Type="http://schemas.openxmlformats.org/officeDocument/2006/relationships/hyperlink" Target="file:///D:\Documents\3GPP\tsg_ran\WG2\TSGR2_116bis-e\Docs\R2-2200860.zip" TargetMode="External"/><Relationship Id="rId363" Type="http://schemas.openxmlformats.org/officeDocument/2006/relationships/hyperlink" Target="file:///D:\Documents\3GPP\tsg_ran\WG2\TSGR2_116bis-e\Docs\R2-2200842.zip" TargetMode="External"/><Relationship Id="rId570" Type="http://schemas.openxmlformats.org/officeDocument/2006/relationships/hyperlink" Target="file:///D:\Documents\3GPP\tsg_ran\WG2\TSGR2_116bis-e\Docs\R2-2201136.zip" TargetMode="External"/><Relationship Id="rId223" Type="http://schemas.openxmlformats.org/officeDocument/2006/relationships/hyperlink" Target="file:///D:\Documents\3GPP\tsg_ran\WG2\TSGR2_116bis-e\Docs\R2-2201000.zip" TargetMode="External"/><Relationship Id="rId430" Type="http://schemas.openxmlformats.org/officeDocument/2006/relationships/hyperlink" Target="file:///D:\Documents\3GPP\tsg_ran\WG2\TSGR2_116bis-e\Docs\R2-2200369.zip" TargetMode="External"/><Relationship Id="rId668" Type="http://schemas.openxmlformats.org/officeDocument/2006/relationships/hyperlink" Target="file:///D:\Documents\3GPP\tsg_ran\WG2\TSGR2_116bis-e\Docs\R2-2200929.zip" TargetMode="External"/><Relationship Id="rId875" Type="http://schemas.openxmlformats.org/officeDocument/2006/relationships/hyperlink" Target="file:///D:\Documents\3GPP\tsg_ran\WG2\TSGR2_116bis-e\Docs\R2-2201580.zip" TargetMode="External"/><Relationship Id="rId1060" Type="http://schemas.openxmlformats.org/officeDocument/2006/relationships/hyperlink" Target="file:///D:\Documents\3GPP\tsg_ran\WG2\TSGR2_116bis-e\Docs\R2-2200549.zip" TargetMode="External"/><Relationship Id="rId1298" Type="http://schemas.openxmlformats.org/officeDocument/2006/relationships/hyperlink" Target="file:///D:\Documents\3GPP\tsg_ran\WG2\TSGR2_116bis-e\Docs\R2-2200570.zip" TargetMode="External"/><Relationship Id="rId528" Type="http://schemas.openxmlformats.org/officeDocument/2006/relationships/hyperlink" Target="file:///D:\Documents\3GPP\tsg_ran\WG2\TSGR2_116bis-e\Docs\R2-2201573.zip" TargetMode="External"/><Relationship Id="rId735" Type="http://schemas.openxmlformats.org/officeDocument/2006/relationships/hyperlink" Target="file:///D:\Documents\3GPP\tsg_ran\WG2\TSGR2_116bis-e\Docs\R2-2201543.zip" TargetMode="External"/><Relationship Id="rId942" Type="http://schemas.openxmlformats.org/officeDocument/2006/relationships/hyperlink" Target="file:///D:\Documents\3GPP\tsg_ran\WG2\TSGR2_116bis-e\Docs\R2-2200425.zip" TargetMode="External"/><Relationship Id="rId1158" Type="http://schemas.openxmlformats.org/officeDocument/2006/relationships/hyperlink" Target="file:///D:\Documents\3GPP\tsg_ran\WG2\TSGR2_116bis-e\Docs\R2-2201419.zip" TargetMode="External"/><Relationship Id="rId1365" Type="http://schemas.openxmlformats.org/officeDocument/2006/relationships/hyperlink" Target="file:///D:\Documents\3GPP\tsg_ran\WG2\TSGR2_116bis-e\Docs\R2-2201617.zip" TargetMode="External"/><Relationship Id="rId1572" Type="http://schemas.openxmlformats.org/officeDocument/2006/relationships/hyperlink" Target="file:///D:\Documents\3GPP\tsg_ran\WG2\TSGR2_116bis-e\Docs\R2-2201603.zip" TargetMode="External"/><Relationship Id="rId1018" Type="http://schemas.openxmlformats.org/officeDocument/2006/relationships/hyperlink" Target="file:///D:\Documents\3GPP\tsg_ran\WG2\TSGR2_116bis-e\Docs\R2-2200798.zip" TargetMode="External"/><Relationship Id="rId1225" Type="http://schemas.openxmlformats.org/officeDocument/2006/relationships/hyperlink" Target="file:///D:\Documents\3GPP\tsg_ran\WG2\TSGR2_116bis-e\Docs\R2-2201523.zip" TargetMode="External"/><Relationship Id="rId1432" Type="http://schemas.openxmlformats.org/officeDocument/2006/relationships/hyperlink" Target="file:///D:\Documents\3GPP\tsg_ran\WG2\TSGR2_116bis-e\Docs\R2-2201287.zip" TargetMode="External"/><Relationship Id="rId71" Type="http://schemas.openxmlformats.org/officeDocument/2006/relationships/hyperlink" Target="file:///D:\Documents\3GPP\tsg_ran\WG2\TSGR2_116bis-e\Docs\R2-2200857.zip" TargetMode="External"/><Relationship Id="rId802" Type="http://schemas.openxmlformats.org/officeDocument/2006/relationships/hyperlink" Target="file:///D:\Documents\3GPP\tsg_ran\WG2\TSGR2_116bis-e\Docs\R2-2201007.zip" TargetMode="External"/><Relationship Id="rId29" Type="http://schemas.openxmlformats.org/officeDocument/2006/relationships/hyperlink" Target="file:///D:\Documents\3GPP\tsg_ran\WG2\TSGR2_116bis-e\Docs\R2-2200136.zip" TargetMode="External"/><Relationship Id="rId178" Type="http://schemas.openxmlformats.org/officeDocument/2006/relationships/hyperlink" Target="file:///D:\Documents\3GPP\tsg_ran\WG2\TSGR2_116bis-e\Docs\R2-2201248.zip" TargetMode="External"/><Relationship Id="rId385" Type="http://schemas.openxmlformats.org/officeDocument/2006/relationships/hyperlink" Target="file:///D:\Documents\3GPP\tsg_ran\WG2\TSGR2_116bis-e\Docs\R2-2201689.zip" TargetMode="External"/><Relationship Id="rId592" Type="http://schemas.openxmlformats.org/officeDocument/2006/relationships/hyperlink" Target="file:///D:\Documents\3GPP\tsg_ran\WG2\TSGR2_116bis-e\Docs\R2-2200777.zip" TargetMode="External"/><Relationship Id="rId245" Type="http://schemas.openxmlformats.org/officeDocument/2006/relationships/hyperlink" Target="file:///D:\Documents\3GPP\tsg_ran\WG2\TSGR2_116bis-e\Docs\R2-2200390.zip" TargetMode="External"/><Relationship Id="rId452" Type="http://schemas.openxmlformats.org/officeDocument/2006/relationships/hyperlink" Target="file:///D:\Documents\3GPP\tsg_ran\WG2\TSGR2_116bis-e\Docs\R2-2200073.zip" TargetMode="External"/><Relationship Id="rId897" Type="http://schemas.openxmlformats.org/officeDocument/2006/relationships/hyperlink" Target="file:///D:\Documents\3GPP\tsg_ran\WG2\TSGR2_116bis-e\Docs\R2-2200139.zip" TargetMode="External"/><Relationship Id="rId1082" Type="http://schemas.openxmlformats.org/officeDocument/2006/relationships/hyperlink" Target="file:///D:\Documents\3GPP\tsg_ran\WG2\TSGR2_116bis-e\Docs\R2-2200156.zip" TargetMode="External"/><Relationship Id="rId105" Type="http://schemas.openxmlformats.org/officeDocument/2006/relationships/hyperlink" Target="file:///D:\Documents\3GPP\tsg_ran\WG2\TSGR2_116bis-e\Docs\R2-2200728.zip" TargetMode="External"/><Relationship Id="rId312" Type="http://schemas.openxmlformats.org/officeDocument/2006/relationships/hyperlink" Target="file:///D:\Documents\3GPP\tsg_ran\WG2\TSGR2_116bis-e\Docs\R2-2201203.zip" TargetMode="External"/><Relationship Id="rId757" Type="http://schemas.openxmlformats.org/officeDocument/2006/relationships/hyperlink" Target="file:///D:\Documents\3GPP\tsg_ran\WG2\TSGR2_116bis-e\Docs\R2-2201578.zip" TargetMode="External"/><Relationship Id="rId964" Type="http://schemas.openxmlformats.org/officeDocument/2006/relationships/hyperlink" Target="file:///D:\Documents\3GPP\tsg_ran\WG2\TSGR2_116bis-e\Docs\R2-2201067.zip" TargetMode="External"/><Relationship Id="rId1387" Type="http://schemas.openxmlformats.org/officeDocument/2006/relationships/hyperlink" Target="file:///D:\Documents\3GPP\tsg_ran\WG2\TSGR2_116bis-e\Docs\R2-2200942.zip" TargetMode="External"/><Relationship Id="rId1594" Type="http://schemas.openxmlformats.org/officeDocument/2006/relationships/hyperlink" Target="file:///D:\Documents\3GPP\tsg_ran\WG2\TSGR2_116bis-e\Docs\R2-2201655.zip" TargetMode="External"/><Relationship Id="rId93" Type="http://schemas.openxmlformats.org/officeDocument/2006/relationships/hyperlink" Target="file:///D:\Documents\3GPP\tsg_ran\WG2\TSGR2_116bis-e\Docs\R2-2200382.zip" TargetMode="External"/><Relationship Id="rId617" Type="http://schemas.openxmlformats.org/officeDocument/2006/relationships/hyperlink" Target="file:///D:\Documents\3GPP\tsg_ran\WG2\TSGR2_116bis-e\Docs\R2-2201492.zip" TargetMode="External"/><Relationship Id="rId824" Type="http://schemas.openxmlformats.org/officeDocument/2006/relationships/hyperlink" Target="file:///D:\Documents\3GPP\tsg_ran\WG2\TSGR2_116bis-e\Docs\R2-2201364.zip" TargetMode="External"/><Relationship Id="rId1247" Type="http://schemas.openxmlformats.org/officeDocument/2006/relationships/hyperlink" Target="file:///D:\Documents\3GPP\tsg_ran\WG2\TSGR2_116bis-e\Docs\R2-2201479.zip" TargetMode="External"/><Relationship Id="rId1454" Type="http://schemas.openxmlformats.org/officeDocument/2006/relationships/hyperlink" Target="file:///D:\Documents\3GPP\tsg_ran\WG2\TSGR2_116bis-e\Docs\R2-2200494.zip" TargetMode="External"/><Relationship Id="rId1107" Type="http://schemas.openxmlformats.org/officeDocument/2006/relationships/hyperlink" Target="file:///D:\Documents\3GPP\tsg_ran\WG2\TSGR2_116bis-e\Docs\R2-2201326.zip" TargetMode="External"/><Relationship Id="rId1314" Type="http://schemas.openxmlformats.org/officeDocument/2006/relationships/hyperlink" Target="file:///D:\Documents\3GPP\tsg_ran\WG2\TSGR2_116bis-e\Docs\R2-2201123.zip" TargetMode="External"/><Relationship Id="rId1521" Type="http://schemas.openxmlformats.org/officeDocument/2006/relationships/hyperlink" Target="file:///D:/Documents/3GPP/tsg_ran/WG2/RAN2/2201_R2_116bis-e/Docs/R2-2200061.zip" TargetMode="External"/><Relationship Id="rId1619" Type="http://schemas.openxmlformats.org/officeDocument/2006/relationships/hyperlink" Target="file:///D:\Documents\3GPP\tsg_ran\WG2\TSGR2_116bis-e\Docs\R2-2201547.zip" TargetMode="External"/><Relationship Id="rId20" Type="http://schemas.openxmlformats.org/officeDocument/2006/relationships/hyperlink" Target="file:///D:\Documents\3GPP\tsg_ran\WG2\TSGR2_116bis-e\Docs\R2-2200102.zip" TargetMode="External"/><Relationship Id="rId267" Type="http://schemas.openxmlformats.org/officeDocument/2006/relationships/hyperlink" Target="file:///D:\Documents\3GPP\tsg_ran\WG2\TSGR2_116bis-e\Docs\R2-2200470.zip" TargetMode="External"/><Relationship Id="rId474" Type="http://schemas.openxmlformats.org/officeDocument/2006/relationships/hyperlink" Target="file:///D:\Documents\3GPP\tsg_ran\WG2\TSGR2_116bis-e\Docs\R2-2200201.zip" TargetMode="External"/><Relationship Id="rId127" Type="http://schemas.openxmlformats.org/officeDocument/2006/relationships/hyperlink" Target="file:///D:\Documents\3GPP\tsg_ran\WG2\TSGR2_116bis-e\Docs\R2-2200874.zip" TargetMode="External"/><Relationship Id="rId681" Type="http://schemas.openxmlformats.org/officeDocument/2006/relationships/hyperlink" Target="file:///D:\Documents\3GPP\tsg_ran\WG2\TSGR2_116bis-e\Docs\R2-2201389.zip" TargetMode="External"/><Relationship Id="rId779" Type="http://schemas.openxmlformats.org/officeDocument/2006/relationships/hyperlink" Target="file:///D:\Documents\3GPP\tsg_ran\WG2\TSGR2_116bis-e\Docs\R2-2200149.zip" TargetMode="External"/><Relationship Id="rId986" Type="http://schemas.openxmlformats.org/officeDocument/2006/relationships/hyperlink" Target="file:///D:\Documents\3GPP\tsg_ran\WG2\TSGR2_116bis-e\Docs\R2-2200283.zip" TargetMode="External"/><Relationship Id="rId334" Type="http://schemas.openxmlformats.org/officeDocument/2006/relationships/hyperlink" Target="file:///D:\Documents\3GPP\tsg_ran\WG2\TSGR2_116bis-e\Docs\R2-2200564.zip" TargetMode="External"/><Relationship Id="rId541" Type="http://schemas.openxmlformats.org/officeDocument/2006/relationships/hyperlink" Target="file:///D:\Documents\3GPP\tsg_ran\WG2\TSGR2_116bis-e\Docs\R2-2201160.zip" TargetMode="External"/><Relationship Id="rId639" Type="http://schemas.openxmlformats.org/officeDocument/2006/relationships/hyperlink" Target="file:///D:\Documents\3GPP\tsg_ran\WG2\TSGR2_116bis-e\Docs\R2-2201343.zip" TargetMode="External"/><Relationship Id="rId1171" Type="http://schemas.openxmlformats.org/officeDocument/2006/relationships/hyperlink" Target="file:///D:\Documents\3GPP\tsg_ran\WG2\TSGR2_116bis-e\Docs\R2-2201595.zip" TargetMode="External"/><Relationship Id="rId1269" Type="http://schemas.openxmlformats.org/officeDocument/2006/relationships/hyperlink" Target="file:///D:\Documents\3GPP\tsg_ran\WG2\TSGR2_116bis-e\Docs\R2-2200660.zip" TargetMode="External"/><Relationship Id="rId1476" Type="http://schemas.openxmlformats.org/officeDocument/2006/relationships/hyperlink" Target="file:///D:\Documents\3GPP\tsg_ran\WG2\TSGR2_116bis-e\Docs\R2-2201282.zip" TargetMode="External"/><Relationship Id="rId401" Type="http://schemas.openxmlformats.org/officeDocument/2006/relationships/hyperlink" Target="file:///D:\Documents\3GPP\tsg_ran\WG2\TSGR2_116bis-e\Docs\R2-2200477.zip" TargetMode="External"/><Relationship Id="rId846" Type="http://schemas.openxmlformats.org/officeDocument/2006/relationships/hyperlink" Target="file:///D:\Documents\3GPP\tsg_ran\WG2\TSGR2_116bis-e\Docs\R2-2201447.zip" TargetMode="External"/><Relationship Id="rId1031" Type="http://schemas.openxmlformats.org/officeDocument/2006/relationships/hyperlink" Target="file:///D:\Documents\3GPP\tsg_ran\WG2\TSGR2_116bis-e\Docs\R2-2200469.zip" TargetMode="External"/><Relationship Id="rId1129" Type="http://schemas.openxmlformats.org/officeDocument/2006/relationships/hyperlink" Target="file:///D:\Documents\3GPP\tsg_ran\WG2\TSGR2_116bis-e\Docs\R2-2200890.zip" TargetMode="External"/><Relationship Id="rId706" Type="http://schemas.openxmlformats.org/officeDocument/2006/relationships/hyperlink" Target="file:///D:\Documents\3GPP\tsg_ran\WG2\TSGR2_116bis-e\Docs\R2-2201157.zip" TargetMode="External"/><Relationship Id="rId913" Type="http://schemas.openxmlformats.org/officeDocument/2006/relationships/hyperlink" Target="file:///D:\Documents\3GPP\tsg_ran\WG2\TSGR2_116bis-e\Docs\R2-2201066.zip" TargetMode="External"/><Relationship Id="rId1336" Type="http://schemas.openxmlformats.org/officeDocument/2006/relationships/hyperlink" Target="file:///D:\Documents\3GPP\tsg_ran\WG2\TSGR2_116bis-e\Docs\R2-2200617.zip" TargetMode="External"/><Relationship Id="rId1543" Type="http://schemas.openxmlformats.org/officeDocument/2006/relationships/hyperlink" Target="file:///D:\Documents\3GPP\tsg_ran\WG2\TSGR2_116bis-e\Docs\R2-2200058.zip" TargetMode="External"/><Relationship Id="rId42" Type="http://schemas.openxmlformats.org/officeDocument/2006/relationships/hyperlink" Target="file:///D:\Documents\3GPP\tsg_ran\WG2\TSGR2_116bis-e\Docs\R2-2201487.zip" TargetMode="External"/><Relationship Id="rId1403" Type="http://schemas.openxmlformats.org/officeDocument/2006/relationships/hyperlink" Target="file:///D:/Documents/3GPP/tsg_ran/WG2/RAN2/2201_R2_116bis-e/Docs/R2-2201401.zip" TargetMode="External"/><Relationship Id="rId1610" Type="http://schemas.openxmlformats.org/officeDocument/2006/relationships/hyperlink" Target="file:///D:\Documents\3GPP\tsg_ran\WG2\TSGR2_116bis-e\Docs\R2-2200624.zip" TargetMode="External"/><Relationship Id="rId191" Type="http://schemas.openxmlformats.org/officeDocument/2006/relationships/hyperlink" Target="file:///D:\Documents\3GPP\tsg_ran\WG2\TSGR2_116bis-e\Docs\R2-2200649.zip" TargetMode="External"/><Relationship Id="rId289" Type="http://schemas.openxmlformats.org/officeDocument/2006/relationships/hyperlink" Target="file:///D:\Documents\3GPP\tsg_ran\WG2\TSGR2_116bis-e\Docs\R2-2201201.zip" TargetMode="External"/><Relationship Id="rId496" Type="http://schemas.openxmlformats.org/officeDocument/2006/relationships/hyperlink" Target="file:///D:\Documents\3GPP\tsg_ran\WG2\TSGR2_116bis-e\Docs\R2-2201440.zip" TargetMode="External"/><Relationship Id="rId149" Type="http://schemas.openxmlformats.org/officeDocument/2006/relationships/hyperlink" Target="file:///D:\Documents\3GPP\tsg_ran\WG2\TSGR2_116bis-e\Docs\R2-2200981.zip" TargetMode="External"/><Relationship Id="rId356" Type="http://schemas.openxmlformats.org/officeDocument/2006/relationships/hyperlink" Target="file:///D:\Documents\3GPP\tsg_ran\WG2\TSGR2_116bis-e\Docs\R2-2201690.zip" TargetMode="External"/><Relationship Id="rId563" Type="http://schemas.openxmlformats.org/officeDocument/2006/relationships/hyperlink" Target="file:///D:\Documents\3GPP\tsg_ran\WG2\TSGR2_116bis-e\Docs\R2-2200784.zip" TargetMode="External"/><Relationship Id="rId770" Type="http://schemas.openxmlformats.org/officeDocument/2006/relationships/hyperlink" Target="file:///D:\Documents\3GPP\tsg_ran\WG2\TSGR2_116bis-e\Docs\R2-2201154.zip" TargetMode="External"/><Relationship Id="rId1193" Type="http://schemas.openxmlformats.org/officeDocument/2006/relationships/hyperlink" Target="file:///D:\Documents\3GPP\tsg_ran\WG2\TSGR2_116bis-e\Docs\R2-2200045.zip" TargetMode="External"/><Relationship Id="rId216" Type="http://schemas.openxmlformats.org/officeDocument/2006/relationships/hyperlink" Target="file:///D:\Documents\3GPP\tsg_ran\WG2\TSGR2_116bis-e\Docs\R2-2200361.zip" TargetMode="External"/><Relationship Id="rId423" Type="http://schemas.openxmlformats.org/officeDocument/2006/relationships/hyperlink" Target="file:///D:\Documents\3GPP\tsg_ran\WG2\TSGR2_116bis-e\Docs\R2-2201460.zip" TargetMode="External"/><Relationship Id="rId868" Type="http://schemas.openxmlformats.org/officeDocument/2006/relationships/hyperlink" Target="file:///D:\Documents\3GPP\tsg_ran\WG2\TSGR2_116bis-e\Docs\R2-2201139.zip" TargetMode="External"/><Relationship Id="rId1053" Type="http://schemas.openxmlformats.org/officeDocument/2006/relationships/hyperlink" Target="file:///D:\Documents\3GPP\tsg_ran\WG2\TSGR2_116bis-e\Docs\R2-2201587.zip" TargetMode="External"/><Relationship Id="rId1260" Type="http://schemas.openxmlformats.org/officeDocument/2006/relationships/hyperlink" Target="file:///D:\Documents\3GPP\tsg_ran\WG2\TSGR2_116bis-e\Docs\R2-2201236.zip" TargetMode="External"/><Relationship Id="rId1498" Type="http://schemas.openxmlformats.org/officeDocument/2006/relationships/hyperlink" Target="file:///D:/Documents/3GPP/tsg_ran/WG2/RAN2/2201_R2_116bis-e/Docs/R2-2200518.zip" TargetMode="External"/><Relationship Id="rId630" Type="http://schemas.openxmlformats.org/officeDocument/2006/relationships/hyperlink" Target="file:///D:\Documents\3GPP\tsg_ran\WG2\TSGR2_116bis-e\Docs\R2-2200229.zip" TargetMode="External"/><Relationship Id="rId728" Type="http://schemas.openxmlformats.org/officeDocument/2006/relationships/hyperlink" Target="file:///D:\Documents\3GPP\tsg_ran\WG2\TSGR2_116bis-e\Docs\R2-2201332.zip" TargetMode="External"/><Relationship Id="rId935" Type="http://schemas.openxmlformats.org/officeDocument/2006/relationships/hyperlink" Target="file:///D:\Documents\3GPP\tsg_ran\WG2\TSGR2_116bis-e\Docs\R2-2201312.zip" TargetMode="External"/><Relationship Id="rId1358" Type="http://schemas.openxmlformats.org/officeDocument/2006/relationships/hyperlink" Target="file:///D:\Documents\3GPP\tsg_ran\WG2\TSGR2_116bis-e\Docs\R2-2200421.zip" TargetMode="External"/><Relationship Id="rId1565" Type="http://schemas.openxmlformats.org/officeDocument/2006/relationships/hyperlink" Target="file:///D:\Documents\3GPP\tsg_ran\WG2\TSGR2_116bis-e\Docs\R2-2201449.zip" TargetMode="External"/><Relationship Id="rId64" Type="http://schemas.openxmlformats.org/officeDocument/2006/relationships/hyperlink" Target="file:///D:\Documents\3GPP\tsg_ran\WG2\TSGR2_116bis-e\Docs\R2-2200534.zip" TargetMode="External"/><Relationship Id="rId1120" Type="http://schemas.openxmlformats.org/officeDocument/2006/relationships/hyperlink" Target="file:///D:\Documents\3GPP\tsg_ran\WG2\TSGR2_116bis-e\Docs\R2-2201037.zip" TargetMode="External"/><Relationship Id="rId1218" Type="http://schemas.openxmlformats.org/officeDocument/2006/relationships/hyperlink" Target="file:///D:\Documents\3GPP\tsg_ran\WG2\TSGR2_116bis-e\Docs\R2-2201061.zip" TargetMode="External"/><Relationship Id="rId1425" Type="http://schemas.openxmlformats.org/officeDocument/2006/relationships/hyperlink" Target="file:///D:\Documents\3GPP\tsg_ran\WG2\TSGR2_116bis-e\Docs\R2-2200499.zip" TargetMode="External"/><Relationship Id="rId1632" Type="http://schemas.openxmlformats.org/officeDocument/2006/relationships/hyperlink" Target="file:///D:\Documents\3GPP\tsg_ran\WG2\TSGR2_116bis-e\Docs\R2-2200370.zip" TargetMode="External"/><Relationship Id="rId280" Type="http://schemas.openxmlformats.org/officeDocument/2006/relationships/hyperlink" Target="file:///D:\Documents\3GPP\tsg_ran\WG2\TSGR2_116bis-e\Docs\R2-2200671.zip" TargetMode="External"/><Relationship Id="rId140" Type="http://schemas.openxmlformats.org/officeDocument/2006/relationships/hyperlink" Target="file:///D:\Documents\3GPP\tsg_ran\WG2\TSGR2_116bis-e\Docs\R2-2201366.zip" TargetMode="External"/><Relationship Id="rId378" Type="http://schemas.openxmlformats.org/officeDocument/2006/relationships/hyperlink" Target="file:///D:\Documents\3GPP\tsg_ran\WG2\TSGR2_116bis-e\Docs\R2-2200809.zip" TargetMode="External"/><Relationship Id="rId585" Type="http://schemas.openxmlformats.org/officeDocument/2006/relationships/hyperlink" Target="file:///D:\Documents\3GPP\tsg_ran\WG2\TSGR2_116bis-e\Docs\R2-2200402.zip" TargetMode="External"/><Relationship Id="rId792" Type="http://schemas.openxmlformats.org/officeDocument/2006/relationships/hyperlink" Target="file:///D:\Documents\3GPP\tsg_ran\WG2\TSGR2_116bis-e\Docs\R2-2200270.zip" TargetMode="External"/><Relationship Id="rId6" Type="http://schemas.openxmlformats.org/officeDocument/2006/relationships/footnotes" Target="footnotes.xml"/><Relationship Id="rId238" Type="http://schemas.openxmlformats.org/officeDocument/2006/relationships/hyperlink" Target="file:///D:\Documents\3GPP\tsg_ran\WG2\TSGR2_116bis-e\Docs\R2-2200897.zip" TargetMode="External"/><Relationship Id="rId445" Type="http://schemas.openxmlformats.org/officeDocument/2006/relationships/hyperlink" Target="file:///D:\Documents\3GPP\tsg_ran\WG2\TSGR2_116bis-e\Docs\R2-2201522.zip" TargetMode="External"/><Relationship Id="rId652" Type="http://schemas.openxmlformats.org/officeDocument/2006/relationships/hyperlink" Target="file:///D:\Documents\3GPP\tsg_ran\WG2\TSGR2_116bis-e\Docs\R2-2200055.zip" TargetMode="External"/><Relationship Id="rId1075" Type="http://schemas.openxmlformats.org/officeDocument/2006/relationships/hyperlink" Target="file:///D:\Documents\3GPP\tsg_ran\WG2\TSGR2_116bis-e\Docs\R2-2200054.zip" TargetMode="External"/><Relationship Id="rId1282" Type="http://schemas.openxmlformats.org/officeDocument/2006/relationships/hyperlink" Target="file:///D:\Documents\3GPP\tsg_ran\WG2\TSGR2_116bis-e\Docs\R2-2201467.zip" TargetMode="External"/><Relationship Id="rId305" Type="http://schemas.openxmlformats.org/officeDocument/2006/relationships/hyperlink" Target="file:///D:\Documents\3GPP\tsg_ran\WG2\TSGR2_116bis-e\Docs\R2-2200232.zip" TargetMode="External"/><Relationship Id="rId512" Type="http://schemas.openxmlformats.org/officeDocument/2006/relationships/hyperlink" Target="file:///D:\Documents\3GPP\tsg_ran\WG2\TSGR2_116bis-e\Docs\R2-2200033.zip" TargetMode="External"/><Relationship Id="rId957" Type="http://schemas.openxmlformats.org/officeDocument/2006/relationships/hyperlink" Target="file:///D:\Documents\3GPP\tsg_ran\WG2\TSGR2_116bis-e\Docs\R2-2200426.zip" TargetMode="External"/><Relationship Id="rId1142" Type="http://schemas.openxmlformats.org/officeDocument/2006/relationships/hyperlink" Target="file:///D:\Documents\3GPP\tsg_ran\WG2\TSGR2_116bis-e\Docs\R2-2200971.zip" TargetMode="External"/><Relationship Id="rId1587" Type="http://schemas.openxmlformats.org/officeDocument/2006/relationships/hyperlink" Target="file:///D:\Documents\3GPP\tsg_ran\WG2\TSGR2_116bis-e\Docs\R2-2201009.zip" TargetMode="External"/><Relationship Id="rId86" Type="http://schemas.openxmlformats.org/officeDocument/2006/relationships/hyperlink" Target="file:///D:\Documents\3GPP\tsg_ran\WG2\TSGR2_116bis-e\Docs\R2-2200905.zip" TargetMode="External"/><Relationship Id="rId817" Type="http://schemas.openxmlformats.org/officeDocument/2006/relationships/hyperlink" Target="file:///D:\Documents\3GPP\tsg_ran\WG2\TSGR2_116bis-e\Docs\R2-2200787.zip" TargetMode="External"/><Relationship Id="rId1002" Type="http://schemas.openxmlformats.org/officeDocument/2006/relationships/hyperlink" Target="file:///D:\Documents\3GPP\tsg_ran\WG2\TSGR2_116bis-e\Docs\R2-2201360.zip" TargetMode="External"/><Relationship Id="rId1447" Type="http://schemas.openxmlformats.org/officeDocument/2006/relationships/hyperlink" Target="file:///D:\Documents\3GPP\tsg_ran\WG2\TSGR2_116bis-e\Docs\R2-2201283.zip" TargetMode="External"/><Relationship Id="rId1307" Type="http://schemas.openxmlformats.org/officeDocument/2006/relationships/hyperlink" Target="file:///D:\Documents\3GPP\tsg_ran\WG2\TSGR2_116bis-e\Docs\R2-2201588.zip" TargetMode="External"/><Relationship Id="rId1514" Type="http://schemas.openxmlformats.org/officeDocument/2006/relationships/hyperlink" Target="file:///D:/Documents/3GPP/tsg_ran/WG2/RAN2/2201_R2_116bis-e/Docs/R2-2201372.zip" TargetMode="External"/><Relationship Id="rId13" Type="http://schemas.openxmlformats.org/officeDocument/2006/relationships/hyperlink" Target="file:///D:\Documents\3GPP\tsg_ran\WG2\TSGR2_116bis-e\Docs\R2-2200137.zip" TargetMode="External"/><Relationship Id="rId162" Type="http://schemas.openxmlformats.org/officeDocument/2006/relationships/hyperlink" Target="file:///D:\Documents\3GPP\tsg_ran\WG2\TSGR2_116bis-e\Docs\R2-2200081.zip" TargetMode="External"/><Relationship Id="rId467" Type="http://schemas.openxmlformats.org/officeDocument/2006/relationships/hyperlink" Target="file:///D:\Documents\3GPP\tsg_ran\WG2\TSGR2_116bis-e\Docs\R2-2201124.zip" TargetMode="External"/><Relationship Id="rId1097" Type="http://schemas.openxmlformats.org/officeDocument/2006/relationships/hyperlink" Target="file:///D:\Documents\3GPP\tsg_ran\WG2\TSGR2_116bis-e\Docs\R2-2200901.zip" TargetMode="External"/><Relationship Id="rId674" Type="http://schemas.openxmlformats.org/officeDocument/2006/relationships/hyperlink" Target="file:///D:\Documents\3GPP\tsg_ran\WG2\TSGR2_116bis-e\Docs\R2-2201110.zip" TargetMode="External"/><Relationship Id="rId881" Type="http://schemas.openxmlformats.org/officeDocument/2006/relationships/hyperlink" Target="file:///D:\Documents\3GPP\tsg_ran\WG2\TSGR2_116bis-e\Docs\R2-2200040.zip" TargetMode="External"/><Relationship Id="rId979" Type="http://schemas.openxmlformats.org/officeDocument/2006/relationships/hyperlink" Target="file:///D:\Documents\3GPP\tsg_ran\WG2\TSGR2_116bis-e\Docs\R2-2200955.zip" TargetMode="External"/><Relationship Id="rId327" Type="http://schemas.openxmlformats.org/officeDocument/2006/relationships/hyperlink" Target="file:///D:\Documents\3GPP\tsg_ran\WG2\TSGR2_116bis-e\Docs\R2-2201692.zip" TargetMode="External"/><Relationship Id="rId534" Type="http://schemas.openxmlformats.org/officeDocument/2006/relationships/hyperlink" Target="file:///D:\Documents\3GPP\tsg_ran\WG2\TSGR2_116bis-e\Docs\R2-2200365.zip" TargetMode="External"/><Relationship Id="rId741" Type="http://schemas.openxmlformats.org/officeDocument/2006/relationships/hyperlink" Target="file:///D:\Documents\3GPP\tsg_ran\WG2\TSGR2_116bis-e\Docs\R2-2201220.zip" TargetMode="External"/><Relationship Id="rId839" Type="http://schemas.openxmlformats.org/officeDocument/2006/relationships/hyperlink" Target="file:///D:\Documents\3GPP\tsg_ran\WG2\TSGR2_116bis-e\Docs\R2-2200960.zip" TargetMode="External"/><Relationship Id="rId1164" Type="http://schemas.openxmlformats.org/officeDocument/2006/relationships/hyperlink" Target="file:///D:\Documents\3GPP\tsg_ran\WG2\TSGR2_116bis-e\Docs\R2-2200011.zip" TargetMode="External"/><Relationship Id="rId1371" Type="http://schemas.openxmlformats.org/officeDocument/2006/relationships/hyperlink" Target="file:///D:\Documents\3GPP\tsg_ran\WG2\TSGR2_116bis-e\Docs\R2-2200078.zip" TargetMode="External"/><Relationship Id="rId1469" Type="http://schemas.openxmlformats.org/officeDocument/2006/relationships/hyperlink" Target="file:///D:\Documents\3GPP\tsg_ran\WG2\TSGR2_116bis-e\Docs\R2-2200977.zip" TargetMode="External"/><Relationship Id="rId601" Type="http://schemas.openxmlformats.org/officeDocument/2006/relationships/hyperlink" Target="file:///D:\Documents\3GPP\tsg_ran\WG2\TSGR2_116bis-e\Docs\R2-2201444.zip" TargetMode="External"/><Relationship Id="rId1024" Type="http://schemas.openxmlformats.org/officeDocument/2006/relationships/hyperlink" Target="file:///D:\Documents\3GPP\tsg_ran\WG2\TSGR2_116bis-e\Docs\R2-2200208.zip" TargetMode="External"/><Relationship Id="rId1231" Type="http://schemas.openxmlformats.org/officeDocument/2006/relationships/hyperlink" Target="file:///D:\Documents\3GPP\tsg_ran\WG2\TSGR2_116bis-e\Docs\R2-2200317.zip" TargetMode="External"/><Relationship Id="rId906" Type="http://schemas.openxmlformats.org/officeDocument/2006/relationships/hyperlink" Target="file:///D:\Documents\3GPP\tsg_ran\WG2\TSGR2_116bis-e\Docs\R2-2200523.zip" TargetMode="External"/><Relationship Id="rId1329" Type="http://schemas.openxmlformats.org/officeDocument/2006/relationships/hyperlink" Target="file:///D:\Documents\3GPP\tsg_ran\WG2\TSGR2_116bis-e\Docs\R2-2201473.zip" TargetMode="External"/><Relationship Id="rId1536" Type="http://schemas.openxmlformats.org/officeDocument/2006/relationships/hyperlink" Target="file:///D:/Documents/3GPP/tsg_ran/WG2/RAN2/2201_R2_116bis-e/Docs/R2-2201083.zip" TargetMode="External"/><Relationship Id="rId35" Type="http://schemas.openxmlformats.org/officeDocument/2006/relationships/hyperlink" Target="file:///D:\Documents\3GPP\tsg_ran\WG2\TSGR2_116bis-e\Docs\R2-2200305.zip" TargetMode="External"/><Relationship Id="rId1603" Type="http://schemas.openxmlformats.org/officeDocument/2006/relationships/hyperlink" Target="file:///D:\Documents\3GPP\tsg_ran\WG2\TSGR2_116bis-e\Docs\R2-2201455.zip" TargetMode="External"/><Relationship Id="rId184" Type="http://schemas.openxmlformats.org/officeDocument/2006/relationships/hyperlink" Target="file:///D:\Documents\3GPP\tsg_ran\WG2\TSGR2_116bis-e\Docs\R2-2201563.zip" TargetMode="External"/><Relationship Id="rId391" Type="http://schemas.openxmlformats.org/officeDocument/2006/relationships/hyperlink" Target="file:///D:\Documents\3GPP\tsg_ran\WG2\TSGR2_116bis-e\Docs\R2-2201609.zip" TargetMode="External"/><Relationship Id="rId251" Type="http://schemas.openxmlformats.org/officeDocument/2006/relationships/hyperlink" Target="file:///D:\Documents\3GPP\tsg_ran\WG2\TSGR2_116bis-e\Docs\R2-2201095.zip" TargetMode="External"/><Relationship Id="rId489" Type="http://schemas.openxmlformats.org/officeDocument/2006/relationships/hyperlink" Target="file:///D:\Documents\3GPP\tsg_ran\WG2\TSGR2_116bis-e\Docs\R2-2201126.zip" TargetMode="External"/><Relationship Id="rId696" Type="http://schemas.openxmlformats.org/officeDocument/2006/relationships/hyperlink" Target="file:///D:\Documents\3GPP\tsg_ran\WG2\TSGR2_116bis-e\Docs\R2-2200181.zip" TargetMode="External"/><Relationship Id="rId349" Type="http://schemas.openxmlformats.org/officeDocument/2006/relationships/hyperlink" Target="file:///D:\Documents\3GPP\tsg_ran\WG2\TSGR2_116bis-e\Docs\R2-2201302.zip" TargetMode="External"/><Relationship Id="rId556" Type="http://schemas.openxmlformats.org/officeDocument/2006/relationships/hyperlink" Target="file:///D:\Documents\3GPP\tsg_ran\WG2\TSGR2_116bis-e\Docs\R2-2200625.zip" TargetMode="External"/><Relationship Id="rId763" Type="http://schemas.openxmlformats.org/officeDocument/2006/relationships/hyperlink" Target="file:///D:\Documents\3GPP\tsg_ran\WG2\TSGR2_116bis-e\Docs\R2-2201681.zip" TargetMode="External"/><Relationship Id="rId1186" Type="http://schemas.openxmlformats.org/officeDocument/2006/relationships/hyperlink" Target="file:///D:\Documents\3GPP\tsg_ran\WG2\TSGR2_116bis-e\Docs\R2-2200852.zip" TargetMode="External"/><Relationship Id="rId1393" Type="http://schemas.openxmlformats.org/officeDocument/2006/relationships/hyperlink" Target="file:///D:\Documents\3GPP\tsg_ran\WG2\TSGR2_116bis-e\Docs\R2-2200434.zip" TargetMode="External"/><Relationship Id="rId111" Type="http://schemas.openxmlformats.org/officeDocument/2006/relationships/hyperlink" Target="file:///D:\Documents\3GPP\tsg_ran\WG2\TSGR2_116bis-e\Docs\R2-2200399.zip" TargetMode="External"/><Relationship Id="rId209" Type="http://schemas.openxmlformats.org/officeDocument/2006/relationships/hyperlink" Target="file:///D:\Documents\3GPP\tsg_ran\WG2\TSGR2_116bis-e\Docs\R2-2201116.zip" TargetMode="External"/><Relationship Id="rId416" Type="http://schemas.openxmlformats.org/officeDocument/2006/relationships/hyperlink" Target="file:///D:\Documents\3GPP\tsg_ran\WG2\TSGR2_116bis-e\Docs\R2-2200953.zip" TargetMode="External"/><Relationship Id="rId970" Type="http://schemas.openxmlformats.org/officeDocument/2006/relationships/hyperlink" Target="file:///D:\Documents\3GPP\tsg_ran\WG2\TSGR2_116bis-e\Docs\R2-2201313.zip" TargetMode="External"/><Relationship Id="rId1046" Type="http://schemas.openxmlformats.org/officeDocument/2006/relationships/hyperlink" Target="file:///D:\Documents\3GPP\tsg_ran\WG2\TSGR2_116bis-e\Docs\R2-2200862.zip" TargetMode="External"/><Relationship Id="rId1253" Type="http://schemas.openxmlformats.org/officeDocument/2006/relationships/hyperlink" Target="file:///D:\Documents\3GPP\tsg_ran\WG2\TSGR2_116bis-e\Docs\R2-2201470.zip" TargetMode="External"/><Relationship Id="rId623" Type="http://schemas.openxmlformats.org/officeDocument/2006/relationships/hyperlink" Target="file:///D:\Documents\3GPP\tsg_ran\WG2\TSGR2_116bis-e\Docs\R2-2200656.zip" TargetMode="External"/><Relationship Id="rId830" Type="http://schemas.openxmlformats.org/officeDocument/2006/relationships/hyperlink" Target="file:///D:\Documents\3GPP\tsg_ran\WG2\TSGR2_116bis-e\Docs\R2-2200289.zip" TargetMode="External"/><Relationship Id="rId928" Type="http://schemas.openxmlformats.org/officeDocument/2006/relationships/hyperlink" Target="file:///D:\Documents\3GPP\tsg_ran\WG2\TSGR2_116bis-e\Docs\R2-2200962.zip" TargetMode="External"/><Relationship Id="rId1460" Type="http://schemas.openxmlformats.org/officeDocument/2006/relationships/hyperlink" Target="file:///D:\Documents\3GPP\tsg_ran\WG2\TSGR2_116bis-e\Docs\R2-2201569.zip" TargetMode="External"/><Relationship Id="rId1558" Type="http://schemas.openxmlformats.org/officeDocument/2006/relationships/hyperlink" Target="file:///D:\Documents\3GPP\tsg_ran\WG2\TSGR2_116bis-e\Docs\R2-2201021.zip" TargetMode="External"/><Relationship Id="rId57" Type="http://schemas.openxmlformats.org/officeDocument/2006/relationships/hyperlink" Target="file:///D:\Documents\3GPP\tsg_ran\WG2\TSGR2_116bis-e\Docs\R2-2200085.zip" TargetMode="External"/><Relationship Id="rId1113" Type="http://schemas.openxmlformats.org/officeDocument/2006/relationships/hyperlink" Target="file:///D:\Documents\3GPP\tsg_ran\WG2\TSGR2_116bis-e\Docs\R2-2200967.zip" TargetMode="External"/><Relationship Id="rId1320" Type="http://schemas.openxmlformats.org/officeDocument/2006/relationships/hyperlink" Target="file:///D:\Documents\3GPP\tsg_ran\WG2\TSGR2_116bis-e\Docs\R2-2200020.zip" TargetMode="External"/><Relationship Id="rId1418" Type="http://schemas.openxmlformats.org/officeDocument/2006/relationships/hyperlink" Target="file:///D:\Documents\3GPP\tsg_ran\WG2\TSGR2_116bis-e\Docs\R2-2201241.zip" TargetMode="External"/><Relationship Id="rId1625" Type="http://schemas.openxmlformats.org/officeDocument/2006/relationships/hyperlink" Target="file:///D:\Documents\3GPP\tsg_ran\WG2\TSGR2_116bis-e\Docs\R2-2200702.zip" TargetMode="External"/><Relationship Id="rId273" Type="http://schemas.openxmlformats.org/officeDocument/2006/relationships/hyperlink" Target="file:///D:\Documents\3GPP\tsg_ran\WG2\TSGR2_116bis-e\Docs\R2-2200231.zip" TargetMode="External"/><Relationship Id="rId480" Type="http://schemas.openxmlformats.org/officeDocument/2006/relationships/hyperlink" Target="file:///D:\Documents\3GPP\tsg_ran\WG2\TSGR2_116bis-e\Docs\R2-2200644.zip" TargetMode="External"/><Relationship Id="rId133" Type="http://schemas.openxmlformats.org/officeDocument/2006/relationships/hyperlink" Target="file:///D:\Documents\3GPP\tsg_ran\WG2\TSGR2_116bis-e\Docs\R2-2200758.zip" TargetMode="External"/><Relationship Id="rId340" Type="http://schemas.openxmlformats.org/officeDocument/2006/relationships/hyperlink" Target="file:///D:\Documents\3GPP\tsg_ran\WG2\TSGR2_116bis-e\Docs\R2-2201306.zip" TargetMode="External"/><Relationship Id="rId578" Type="http://schemas.openxmlformats.org/officeDocument/2006/relationships/hyperlink" Target="file:///D:\Documents\3GPP\tsg_ran\WG2\TSGR2_116bis-e\Docs\R2-2201509.zip" TargetMode="External"/><Relationship Id="rId785" Type="http://schemas.openxmlformats.org/officeDocument/2006/relationships/hyperlink" Target="file:///D:\Documents\3GPP\tsg_ran\WG2\TSGR2_116bis-e\Docs\R2-2201006.zip" TargetMode="External"/><Relationship Id="rId992" Type="http://schemas.openxmlformats.org/officeDocument/2006/relationships/hyperlink" Target="file:///D:\Documents\3GPP\tsg_ran\WG2\TSGR2_116bis-e\Docs\R2-2200429.zip" TargetMode="External"/><Relationship Id="rId200" Type="http://schemas.openxmlformats.org/officeDocument/2006/relationships/hyperlink" Target="file:///D:\Documents\3GPP\tsg_ran\WG2\TSGR2_116bis-e\Docs\R2-2201362.zip" TargetMode="External"/><Relationship Id="rId438" Type="http://schemas.openxmlformats.org/officeDocument/2006/relationships/hyperlink" Target="file:///D:\Documents\3GPP\tsg_ran\WG2\TSGR2_116bis-e\Docs\R2-2201019.zip" TargetMode="External"/><Relationship Id="rId645" Type="http://schemas.openxmlformats.org/officeDocument/2006/relationships/hyperlink" Target="file:///D:\Documents\3GPP\tsg_ran\WG2\TSGR2_116bis-e\Docs\R2-2200476.zip" TargetMode="External"/><Relationship Id="rId852" Type="http://schemas.openxmlformats.org/officeDocument/2006/relationships/hyperlink" Target="file:///D:\Documents\3GPP\tsg_ran\WG2\TSGR2_116bis-e\Docs\R2-2200342.zip" TargetMode="External"/><Relationship Id="rId1068" Type="http://schemas.openxmlformats.org/officeDocument/2006/relationships/hyperlink" Target="file:///D:\Documents\3GPP\tsg_ran\WG2\TSGR2_116bis-e\Docs\R2-2201239.zip" TargetMode="External"/><Relationship Id="rId1275" Type="http://schemas.openxmlformats.org/officeDocument/2006/relationships/hyperlink" Target="file:///D:\Documents\3GPP\tsg_ran\WG2\TSGR2_116bis-e\Docs\R2-2200700.zip" TargetMode="External"/><Relationship Id="rId1482" Type="http://schemas.openxmlformats.org/officeDocument/2006/relationships/hyperlink" Target="file:///D:/Documents/3GPP/tsg_ran/WG2/RAN2/2201_R2_116bis-e/Docs/R2-2201504.zip" TargetMode="External"/><Relationship Id="rId505" Type="http://schemas.openxmlformats.org/officeDocument/2006/relationships/hyperlink" Target="file:///D:\Documents\3GPP\tsg_ran\WG2\TSGR2_116bis-e\Docs\R2-2200729.zip" TargetMode="External"/><Relationship Id="rId712" Type="http://schemas.openxmlformats.org/officeDocument/2006/relationships/hyperlink" Target="file:///D:\Documents\3GPP\tsg_ran\WG2\TSGR2_116bis-e\Docs\R2-2200239.zip" TargetMode="External"/><Relationship Id="rId1135" Type="http://schemas.openxmlformats.org/officeDocument/2006/relationships/hyperlink" Target="file:///D:\Documents\3GPP\tsg_ran\WG2\TSGR2_116bis-e\Docs\R2-2200889.zip" TargetMode="External"/><Relationship Id="rId1342" Type="http://schemas.openxmlformats.org/officeDocument/2006/relationships/hyperlink" Target="file:///D:\Documents\3GPP\tsg_ran\WG2\TSGR2_116bis-e\Docs\R2-2201026.zip" TargetMode="External"/><Relationship Id="rId79" Type="http://schemas.openxmlformats.org/officeDocument/2006/relationships/hyperlink" Target="file:///D:\Documents\3GPP\tsg_ran\WG2\TSGR2_116bis-e\Docs\R2-2200785.zip" TargetMode="External"/><Relationship Id="rId1202" Type="http://schemas.openxmlformats.org/officeDocument/2006/relationships/hyperlink" Target="file:///D:\Documents\3GPP\tsg_ran\WG2\TSGR2_116bis-e\Docs\R2-2200415.zip" TargetMode="External"/><Relationship Id="rId1507" Type="http://schemas.openxmlformats.org/officeDocument/2006/relationships/hyperlink" Target="file:///D:/Documents/3GPP/tsg_ran/WG2/RAN2/2201_R2_116bis-e/Docs/R2-2200123.zip" TargetMode="External"/><Relationship Id="rId295" Type="http://schemas.openxmlformats.org/officeDocument/2006/relationships/hyperlink" Target="file:///D:\Documents\3GPP\tsg_ran\WG2\TSGR2_116bis-e\Docs\R2-2201315.zip" TargetMode="External"/><Relationship Id="rId155" Type="http://schemas.openxmlformats.org/officeDocument/2006/relationships/hyperlink" Target="file:///D:\Documents\3GPP\tsg_ran\WG2\TSGR2_116bis-e\Docs\R2-2200722.zip" TargetMode="External"/><Relationship Id="rId362" Type="http://schemas.openxmlformats.org/officeDocument/2006/relationships/hyperlink" Target="file:///D:\Documents\3GPP\tsg_ran\WG2\TSGR2_116bis-e\Docs\R2-2200808.zip" TargetMode="External"/><Relationship Id="rId1297" Type="http://schemas.openxmlformats.org/officeDocument/2006/relationships/hyperlink" Target="file:///D:\Documents\3GPP\tsg_ran\WG2\TSGR2_116bis-e\Docs\R2-2200404.zip" TargetMode="External"/><Relationship Id="rId222" Type="http://schemas.openxmlformats.org/officeDocument/2006/relationships/hyperlink" Target="file:///D:\Documents\3GPP\tsg_ran\WG2\TSGR2_116bis-e\Docs\R2-2200924.zip" TargetMode="External"/><Relationship Id="rId667" Type="http://schemas.openxmlformats.org/officeDocument/2006/relationships/hyperlink" Target="file:///D:\Documents\3GPP\tsg_ran\WG2\TSGR2_116bis-e\Docs\R2-2200845.zip" TargetMode="External"/><Relationship Id="rId874" Type="http://schemas.openxmlformats.org/officeDocument/2006/relationships/hyperlink" Target="file:///D:\Documents\3GPP\tsg_ran\WG2\TSGR2_116bis-e\Docs\R2-2201446.zip" TargetMode="External"/><Relationship Id="rId527" Type="http://schemas.openxmlformats.org/officeDocument/2006/relationships/hyperlink" Target="file:///D:\Documents\3GPP\tsg_ran\WG2\TSGR2_116bis-e\Docs\R2-2201537.zip" TargetMode="External"/><Relationship Id="rId734" Type="http://schemas.openxmlformats.org/officeDocument/2006/relationships/hyperlink" Target="file:///D:\Documents\3GPP\tsg_ran\WG2\TSGR2_116bis-e\Docs\R2-2201557.zip" TargetMode="External"/><Relationship Id="rId941" Type="http://schemas.openxmlformats.org/officeDocument/2006/relationships/hyperlink" Target="file:///D:\Documents\3GPP\tsg_ran\WG2\TSGR2_116bis-e\Docs\R2-2200424.zip" TargetMode="External"/><Relationship Id="rId1157" Type="http://schemas.openxmlformats.org/officeDocument/2006/relationships/hyperlink" Target="file:///D:\Documents\3GPP\tsg_ran\WG2\TSGR2_116bis-e\Docs\R2-2201047.zip" TargetMode="External"/><Relationship Id="rId1364" Type="http://schemas.openxmlformats.org/officeDocument/2006/relationships/hyperlink" Target="file:///D:\Documents\3GPP\tsg_ran\WG2\TSGR2_116bis-e\Docs\R2-2201598.zip" TargetMode="External"/><Relationship Id="rId1571" Type="http://schemas.openxmlformats.org/officeDocument/2006/relationships/hyperlink" Target="file:///D:\Documents\3GPP\tsg_ran\WG2\TSGR2_116bis-e\Docs\R2-2201602.zip" TargetMode="External"/><Relationship Id="rId70" Type="http://schemas.openxmlformats.org/officeDocument/2006/relationships/hyperlink" Target="file:///D:\Documents\3GPP\tsg_ran\WG2\TSGR2_116bis-e\Docs\R2-2200828.zip" TargetMode="External"/><Relationship Id="rId801" Type="http://schemas.openxmlformats.org/officeDocument/2006/relationships/hyperlink" Target="file:///D:\Documents\3GPP\tsg_ran\WG2\TSGR2_116bis-e\Docs\R2-2200876.zip" TargetMode="External"/><Relationship Id="rId1017" Type="http://schemas.openxmlformats.org/officeDocument/2006/relationships/hyperlink" Target="file:///D:\Documents\3GPP\tsg_ran\WG2\TSGR2_116bis-e\Docs\R2-2200685.zip" TargetMode="External"/><Relationship Id="rId1224" Type="http://schemas.openxmlformats.org/officeDocument/2006/relationships/hyperlink" Target="file:///D:\Documents\3GPP\tsg_ran\WG2\TSGR2_116bis-e\Docs\R2-2201478.zip" TargetMode="External"/><Relationship Id="rId1431" Type="http://schemas.openxmlformats.org/officeDocument/2006/relationships/hyperlink" Target="file:///D:\Documents\3GPP\tsg_ran\WG2\TSGR2_116bis-e\Docs\R2-2201272.zip" TargetMode="External"/><Relationship Id="rId1529" Type="http://schemas.openxmlformats.org/officeDocument/2006/relationships/hyperlink" Target="file:///D:/Documents/3GPP/tsg_ran/WG2/RAN2/2201_R2_116bis-e/Docs/R2-2201550.zip" TargetMode="External"/><Relationship Id="rId28" Type="http://schemas.openxmlformats.org/officeDocument/2006/relationships/hyperlink" Target="file:///D:\Documents\3GPP\tsg_ran\WG2\TSGR2_116bis-e\Docs\R2-2200135.zip" TargetMode="External"/><Relationship Id="rId177" Type="http://schemas.openxmlformats.org/officeDocument/2006/relationships/hyperlink" Target="file:///D:\Documents\3GPP\tsg_ran\WG2\TSGR2_116bis-e\Docs\R2-2201092.zip" TargetMode="External"/><Relationship Id="rId384" Type="http://schemas.openxmlformats.org/officeDocument/2006/relationships/hyperlink" Target="file:///D:\Documents\3GPP\tsg_ran\WG2\TSGR2_116bis-e\Docs\R2-2201526.zip" TargetMode="External"/><Relationship Id="rId591" Type="http://schemas.openxmlformats.org/officeDocument/2006/relationships/hyperlink" Target="file:///D:\Documents\3GPP\tsg_ran\WG2\TSGR2_116bis-e\Docs\R2-2200745.zip" TargetMode="External"/><Relationship Id="rId244" Type="http://schemas.openxmlformats.org/officeDocument/2006/relationships/hyperlink" Target="file:///D:\Documents\3GPP\tsg_ran\WG2\TSGR2_116bis-e\Docs\R2-2200389.zip" TargetMode="External"/><Relationship Id="rId689" Type="http://schemas.openxmlformats.org/officeDocument/2006/relationships/hyperlink" Target="file:///D:\Documents\3GPP\tsg_ran\WG2\TSGR2_116bis-e\Docs\R2-2200975.zip" TargetMode="External"/><Relationship Id="rId896" Type="http://schemas.openxmlformats.org/officeDocument/2006/relationships/hyperlink" Target="file:///D:\Documents\3GPP\tsg_ran\WG2\TSGR2_116bis-e\Docs\R2-2200113.zip" TargetMode="External"/><Relationship Id="rId1081" Type="http://schemas.openxmlformats.org/officeDocument/2006/relationships/hyperlink" Target="file:///D:\Documents\3GPP\tsg_ran\WG2\TSGR2_116bis-e\Docs\R2-2200105.zip" TargetMode="External"/><Relationship Id="rId451" Type="http://schemas.openxmlformats.org/officeDocument/2006/relationships/hyperlink" Target="file:///D:\Documents\3GPP\tsg_ran\WG2\TSGR2_116bis-e\Docs\R2-2200050.zip" TargetMode="External"/><Relationship Id="rId549" Type="http://schemas.openxmlformats.org/officeDocument/2006/relationships/hyperlink" Target="file:///D:\Documents\3GPP\tsg_ran\WG2\TSGR2_116bis-e\Docs\R2-2200372.zip" TargetMode="External"/><Relationship Id="rId756" Type="http://schemas.openxmlformats.org/officeDocument/2006/relationships/hyperlink" Target="file:///D:\Documents\3GPP\tsg_ran\WG2\TSGR2_116bis-e\Docs\R2-2201544.zip" TargetMode="External"/><Relationship Id="rId1179" Type="http://schemas.openxmlformats.org/officeDocument/2006/relationships/hyperlink" Target="file:///D:\Documents\3GPP\tsg_ran\WG2\TSGR2_116bis-e\Docs\R2-2200824.zip" TargetMode="External"/><Relationship Id="rId1386" Type="http://schemas.openxmlformats.org/officeDocument/2006/relationships/hyperlink" Target="file:///D:\Documents\3GPP\tsg_ran\WG2\TSGR2_116bis-e\Docs\R2-2200941.zip" TargetMode="External"/><Relationship Id="rId1593" Type="http://schemas.openxmlformats.org/officeDocument/2006/relationships/hyperlink" Target="file:///D:\Documents\3GPP\tsg_ran\WG2\TSGR2_116bis-e\Docs\R2-2201620.zip" TargetMode="External"/><Relationship Id="rId104" Type="http://schemas.openxmlformats.org/officeDocument/2006/relationships/hyperlink" Target="file:///D:\Documents\3GPP\tsg_ran\WG2\TSGR2_116bis-e\Docs\R2-2200817.zip" TargetMode="External"/><Relationship Id="rId311" Type="http://schemas.openxmlformats.org/officeDocument/2006/relationships/hyperlink" Target="file:///D:\Documents\3GPP\tsg_ran\WG2\TSGR2_116bis-e\Docs\R2-2201202.zip" TargetMode="External"/><Relationship Id="rId409" Type="http://schemas.openxmlformats.org/officeDocument/2006/relationships/hyperlink" Target="file:///D:\Documents\3GPP\tsg_ran\WG2\TSGR2_116bis-e\Docs\R2-2201016.zip" TargetMode="External"/><Relationship Id="rId963" Type="http://schemas.openxmlformats.org/officeDocument/2006/relationships/hyperlink" Target="file:///D:\Documents\3GPP\tsg_ran\WG2\TSGR2_116bis-e\Docs\R2-2200993.zip" TargetMode="External"/><Relationship Id="rId1039" Type="http://schemas.openxmlformats.org/officeDocument/2006/relationships/hyperlink" Target="file:///D:\Documents\3GPP\tsg_ran\WG2\TSGR2_116bis-e\Docs\R2-2200686.zip" TargetMode="External"/><Relationship Id="rId1246" Type="http://schemas.openxmlformats.org/officeDocument/2006/relationships/hyperlink" Target="file:///D:\Documents\3GPP\tsg_ran\WG2\TSGR2_116bis-e\Docs\R2-2201459.zip" TargetMode="External"/><Relationship Id="rId92" Type="http://schemas.openxmlformats.org/officeDocument/2006/relationships/hyperlink" Target="file:///D:\Documents\3GPP\tsg_ran\WG2\TSGR2_116bis-e\Docs\R2-2200398.zip" TargetMode="External"/><Relationship Id="rId616" Type="http://schemas.openxmlformats.org/officeDocument/2006/relationships/hyperlink" Target="file:///D:\Documents\3GPP\tsg_ran\WG2\TSGR2_116bis-e\Docs\R2-2201465.zip" TargetMode="External"/><Relationship Id="rId823" Type="http://schemas.openxmlformats.org/officeDocument/2006/relationships/hyperlink" Target="file:///D:\Documents\3GPP\tsg_ran\WG2\TSGR2_116bis-e\Docs\R2-2201325.zip" TargetMode="External"/><Relationship Id="rId1453" Type="http://schemas.openxmlformats.org/officeDocument/2006/relationships/hyperlink" Target="file:///D:\Documents\3GPP\tsg_ran\WG2\TSGR2_116bis-e\Docs\R2-2201678.zip" TargetMode="External"/><Relationship Id="rId1106" Type="http://schemas.openxmlformats.org/officeDocument/2006/relationships/hyperlink" Target="file:///D:\Documents\3GPP\tsg_ran\WG2\TSGR2_116bis-e\Docs\R2-2201230.zip" TargetMode="External"/><Relationship Id="rId1313" Type="http://schemas.openxmlformats.org/officeDocument/2006/relationships/hyperlink" Target="file:///D:\Documents\3GPP\tsg_ran\WG2\TSGR2_116bis-e\Docs\R2-2201100.zip" TargetMode="External"/><Relationship Id="rId1520" Type="http://schemas.openxmlformats.org/officeDocument/2006/relationships/hyperlink" Target="file:///D:/Documents/3GPP/tsg_ran/WG2/RAN2/2201_R2_116bis-e/Docs/R2-2201618.zip" TargetMode="External"/><Relationship Id="rId1618" Type="http://schemas.openxmlformats.org/officeDocument/2006/relationships/hyperlink" Target="file:///D:\Documents\3GPP\tsg_ran\WG2\TSGR2_116bis-e\Docs\R2-2201197.zip" TargetMode="External"/><Relationship Id="rId199" Type="http://schemas.openxmlformats.org/officeDocument/2006/relationships/hyperlink" Target="file:///D:\Documents\3GPP\tsg_ran\WG2\TSGR2_116bis-e\Docs\R2-2201249.zip" TargetMode="External"/><Relationship Id="rId266" Type="http://schemas.openxmlformats.org/officeDocument/2006/relationships/hyperlink" Target="file:///D:\Documents\3GPP\tsg_ran\WG2\TSGR2_116bis-e\Docs\R2-2200414.zip" TargetMode="External"/><Relationship Id="rId473" Type="http://schemas.openxmlformats.org/officeDocument/2006/relationships/hyperlink" Target="file:///D:\Documents\3GPP\tsg_ran\WG2\TSGR2_116bis-e\Docs\R2-2200026.zip" TargetMode="External"/><Relationship Id="rId680" Type="http://schemas.openxmlformats.org/officeDocument/2006/relationships/hyperlink" Target="file:///D:\Documents\3GPP\tsg_ran\WG2\TSGR2_116bis-e\Docs\R2-2201209.zip" TargetMode="External"/><Relationship Id="rId126" Type="http://schemas.openxmlformats.org/officeDocument/2006/relationships/hyperlink" Target="file:///D:\Documents\3GPP\tsg_ran\WG2\TSGR2_116bis-e\Docs\R2-2200827.zip" TargetMode="External"/><Relationship Id="rId333" Type="http://schemas.openxmlformats.org/officeDocument/2006/relationships/hyperlink" Target="file:///D:\Documents\3GPP\tsg_ran\WG2\TSGR2_116bis-e\Docs\R2-2200563.zip" TargetMode="External"/><Relationship Id="rId540" Type="http://schemas.openxmlformats.org/officeDocument/2006/relationships/hyperlink" Target="file:///D:\Documents\3GPP\tsg_ran\WG2\TSGR2_116bis-e\Docs\R2-2200945.zip" TargetMode="External"/><Relationship Id="rId778" Type="http://schemas.openxmlformats.org/officeDocument/2006/relationships/hyperlink" Target="file:///D:\Documents\3GPP\tsg_ran\WG2\TSGR2_116bis-e\Docs\R2-2200148.zip" TargetMode="External"/><Relationship Id="rId985" Type="http://schemas.openxmlformats.org/officeDocument/2006/relationships/hyperlink" Target="file:///D:\Documents\3GPP\tsg_ran\WG2\TSGR2_116bis-e\Docs\R2-2201070.zip" TargetMode="External"/><Relationship Id="rId1170" Type="http://schemas.openxmlformats.org/officeDocument/2006/relationships/hyperlink" Target="file:///D:\Documents\3GPP\tsg_ran\WG2\TSGR2_116bis-e\Docs\R2-2201293.zip" TargetMode="External"/><Relationship Id="rId638" Type="http://schemas.openxmlformats.org/officeDocument/2006/relationships/hyperlink" Target="file:///D:\Documents\3GPP\tsg_ran\WG2\TSGR2_116bis-e\Docs\R2-2201149.zip" TargetMode="External"/><Relationship Id="rId845" Type="http://schemas.openxmlformats.org/officeDocument/2006/relationships/hyperlink" Target="file:///D:\Documents\3GPP\tsg_ran\WG2\TSGR2_116bis-e\Docs\R2-2201445.zip" TargetMode="External"/><Relationship Id="rId1030" Type="http://schemas.openxmlformats.org/officeDocument/2006/relationships/hyperlink" Target="file:///D:\Documents\3GPP\tsg_ran\WG2\TSGR2_116bis-e\Docs\R2-2200468.zip" TargetMode="External"/><Relationship Id="rId1268" Type="http://schemas.openxmlformats.org/officeDocument/2006/relationships/hyperlink" Target="file:///D:\Documents\3GPP\tsg_ran\WG2\TSGR2_116bis-e\Docs\R2-2200112.zip" TargetMode="External"/><Relationship Id="rId1475" Type="http://schemas.openxmlformats.org/officeDocument/2006/relationships/hyperlink" Target="file:///D:\Documents\3GPP\tsg_ran\WG2\TSGR2_116bis-e\Docs\R2-2201227.zip" TargetMode="External"/><Relationship Id="rId400" Type="http://schemas.openxmlformats.org/officeDocument/2006/relationships/hyperlink" Target="file:///D:\Documents\3GPP\tsg_ran\WG2\TSGR2_116bis-e\Docs\R2-2200320.zip" TargetMode="External"/><Relationship Id="rId705" Type="http://schemas.openxmlformats.org/officeDocument/2006/relationships/hyperlink" Target="file:///D:\Documents\3GPP\tsg_ran\WG2\TSGR2_116bis-e\Docs\R2-2200591.zip" TargetMode="External"/><Relationship Id="rId1128" Type="http://schemas.openxmlformats.org/officeDocument/2006/relationships/hyperlink" Target="file:///D:\Documents\3GPP\tsg_ran\WG2\TSGR2_116bis-e\Docs\R2-2200396.zip" TargetMode="External"/><Relationship Id="rId1335" Type="http://schemas.openxmlformats.org/officeDocument/2006/relationships/hyperlink" Target="file:///D:\Documents\3GPP\tsg_ran\WG2\TSGR2_116bis-e\Docs\R2-2200457.zip" TargetMode="External"/><Relationship Id="rId1542" Type="http://schemas.openxmlformats.org/officeDocument/2006/relationships/hyperlink" Target="file:///D:\Documents\3GPP\tsg_ran\WG2\TSGR2_116bis-e\Docs\R2-2200048.zip" TargetMode="External"/><Relationship Id="rId912" Type="http://schemas.openxmlformats.org/officeDocument/2006/relationships/hyperlink" Target="file:///D:\Documents\3GPP\tsg_ran\WG2\TSGR2_116bis-e\Docs\R2-2200961.zip" TargetMode="External"/><Relationship Id="rId41" Type="http://schemas.openxmlformats.org/officeDocument/2006/relationships/hyperlink" Target="file:///D:\Documents\3GPP\tsg_ran\WG2\TSGR2_116bis-e\Docs\R2-2201488.zip" TargetMode="External"/><Relationship Id="rId1402" Type="http://schemas.openxmlformats.org/officeDocument/2006/relationships/hyperlink" Target="file:///D:/Documents/3GPP/tsg_ran/WG2/RAN2/2201_R2_116bis-e/Docs/R2-2201320.zip" TargetMode="External"/><Relationship Id="rId190" Type="http://schemas.openxmlformats.org/officeDocument/2006/relationships/hyperlink" Target="file:///D:\Documents\3GPP\tsg_ran\WG2\TSGR2_116bis-e\Docs\R2-2200637.zip" TargetMode="External"/><Relationship Id="rId288" Type="http://schemas.openxmlformats.org/officeDocument/2006/relationships/hyperlink" Target="file:///D:\Documents\3GPP\tsg_ran\WG2\TSGR2_116bis-e\Docs\R2-2200950.zip" TargetMode="External"/><Relationship Id="rId495" Type="http://schemas.openxmlformats.org/officeDocument/2006/relationships/hyperlink" Target="file:///D:\Documents\3GPP\tsg_ran\WG2\TSGR2_116bis-e\Docs\R2-2201378.zip" TargetMode="External"/><Relationship Id="rId148" Type="http://schemas.openxmlformats.org/officeDocument/2006/relationships/hyperlink" Target="file:///D:\Documents\3GPP\tsg_ran\WG2\TSGR2_116bis-e\Docs\R2-2200826.zip" TargetMode="External"/><Relationship Id="rId355" Type="http://schemas.openxmlformats.org/officeDocument/2006/relationships/hyperlink" Target="file:///D:\Documents\3GPP\tsg_ran\WG2\TSGR2_116bis-e\Docs\R2-2201669.zip" TargetMode="External"/><Relationship Id="rId562" Type="http://schemas.openxmlformats.org/officeDocument/2006/relationships/hyperlink" Target="file:///D:\Documents\3GPP\tsg_ran\WG2\TSGR2_116bis-e\Docs\R2-2200776.zip" TargetMode="External"/><Relationship Id="rId1192" Type="http://schemas.openxmlformats.org/officeDocument/2006/relationships/hyperlink" Target="file:///D:\Documents\3GPP\tsg_ran\WG2\TSGR2_116bis-e\Docs\R2-2200007.zip" TargetMode="External"/><Relationship Id="rId215" Type="http://schemas.openxmlformats.org/officeDocument/2006/relationships/hyperlink" Target="file:///D:\Documents\3GPP\tsg_ran\WG2\TSGR2_116bis-e\Docs\R2-2201575.zip" TargetMode="External"/><Relationship Id="rId422" Type="http://schemas.openxmlformats.org/officeDocument/2006/relationships/hyperlink" Target="file:///D:\Documents\3GPP\tsg_ran\WG2\TSGR2_116bis-e\Docs\R2-2201374.zip" TargetMode="External"/><Relationship Id="rId867" Type="http://schemas.openxmlformats.org/officeDocument/2006/relationships/hyperlink" Target="file:///D:\Documents\3GPP\tsg_ran\WG2\TSGR2_116bis-e\Docs\R2-2201079.zip" TargetMode="External"/><Relationship Id="rId1052" Type="http://schemas.openxmlformats.org/officeDocument/2006/relationships/hyperlink" Target="file:///D:\Documents\3GPP\tsg_ran\WG2\TSGR2_116bis-e\Docs\R2-2201461.zip" TargetMode="External"/><Relationship Id="rId1497" Type="http://schemas.openxmlformats.org/officeDocument/2006/relationships/hyperlink" Target="file:///D:/Documents/3GPP/tsg_ran/WG2/RAN2/2201_R2_116bis-e/Docs/R2-2200517.zip" TargetMode="External"/><Relationship Id="rId727" Type="http://schemas.openxmlformats.org/officeDocument/2006/relationships/hyperlink" Target="file:///D:\Documents\3GPP\tsg_ran\WG2\TSGR2_116bis-e\Docs\R2-2201290.zip" TargetMode="External"/><Relationship Id="rId934" Type="http://schemas.openxmlformats.org/officeDocument/2006/relationships/hyperlink" Target="file:///D:\Documents\3GPP\tsg_ran\WG2\TSGR2_116bis-e\Docs\R2-2201311.zip" TargetMode="External"/><Relationship Id="rId1357" Type="http://schemas.openxmlformats.org/officeDocument/2006/relationships/hyperlink" Target="file:///D:\Documents\3GPP\tsg_ran\WG2\TSGR2_116bis-e\Docs\R2-2200272.zip" TargetMode="External"/><Relationship Id="rId1564" Type="http://schemas.openxmlformats.org/officeDocument/2006/relationships/hyperlink" Target="file:///D:\Documents\3GPP\tsg_ran\WG2\TSGR2_116bis-e\Docs\R2-2201448.zip" TargetMode="External"/><Relationship Id="rId63" Type="http://schemas.openxmlformats.org/officeDocument/2006/relationships/hyperlink" Target="file:///D:\Documents\3GPP\tsg_ran\WG2\TSGR2_116bis-e\Docs\R2-2200022.zip" TargetMode="External"/><Relationship Id="rId1217" Type="http://schemas.openxmlformats.org/officeDocument/2006/relationships/hyperlink" Target="file:///D:\Documents\3GPP\tsg_ran\WG2\TSGR2_116bis-e\Docs\R2-2200938.zip" TargetMode="External"/><Relationship Id="rId1424" Type="http://schemas.openxmlformats.org/officeDocument/2006/relationships/hyperlink" Target="file:///D:\Documents\3GPP\tsg_ran\WG2\TSGR2_116bis-e\Docs\R2-2200492.zip" TargetMode="External"/><Relationship Id="rId1631" Type="http://schemas.openxmlformats.org/officeDocument/2006/relationships/hyperlink" Target="file:///D:\Documents\3GPP\tsg_ran\WG2\TSGR2_116bis-e\Docs\R2-2200368.zip" TargetMode="External"/><Relationship Id="rId377" Type="http://schemas.openxmlformats.org/officeDocument/2006/relationships/hyperlink" Target="file:///D:\Documents\3GPP\tsg_ran\WG2\TSGR2_116bis-e\Docs\R2-2201323.zip" TargetMode="External"/><Relationship Id="rId584" Type="http://schemas.openxmlformats.org/officeDocument/2006/relationships/hyperlink" Target="file:///D:\Documents\3GPP\tsg_ran\WG2\TSGR2_116bis-e\Docs\R2-2200333.zip" TargetMode="External"/><Relationship Id="rId5" Type="http://schemas.openxmlformats.org/officeDocument/2006/relationships/webSettings" Target="webSettings.xml"/><Relationship Id="rId237" Type="http://schemas.openxmlformats.org/officeDocument/2006/relationships/hyperlink" Target="file:///D:\Documents\3GPP\tsg_ran\WG2\TSGR2_116bis-e\Docs\R2-2200774.zip" TargetMode="External"/><Relationship Id="rId791" Type="http://schemas.openxmlformats.org/officeDocument/2006/relationships/hyperlink" Target="file:///D:\Documents\3GPP\tsg_ran\WG2\TSGR2_116bis-e\Docs\R2-2200243.zip" TargetMode="External"/><Relationship Id="rId889" Type="http://schemas.openxmlformats.org/officeDocument/2006/relationships/hyperlink" Target="file:///D:\Documents\3GPP\tsg_ran\WG2\TSGR2_116bis-e\Docs\R2-2201545.zip" TargetMode="External"/><Relationship Id="rId1074" Type="http://schemas.openxmlformats.org/officeDocument/2006/relationships/hyperlink" Target="file:///D:\Documents\3GPP\tsg_ran\WG2\TSGR2_116bis-e\Docs\R2-2200053.zip" TargetMode="External"/><Relationship Id="rId444" Type="http://schemas.openxmlformats.org/officeDocument/2006/relationships/hyperlink" Target="file:///D:\Documents\3GPP\tsg_ran\WG2\TSGR2_116bis-e\Docs\R2-2201521.zip" TargetMode="External"/><Relationship Id="rId651" Type="http://schemas.openxmlformats.org/officeDocument/2006/relationships/hyperlink" Target="file:///D:\Documents\3GPP\tsg_ran\WG2\TSGR2_116bis-e\Docs\R2-2201344.zip" TargetMode="External"/><Relationship Id="rId749" Type="http://schemas.openxmlformats.org/officeDocument/2006/relationships/hyperlink" Target="file:///D:\Documents\3GPP\tsg_ran\WG2\TSGR2_116bis-e\Docs\R2-2200241.zip" TargetMode="External"/><Relationship Id="rId1281" Type="http://schemas.openxmlformats.org/officeDocument/2006/relationships/hyperlink" Target="file:///D:\Documents\3GPP\tsg_ran\WG2\TSGR2_116bis-e\Docs\R2-2201253.zip" TargetMode="External"/><Relationship Id="rId1379" Type="http://schemas.openxmlformats.org/officeDocument/2006/relationships/hyperlink" Target="file:///D:\Documents\3GPP\tsg_ran\WG2\TSGR2_116bis-e\Docs\R2-2200480.zip" TargetMode="External"/><Relationship Id="rId1586" Type="http://schemas.openxmlformats.org/officeDocument/2006/relationships/hyperlink" Target="file:///D:\Documents\3GPP\tsg_ran\WG2\TSGR2_116bis-e\Docs\R2-2200850.zip" TargetMode="External"/><Relationship Id="rId304" Type="http://schemas.openxmlformats.org/officeDocument/2006/relationships/hyperlink" Target="file:///D:\Documents\3GPP\tsg_ran\WG2\TSGR2_116bis-e\Docs\R2-2200210.zip" TargetMode="External"/><Relationship Id="rId511" Type="http://schemas.openxmlformats.org/officeDocument/2006/relationships/hyperlink" Target="file:///D:\Documents\3GPP\tsg_ran\WG2\TSGR2_116bis-e\Docs\R2-2201572.zip" TargetMode="External"/><Relationship Id="rId609" Type="http://schemas.openxmlformats.org/officeDocument/2006/relationships/hyperlink" Target="file:///D:\Documents\3GPP\tsg_ran\WG2\TSGR2_116bis-e\Docs\R2-2200473.zip" TargetMode="External"/><Relationship Id="rId956" Type="http://schemas.openxmlformats.org/officeDocument/2006/relationships/hyperlink" Target="file:///D:\Documents\3GPP\tsg_ran\WG2\TSGR2_116bis-e\Docs\R2-2200328.zip" TargetMode="External"/><Relationship Id="rId1141" Type="http://schemas.openxmlformats.org/officeDocument/2006/relationships/hyperlink" Target="file:///D:\Documents\3GPP\tsg_ran\WG2\TSGR2_116bis-e\Docs\R2-2200888.zip" TargetMode="External"/><Relationship Id="rId1239" Type="http://schemas.openxmlformats.org/officeDocument/2006/relationships/hyperlink" Target="file:///D:\Documents\3GPP\tsg_ran\WG2\TSGR2_116bis-e\Docs\R2-2200750.zip" TargetMode="External"/><Relationship Id="rId85" Type="http://schemas.openxmlformats.org/officeDocument/2006/relationships/hyperlink" Target="file:///D:\Documents\3GPP\tsg_ran\WG2\TSGR2_116bis-e\Docs\R2-2200386.zip" TargetMode="External"/><Relationship Id="rId816" Type="http://schemas.openxmlformats.org/officeDocument/2006/relationships/hyperlink" Target="file:///D:\Documents\3GPP\tsg_ran\WG2\TSGR2_116bis-e\Docs\R2-2200689.zip" TargetMode="External"/><Relationship Id="rId1001" Type="http://schemas.openxmlformats.org/officeDocument/2006/relationships/hyperlink" Target="file:///D:\Documents\3GPP\tsg_ran\WG2\TSGR2_116bis-e\Docs\R2-2201191.zip" TargetMode="External"/><Relationship Id="rId1446" Type="http://schemas.openxmlformats.org/officeDocument/2006/relationships/hyperlink" Target="file:///D:\Documents\3GPP\tsg_ran\WG2\TSGR2_116bis-e\Docs\R2-2201274.zip" TargetMode="External"/><Relationship Id="rId1306" Type="http://schemas.openxmlformats.org/officeDocument/2006/relationships/hyperlink" Target="file:///D:\Documents\3GPP\tsg_ran\WG2\TSGR2_116bis-e\Docs\R2-2201464.zip" TargetMode="External"/><Relationship Id="rId1513" Type="http://schemas.openxmlformats.org/officeDocument/2006/relationships/hyperlink" Target="file:///D:\Documents\3GPP\tsg_ran\WG2\TSGR2_116bis-e\Docs\R2-2201371.zip" TargetMode="External"/><Relationship Id="rId12" Type="http://schemas.openxmlformats.org/officeDocument/2006/relationships/hyperlink" Target="file:///D:\Documents\3GPP\tsg_ran\WG2\TSGR2_116bis-e\Docs\R2-2200111.zip" TargetMode="External"/><Relationship Id="rId161" Type="http://schemas.openxmlformats.org/officeDocument/2006/relationships/hyperlink" Target="file:///D:\Documents\3GPP\tsg_ran\WG2\TSGR2_116bis-e\Docs\R2-2200829.zip" TargetMode="External"/><Relationship Id="rId399" Type="http://schemas.openxmlformats.org/officeDocument/2006/relationships/hyperlink" Target="file:///D:\Documents\3GPP\tsg_ran\WG2\TSGR2_116bis-e\Docs\R2-2200182.zip" TargetMode="External"/><Relationship Id="rId259" Type="http://schemas.openxmlformats.org/officeDocument/2006/relationships/hyperlink" Target="file:///D:\Documents\3GPP\tsg_ran\WG2\TSGR2_116bis-e\Docs\R2-2200144.zip" TargetMode="External"/><Relationship Id="rId466" Type="http://schemas.openxmlformats.org/officeDocument/2006/relationships/hyperlink" Target="file:///D:\Documents\3GPP\tsg_ran\WG2\TSGR2_116bis-e\Docs\R2-2201028.zip" TargetMode="External"/><Relationship Id="rId673" Type="http://schemas.openxmlformats.org/officeDocument/2006/relationships/hyperlink" Target="file:///D:\Documents\3GPP\tsg_ran\WG2\TSGR2_116bis-e\Docs\R2-2201005.zip" TargetMode="External"/><Relationship Id="rId880" Type="http://schemas.openxmlformats.org/officeDocument/2006/relationships/hyperlink" Target="file:///D:\Documents\3GPP\tsg_ran\WG2\TSGR2_116bis-e\Docs\R2-2201004.zip" TargetMode="External"/><Relationship Id="rId1096" Type="http://schemas.openxmlformats.org/officeDocument/2006/relationships/hyperlink" Target="file:///D:\Documents\3GPP\tsg_ran\WG2\TSGR2_116bis-e\Docs\R2-2200753.zip" TargetMode="External"/><Relationship Id="rId119" Type="http://schemas.openxmlformats.org/officeDocument/2006/relationships/hyperlink" Target="file:///D:\Documents\3GPP\tsg_ran\WG2\TSGR2_116bis-e\Docs\R2-2201260.zip" TargetMode="External"/><Relationship Id="rId326" Type="http://schemas.openxmlformats.org/officeDocument/2006/relationships/hyperlink" Target="file:///D:\Documents\3GPP\tsg_ran\WG2\TSGR2_116bis-e\Docs\R2-2200008.zip" TargetMode="External"/><Relationship Id="rId533" Type="http://schemas.openxmlformats.org/officeDocument/2006/relationships/hyperlink" Target="file:///D:\Documents\3GPP\tsg_ran\WG2\TSGR2_116bis-e\Docs\R2-2200364.zip" TargetMode="External"/><Relationship Id="rId978" Type="http://schemas.openxmlformats.org/officeDocument/2006/relationships/hyperlink" Target="file:///D:\Documents\3GPP\tsg_ran\WG2\TSGR2_116bis-e\Docs\R2-2200427.zip" TargetMode="External"/><Relationship Id="rId1163" Type="http://schemas.openxmlformats.org/officeDocument/2006/relationships/hyperlink" Target="file:///D:\Documents\3GPP\tsg_ran\WG2\TSGR2_116bis-e\Docs\R2-2200059.zip" TargetMode="External"/><Relationship Id="rId1370" Type="http://schemas.openxmlformats.org/officeDocument/2006/relationships/hyperlink" Target="file:///D:\Documents\3GPP\tsg_ran\WG2\TSGR2_116bis-e\Docs\R2-2200076.zip" TargetMode="External"/><Relationship Id="rId740" Type="http://schemas.openxmlformats.org/officeDocument/2006/relationships/hyperlink" Target="file:///D:\Documents\3GPP\tsg_ran\WG2\TSGR2_116bis-e\Docs\R2-2201204.zip" TargetMode="External"/><Relationship Id="rId838" Type="http://schemas.openxmlformats.org/officeDocument/2006/relationships/hyperlink" Target="file:///D:\Documents\3GPP\tsg_ran\WG2\TSGR2_116bis-e\Docs\R2-2200912.zip" TargetMode="External"/><Relationship Id="rId1023" Type="http://schemas.openxmlformats.org/officeDocument/2006/relationships/hyperlink" Target="file:///D:\Documents\3GPP\tsg_ran\WG2\TSGR2_116bis-e\Docs\R2-2200190.zip" TargetMode="External"/><Relationship Id="rId1468" Type="http://schemas.openxmlformats.org/officeDocument/2006/relationships/hyperlink" Target="file:///D:\Documents\3GPP\tsg_ran\WG2\TSGR2_116bis-e\Docs\R2-2200039.zip" TargetMode="External"/><Relationship Id="rId600" Type="http://schemas.openxmlformats.org/officeDocument/2006/relationships/hyperlink" Target="file:///D:\Documents\3GPP\tsg_ran\WG2\TSGR2_116bis-e\Docs\R2-2201346.zip" TargetMode="External"/><Relationship Id="rId1230" Type="http://schemas.openxmlformats.org/officeDocument/2006/relationships/hyperlink" Target="file:///D:\Documents\3GPP\tsg_ran\WG2\TSGR2_116bis-e\Docs\R2-2200263.zip" TargetMode="External"/><Relationship Id="rId1328" Type="http://schemas.openxmlformats.org/officeDocument/2006/relationships/hyperlink" Target="file:///D:\Documents\3GPP\tsg_ran\WG2\TSGR2_116bis-e\Docs\R2-2201128.zip" TargetMode="External"/><Relationship Id="rId1535" Type="http://schemas.openxmlformats.org/officeDocument/2006/relationships/hyperlink" Target="file:///D:\Documents\3GPP\tsg_ran\WG2\TSGR2_116bis-e\Docs\R2-2200135.zip" TargetMode="External"/><Relationship Id="rId905" Type="http://schemas.openxmlformats.org/officeDocument/2006/relationships/hyperlink" Target="file:///D:\Documents\3GPP\tsg_ran\WG2\TSGR2_116bis-e\Docs\R2-2200433.zip" TargetMode="External"/><Relationship Id="rId34" Type="http://schemas.openxmlformats.org/officeDocument/2006/relationships/hyperlink" Target="file:///D:\Documents\3GPP\tsg_ran\WG2\TSGR2_116bis-e\Docs\R2-2200037.zip" TargetMode="External"/><Relationship Id="rId1602" Type="http://schemas.openxmlformats.org/officeDocument/2006/relationships/hyperlink" Target="file:///D:\Documents\3GPP\tsg_ran\WG2\TSGR2_116bis-e\Docs\R2-2201660.zip" TargetMode="External"/><Relationship Id="rId183" Type="http://schemas.openxmlformats.org/officeDocument/2006/relationships/hyperlink" Target="file:///D:\Documents\3GPP\tsg_ran\WG2\TSGR2_116bis-e\Docs\R2-2201416.zip" TargetMode="External"/><Relationship Id="rId390" Type="http://schemas.openxmlformats.org/officeDocument/2006/relationships/hyperlink" Target="file:///D:\Documents\3GPP\tsg_ran\WG2\TSGR2_116bis-e\Docs\R2-2201352.zip" TargetMode="External"/><Relationship Id="rId250" Type="http://schemas.openxmlformats.org/officeDocument/2006/relationships/hyperlink" Target="file:///D:\Documents\3GPP\tsg_ran\WG2\TSGR2_116bis-e\Docs\R2-2201041.zip" TargetMode="External"/><Relationship Id="rId488" Type="http://schemas.openxmlformats.org/officeDocument/2006/relationships/hyperlink" Target="file:///D:\Documents\3GPP\tsg_ran\WG2\TSGR2_116bis-e\Docs\R2-2201125.zip" TargetMode="External"/><Relationship Id="rId695" Type="http://schemas.openxmlformats.org/officeDocument/2006/relationships/hyperlink" Target="file:///D:\Documents\3GPP\tsg_ran\WG2\TSGR2_116bis-e\Docs\R2-2201475.zip" TargetMode="External"/><Relationship Id="rId110" Type="http://schemas.openxmlformats.org/officeDocument/2006/relationships/hyperlink" Target="file:///D:\Documents\3GPP\tsg_ran\WG2\TSGR2_116bis-e\Docs\R2-2200356.zip" TargetMode="External"/><Relationship Id="rId348" Type="http://schemas.openxmlformats.org/officeDocument/2006/relationships/hyperlink" Target="file:///D:\Documents\3GPP\tsg_ran\WG2\TSGR2_116bis-e\Docs\R2-2200807.zip" TargetMode="External"/><Relationship Id="rId555" Type="http://schemas.openxmlformats.org/officeDocument/2006/relationships/hyperlink" Target="file:///D:\Documents\3GPP\tsg_ran\WG2\TSGR2_116bis-e\Docs\R2-2200552.zip" TargetMode="External"/><Relationship Id="rId762" Type="http://schemas.openxmlformats.org/officeDocument/2006/relationships/hyperlink" Target="file:///D:\Documents\3GPP\tsg_ran\WG2\TSGR2_116bis-e\Docs\R2-2200188.zip" TargetMode="External"/><Relationship Id="rId1185" Type="http://schemas.openxmlformats.org/officeDocument/2006/relationships/hyperlink" Target="file:///D:\Documents\3GPP\tsg_ran\WG2\TSGR2_116bis-e\Docs\R2-2200821.zip" TargetMode="External"/><Relationship Id="rId1392" Type="http://schemas.openxmlformats.org/officeDocument/2006/relationships/hyperlink" Target="file:///D:\Documents\3GPP\tsg_ran\WG2\TSGR2_116bis-e\Docs\R2-2201425.zip" TargetMode="External"/><Relationship Id="rId208" Type="http://schemas.openxmlformats.org/officeDocument/2006/relationships/hyperlink" Target="file:///D:\Documents\3GPP\tsg_ran\WG2\TSGR2_116bis-e\Docs\R2-2201115.zip" TargetMode="External"/><Relationship Id="rId415" Type="http://schemas.openxmlformats.org/officeDocument/2006/relationships/hyperlink" Target="file:///D:\Documents\3GPP\tsg_ran\WG2\TSGR2_116bis-e\Docs\R2-2200927.zip" TargetMode="External"/><Relationship Id="rId622" Type="http://schemas.openxmlformats.org/officeDocument/2006/relationships/hyperlink" Target="file:///D:\Documents\3GPP\tsg_ran\WG2\TSGR2_116bis-e\Docs\R2-2200474.zip" TargetMode="External"/><Relationship Id="rId1045" Type="http://schemas.openxmlformats.org/officeDocument/2006/relationships/hyperlink" Target="file:///D:\Documents\3GPP\tsg_ran\WG2\TSGR2_116bis-e\Docs\R2-2200861.zip" TargetMode="External"/><Relationship Id="rId1252" Type="http://schemas.openxmlformats.org/officeDocument/2006/relationships/hyperlink" Target="file:///D:\Documents\3GPP\tsg_ran\WG2\TSGR2_116bis-e\Docs\R2-2200491.zip" TargetMode="External"/><Relationship Id="rId927" Type="http://schemas.openxmlformats.org/officeDocument/2006/relationships/hyperlink" Target="file:///D:\Documents\3GPP\tsg_ran\WG2\TSGR2_116bis-e\Docs\R2-2200958.zip" TargetMode="External"/><Relationship Id="rId1112" Type="http://schemas.openxmlformats.org/officeDocument/2006/relationships/hyperlink" Target="file:///D:\Documents\3GPP\tsg_ran\WG2\TSGR2_116bis-e\Docs\R2-2200900.zip" TargetMode="External"/><Relationship Id="rId1557" Type="http://schemas.openxmlformats.org/officeDocument/2006/relationships/hyperlink" Target="file:///D:\Documents\3GPP\tsg_ran\WG2\TSGR2_116bis-e\Docs\R2-2200922.zip" TargetMode="External"/><Relationship Id="rId56" Type="http://schemas.openxmlformats.org/officeDocument/2006/relationships/hyperlink" Target="file:///D:\Documents\3GPP\tsg_ran\WG2\TSGR2_116bis-e\Docs\R2-2200066.zip" TargetMode="External"/><Relationship Id="rId1417" Type="http://schemas.openxmlformats.org/officeDocument/2006/relationships/hyperlink" Target="file:///D:\Documents\3GPP\tsg_ran\WG2\TSGR2_116bis-e\Docs\R2-2200127.zip" TargetMode="External"/><Relationship Id="rId1624" Type="http://schemas.openxmlformats.org/officeDocument/2006/relationships/hyperlink" Target="file:///D:\Documents\3GPP\tsg_ran\WG2\TSGR2_116bis-e\Docs\R2-2200674.zip" TargetMode="External"/><Relationship Id="rId272" Type="http://schemas.openxmlformats.org/officeDocument/2006/relationships/hyperlink" Target="file:///D:\Documents\3GPP\tsg_ran\WG2\TSGR2_116bis-e\Docs\R2-2200230.zip" TargetMode="External"/><Relationship Id="rId577" Type="http://schemas.openxmlformats.org/officeDocument/2006/relationships/hyperlink" Target="file:///D:\Documents\3GPP\tsg_ran\WG2\TSGR2_116bis-e\Docs\R2-2201345.zip" TargetMode="External"/><Relationship Id="rId132" Type="http://schemas.openxmlformats.org/officeDocument/2006/relationships/hyperlink" Target="file:///D:\Documents\3GPP\tsg_ran\WG2\TSGR2_116bis-e\Docs\R2-2201384.zip" TargetMode="External"/><Relationship Id="rId784" Type="http://schemas.openxmlformats.org/officeDocument/2006/relationships/hyperlink" Target="file:///D:\Documents\3GPP\tsg_ran\WG2\TSGR2_116bis-e\Docs\R2-2200887.zip" TargetMode="External"/><Relationship Id="rId991" Type="http://schemas.openxmlformats.org/officeDocument/2006/relationships/hyperlink" Target="file:///D:\Documents\3GPP\tsg_ran\WG2\TSGR2_116bis-e\Docs\R2-2200330.zip" TargetMode="External"/><Relationship Id="rId1067" Type="http://schemas.openxmlformats.org/officeDocument/2006/relationships/hyperlink" Target="file:///D:\Documents\3GPP\tsg_ran\WG2\TSGR2_116bis-e\Docs\R2-2201101.zip" TargetMode="External"/><Relationship Id="rId437" Type="http://schemas.openxmlformats.org/officeDocument/2006/relationships/hyperlink" Target="file:///D:\Documents\3GPP\tsg_ran\WG2\TSGR2_116bis-e\Docs\R2-2200990.zip" TargetMode="External"/><Relationship Id="rId644" Type="http://schemas.openxmlformats.org/officeDocument/2006/relationships/hyperlink" Target="file:///D:\Documents\3GPP\tsg_ran\WG2\TSGR2_116bis-e\Docs\R2-2200422.zip" TargetMode="External"/><Relationship Id="rId851" Type="http://schemas.openxmlformats.org/officeDocument/2006/relationships/hyperlink" Target="file:///D:\Documents\3GPP\tsg_ran\WG2\TSGR2_116bis-e\Docs\R2-2200290.zip" TargetMode="External"/><Relationship Id="rId1274" Type="http://schemas.openxmlformats.org/officeDocument/2006/relationships/hyperlink" Target="file:///D:\Documents\3GPP\tsg_ran\WG2\TSGR2_116bis-e\Docs\R2-2200224.zip" TargetMode="External"/><Relationship Id="rId1481" Type="http://schemas.openxmlformats.org/officeDocument/2006/relationships/hyperlink" Target="file:///D:/Documents/3GPP/tsg_ran/WG2/RAN2/2201_R2_116bis-e/Docs/R2-2201503.zip" TargetMode="External"/><Relationship Id="rId1579" Type="http://schemas.openxmlformats.org/officeDocument/2006/relationships/hyperlink" Target="file:///D:\Documents\3GPP\tsg_ran\WG2\TSGR2_116bis-e\Docs\R2-2200634.zip" TargetMode="External"/><Relationship Id="rId283" Type="http://schemas.openxmlformats.org/officeDocument/2006/relationships/hyperlink" Target="file:///D:\Documents\3GPP\tsg_ran\WG2\TSGR2_116bis-e\Docs\R2-2200737.zip" TargetMode="External"/><Relationship Id="rId490" Type="http://schemas.openxmlformats.org/officeDocument/2006/relationships/hyperlink" Target="file:///D:\Documents\3GPP\tsg_ran\WG2\TSGR2_116bis-e\Docs\R2-2201174.zip" TargetMode="External"/><Relationship Id="rId504" Type="http://schemas.openxmlformats.org/officeDocument/2006/relationships/hyperlink" Target="file:///D:\Documents\3GPP\tsg_ran\WG2\TSGR2_116bis-e\Docs\R2-2200645.zip" TargetMode="External"/><Relationship Id="rId711" Type="http://schemas.openxmlformats.org/officeDocument/2006/relationships/hyperlink" Target="file:///D:\Documents\3GPP\tsg_ran\WG2\TSGR2_116bis-e\Docs\R2-2200199.zip" TargetMode="External"/><Relationship Id="rId949" Type="http://schemas.openxmlformats.org/officeDocument/2006/relationships/hyperlink" Target="file:///D:\Documents\3GPP\tsg_ran\WG2\TSGR2_116bis-e\Docs\R2-2201065.zip" TargetMode="External"/><Relationship Id="rId1134" Type="http://schemas.openxmlformats.org/officeDocument/2006/relationships/hyperlink" Target="file:///D:\Documents\3GPP\tsg_ran\WG2\TSGR2_116bis-e\Docs\R2-2200680.zip" TargetMode="External"/><Relationship Id="rId1341" Type="http://schemas.openxmlformats.org/officeDocument/2006/relationships/hyperlink" Target="file:///D:\Documents\3GPP\tsg_ran\WG2\TSGR2_116bis-e\Docs\R2-2201025.zip" TargetMode="External"/><Relationship Id="rId78" Type="http://schemas.openxmlformats.org/officeDocument/2006/relationships/hyperlink" Target="file:///D:\Documents\3GPP\tsg_ran\WG2\TSGR2_116bis-e\Docs\R2-2201412.zip" TargetMode="External"/><Relationship Id="rId143" Type="http://schemas.openxmlformats.org/officeDocument/2006/relationships/hyperlink" Target="file:///D:\Documents\3GPP\tsg_ran\WG2\TSGR2_116bis-e\Docs\R2-2200384.zip" TargetMode="External"/><Relationship Id="rId350" Type="http://schemas.openxmlformats.org/officeDocument/2006/relationships/hyperlink" Target="file:///D:\Documents\3GPP\tsg_ran\WG2\TSGR2_116bis-e\Docs\R2-2201308.zip" TargetMode="External"/><Relationship Id="rId588" Type="http://schemas.openxmlformats.org/officeDocument/2006/relationships/hyperlink" Target="file:///D:\Documents\3GPP\tsg_ran\WG2\TSGR2_116bis-e\Docs\R2-2200513.zip" TargetMode="External"/><Relationship Id="rId795" Type="http://schemas.openxmlformats.org/officeDocument/2006/relationships/hyperlink" Target="file:///D:\Documents\3GPP\tsg_ran\WG2\TSGR2_116bis-e\Docs\R2-2200520.zip" TargetMode="External"/><Relationship Id="rId809" Type="http://schemas.openxmlformats.org/officeDocument/2006/relationships/hyperlink" Target="file:///D:\Documents\3GPP\tsg_ran\WG2\TSGR2_116bis-e\Docs\R2-2200244.zip" TargetMode="External"/><Relationship Id="rId1201" Type="http://schemas.openxmlformats.org/officeDocument/2006/relationships/hyperlink" Target="file:///D:\Documents\3GPP\tsg_ran\WG2\TSGR2_116bis-e\Docs\R2-2200374.zip" TargetMode="External"/><Relationship Id="rId1439" Type="http://schemas.openxmlformats.org/officeDocument/2006/relationships/hyperlink" Target="file:///D:\Documents\3GPP\tsg_ran\WG2\TSGR2_116bis-e\Docs\R2-2200462.zip" TargetMode="External"/><Relationship Id="rId1646" Type="http://schemas.openxmlformats.org/officeDocument/2006/relationships/theme" Target="theme/theme1.xml"/><Relationship Id="rId9" Type="http://schemas.openxmlformats.org/officeDocument/2006/relationships/hyperlink" Target="file:///D:\Documents\3GPP\tsg_ran\WG2\TSGR2_116bis-e\Docs\R2-2200000.zip" TargetMode="External"/><Relationship Id="rId210" Type="http://schemas.openxmlformats.org/officeDocument/2006/relationships/hyperlink" Target="file:///D:\Documents\3GPP\tsg_ran\WG2\TSGR2_116bis-e\Docs\R2-2201295.zip" TargetMode="External"/><Relationship Id="rId448" Type="http://schemas.openxmlformats.org/officeDocument/2006/relationships/hyperlink" Target="file:///D:\Documents\3GPP\tsg_ran\WG2\TSGR2_116bis-e\Docs\R2-2200025.zip" TargetMode="External"/><Relationship Id="rId655" Type="http://schemas.openxmlformats.org/officeDocument/2006/relationships/hyperlink" Target="file:///D:\Documents\3GPP\tsg_ran\WG2\TSGR2_116bis-e\Docs\R2-2201536.zip" TargetMode="External"/><Relationship Id="rId862" Type="http://schemas.openxmlformats.org/officeDocument/2006/relationships/hyperlink" Target="file:///D:\Documents\3GPP\tsg_ran\WG2\TSGR2_116bis-e\Docs\R2-2200766.zip" TargetMode="External"/><Relationship Id="rId1078" Type="http://schemas.openxmlformats.org/officeDocument/2006/relationships/hyperlink" Target="file:///D:\Documents\3GPP\tsg_ran\WG2\TSGR2_116bis-e\Docs\R2-2200098.zip" TargetMode="External"/><Relationship Id="rId1285" Type="http://schemas.openxmlformats.org/officeDocument/2006/relationships/hyperlink" Target="file:///D:\Documents\3GPP\tsg_ran\WG2\TSGR2_116bis-e\Docs\R2-2200661.zip" TargetMode="External"/><Relationship Id="rId1492" Type="http://schemas.openxmlformats.org/officeDocument/2006/relationships/hyperlink" Target="file:///D:/Documents/3GPP/tsg_ran/WG2/RAN2/2201_R2_116bis-e/Docs/R2-2201499.zip" TargetMode="External"/><Relationship Id="rId1506" Type="http://schemas.openxmlformats.org/officeDocument/2006/relationships/hyperlink" Target="file:///D:/Documents/3GPP/tsg_ran/WG2/RAN2/2201_R2_116bis-e/Docs/R2-2201105.zip" TargetMode="External"/><Relationship Id="rId294" Type="http://schemas.openxmlformats.org/officeDocument/2006/relationships/hyperlink" Target="file:///D:\Documents\3GPP\tsg_ran\WG2\TSGR2_116bis-e\Docs\R2-2201234.zip" TargetMode="External"/><Relationship Id="rId308" Type="http://schemas.openxmlformats.org/officeDocument/2006/relationships/hyperlink" Target="file:///D:\Documents\3GPP\tsg_ran\WG2\TSGR2_116bis-e\Docs\R2-2200804.zip" TargetMode="External"/><Relationship Id="rId515" Type="http://schemas.openxmlformats.org/officeDocument/2006/relationships/hyperlink" Target="file:///D:\Documents\3GPP\tsg_ran\WG2\TSGR2_116bis-e\Docs\R2-2200437.zip" TargetMode="External"/><Relationship Id="rId722" Type="http://schemas.openxmlformats.org/officeDocument/2006/relationships/hyperlink" Target="file:///D:\Documents\3GPP\tsg_ran\WG2\TSGR2_116bis-e\Docs\R2-2201155.zip" TargetMode="External"/><Relationship Id="rId1145" Type="http://schemas.openxmlformats.org/officeDocument/2006/relationships/hyperlink" Target="file:///D:\Documents\3GPP\tsg_ran\WG2\TSGR2_116bis-e\Docs\R2-2200109.zip" TargetMode="External"/><Relationship Id="rId1352" Type="http://schemas.openxmlformats.org/officeDocument/2006/relationships/hyperlink" Target="file:///D:\Documents\3GPP\tsg_ran\WG2\TSGR2_116bis-e\Docs\R2-2201616.zip" TargetMode="External"/><Relationship Id="rId89" Type="http://schemas.openxmlformats.org/officeDocument/2006/relationships/hyperlink" Target="file:///D:\Documents\3GPP\tsg_ran\WG2\TSGR2_116bis-e\Docs\R2-2200759.zip" TargetMode="External"/><Relationship Id="rId154" Type="http://schemas.openxmlformats.org/officeDocument/2006/relationships/hyperlink" Target="file:///D:\Documents\3GPP\tsg_ran\WG2\TSGR2_116bis-e\Docs\R2-2200580.zip" TargetMode="External"/><Relationship Id="rId361" Type="http://schemas.openxmlformats.org/officeDocument/2006/relationships/hyperlink" Target="file:///D:\Documents\3GPP\tsg_ran\WG2\TSGR2_116bis-e\Docs\R2-2200760.zip" TargetMode="External"/><Relationship Id="rId599" Type="http://schemas.openxmlformats.org/officeDocument/2006/relationships/hyperlink" Target="file:///D:\Documents\3GPP\tsg_ran\WG2\TSGR2_116bis-e\Docs\R2-2201246.zip" TargetMode="External"/><Relationship Id="rId1005" Type="http://schemas.openxmlformats.org/officeDocument/2006/relationships/hyperlink" Target="file:///D:\Documents\3GPP\tsg_ran\WG2\TSGR2_116bis-e\Docs\R2-2200068.zip" TargetMode="External"/><Relationship Id="rId1212" Type="http://schemas.openxmlformats.org/officeDocument/2006/relationships/hyperlink" Target="file:///D:\Documents\3GPP\tsg_ran\WG2\TSGR2_116bis-e\Docs\R2-2200786.zip" TargetMode="External"/><Relationship Id="rId459" Type="http://schemas.openxmlformats.org/officeDocument/2006/relationships/hyperlink" Target="file:///D:\Documents\3GPP\tsg_ran\WG2\TSGR2_116bis-e\Docs\R2-2200435.zip" TargetMode="External"/><Relationship Id="rId666" Type="http://schemas.openxmlformats.org/officeDocument/2006/relationships/hyperlink" Target="file:///D:\Documents\3GPP\tsg_ran\WG2\TSGR2_116bis-e\Docs\R2-2200636.zip" TargetMode="External"/><Relationship Id="rId873" Type="http://schemas.openxmlformats.org/officeDocument/2006/relationships/hyperlink" Target="file:///D:\Documents\3GPP\tsg_ran\WG2\TSGR2_116bis-e\Docs\R2-2201196.zip" TargetMode="External"/><Relationship Id="rId1089" Type="http://schemas.openxmlformats.org/officeDocument/2006/relationships/hyperlink" Target="file:///D:\Documents\3GPP\tsg_ran\WG2\TSGR2_116bis-e\Docs\R2-2200392.zip" TargetMode="External"/><Relationship Id="rId1296" Type="http://schemas.openxmlformats.org/officeDocument/2006/relationships/hyperlink" Target="file:///D:\Documents\3GPP\tsg_ran\WG2\TSGR2_116bis-e\Docs\R2-2200403.zip" TargetMode="External"/><Relationship Id="rId1517" Type="http://schemas.openxmlformats.org/officeDocument/2006/relationships/hyperlink" Target="file:///D:/Documents/3GPP/tsg_ran/WG2/RAN2/2201_R2_116bis-e/Docs/R2-2201039.zip" TargetMode="External"/><Relationship Id="rId16" Type="http://schemas.openxmlformats.org/officeDocument/2006/relationships/hyperlink" Target="file:///D:\Documents\3GPP\tsg_ran\WG2\TSGR2_116bis-e\Docs\R2-2200070.zip" TargetMode="External"/><Relationship Id="rId221" Type="http://schemas.openxmlformats.org/officeDocument/2006/relationships/hyperlink" Target="file:///D:\Documents\3GPP\tsg_ran\WG2\TSGR2_116bis-e\Docs\R2-2200923.zip" TargetMode="External"/><Relationship Id="rId319" Type="http://schemas.openxmlformats.org/officeDocument/2006/relationships/hyperlink" Target="file:///D:\Documents\3GPP\tsg_ran\WG2\TSGR2_116bis-e\Docs\R2-2200805.zip" TargetMode="External"/><Relationship Id="rId526" Type="http://schemas.openxmlformats.org/officeDocument/2006/relationships/hyperlink" Target="file:///D:\Documents\3GPP\tsg_ran\WG2\TSGR2_116bis-e\Docs\R2-2201442.zip" TargetMode="External"/><Relationship Id="rId1156" Type="http://schemas.openxmlformats.org/officeDocument/2006/relationships/hyperlink" Target="file:///D:\Documents\3GPP\tsg_ran\WG2\TSGR2_116bis-e\Docs\R2-2200998.zip" TargetMode="External"/><Relationship Id="rId1363" Type="http://schemas.openxmlformats.org/officeDocument/2006/relationships/hyperlink" Target="file:///D:\Documents\3GPP\tsg_ran\WG2\TSGR2_116bis-e\Docs\R2-2201590.zip" TargetMode="External"/><Relationship Id="rId733" Type="http://schemas.openxmlformats.org/officeDocument/2006/relationships/hyperlink" Target="file:///D:\Documents\3GPP\tsg_ran\WG2\TSGR2_116bis-e\Docs\R2-2201555.zip" TargetMode="External"/><Relationship Id="rId940" Type="http://schemas.openxmlformats.org/officeDocument/2006/relationships/hyperlink" Target="file:///D:\Documents\3GPP\tsg_ran\WG2\TSGR2_116bis-e\Docs\R2-2200327.zip" TargetMode="External"/><Relationship Id="rId1016" Type="http://schemas.openxmlformats.org/officeDocument/2006/relationships/hyperlink" Target="file:///D:\Documents\3GPP\tsg_ran\WG2\TSGR2_116bis-e\Docs\R2-2200596.zip" TargetMode="External"/><Relationship Id="rId1570" Type="http://schemas.openxmlformats.org/officeDocument/2006/relationships/hyperlink" Target="file:///D:\Documents\3GPP\tsg_ran\WG2\TSGR2_116bis-e\Docs\R2-2201451.zip" TargetMode="External"/><Relationship Id="rId165" Type="http://schemas.openxmlformats.org/officeDocument/2006/relationships/hyperlink" Target="file:///D:\Documents\3GPP\tsg_ran\WG2\TSGR2_116bis-e\Docs\R2-2201561.zip" TargetMode="External"/><Relationship Id="rId372" Type="http://schemas.openxmlformats.org/officeDocument/2006/relationships/hyperlink" Target="file:///D:\Documents\3GPP\tsg_ran\WG2\TSGR2_116bis-e\Docs\R2-2201430.zip" TargetMode="External"/><Relationship Id="rId677" Type="http://schemas.openxmlformats.org/officeDocument/2006/relationships/hyperlink" Target="file:///D:\Documents\3GPP\tsg_ran\WG2\TSGR2_116bis-e\Docs\R2-2201192.zip" TargetMode="External"/><Relationship Id="rId800" Type="http://schemas.openxmlformats.org/officeDocument/2006/relationships/hyperlink" Target="file:///D:\Documents\3GPP\tsg_ran\WG2\TSGR2_116bis-e\Docs\R2-2200764.zip" TargetMode="External"/><Relationship Id="rId1223" Type="http://schemas.openxmlformats.org/officeDocument/2006/relationships/hyperlink" Target="file:///D:\Documents\3GPP\tsg_ran\WG2\TSGR2_116bis-e\Docs\R2-2201458.zip" TargetMode="External"/><Relationship Id="rId1430" Type="http://schemas.openxmlformats.org/officeDocument/2006/relationships/hyperlink" Target="file:///D:\Documents\3GPP\tsg_ran\WG2\TSGR2_116bis-e\Docs\R2-2201247.zip" TargetMode="External"/><Relationship Id="rId1528" Type="http://schemas.openxmlformats.org/officeDocument/2006/relationships/hyperlink" Target="file:///D:/Documents/3GPP/tsg_ran/WG2/RAN2/2201_R2_116bis-e/Docs/R2-2201552.zip" TargetMode="External"/><Relationship Id="rId232" Type="http://schemas.openxmlformats.org/officeDocument/2006/relationships/hyperlink" Target="file:///D:\Documents\3GPP\tsg_ran\WG2\TSGR2_116bis-e\Docs\R2-2201251.zip" TargetMode="External"/><Relationship Id="rId884" Type="http://schemas.openxmlformats.org/officeDocument/2006/relationships/hyperlink" Target="file:///D:\Documents\3GPP\tsg_ran\WG2\TSGR2_116bis-e\Docs\R2-2200213.zip" TargetMode="External"/><Relationship Id="rId27" Type="http://schemas.openxmlformats.org/officeDocument/2006/relationships/hyperlink" Target="file:///D:\Documents\3GPP\tsg_ran\WG2\TSGR2_116bis-e\Docs\R2-2200134.zip" TargetMode="External"/><Relationship Id="rId537" Type="http://schemas.openxmlformats.org/officeDocument/2006/relationships/hyperlink" Target="file:///D:\Documents\3GPP\tsg_ran\WG2\TSGR2_116bis-e\Docs\R2-2200659.zip" TargetMode="External"/><Relationship Id="rId744" Type="http://schemas.openxmlformats.org/officeDocument/2006/relationships/hyperlink" Target="file:///D:\Documents\3GPP\tsg_ran\WG2\TSGR2_116bis-e\Docs\R2-2201307.zip" TargetMode="External"/><Relationship Id="rId951" Type="http://schemas.openxmlformats.org/officeDocument/2006/relationships/hyperlink" Target="file:///D:\Documents\3GPP\tsg_ran\WG2\TSGR2_116bis-e\Docs\R2-2201528.zip" TargetMode="External"/><Relationship Id="rId1167" Type="http://schemas.openxmlformats.org/officeDocument/2006/relationships/hyperlink" Target="file:///D:\Documents\3GPP\tsg_ran\WG2\TSGR2_116bis-e\Docs\R2-2201593.zip" TargetMode="External"/><Relationship Id="rId1374" Type="http://schemas.openxmlformats.org/officeDocument/2006/relationships/hyperlink" Target="file:///D:\Documents\3GPP\tsg_ran\WG2\TSGR2_116bis-e\Docs\R2-2200940.zip" TargetMode="External"/><Relationship Id="rId1581" Type="http://schemas.openxmlformats.org/officeDocument/2006/relationships/hyperlink" Target="file:///D:\Documents\3GPP\tsg_ran\WG2\TSGR2_116bis-e\Docs\R2-2200691.zip" TargetMode="External"/><Relationship Id="rId80" Type="http://schemas.openxmlformats.org/officeDocument/2006/relationships/hyperlink" Target="file:///D:\Documents\3GPP\tsg_ran\WG2\TSGR2_116bis-e\Docs\R2-2200021.zip" TargetMode="External"/><Relationship Id="rId176" Type="http://schemas.openxmlformats.org/officeDocument/2006/relationships/hyperlink" Target="file:///D:\Documents\3GPP\tsg_ran\WG2\TSGR2_116bis-e\Docs\R2-2201075.zip" TargetMode="External"/><Relationship Id="rId383" Type="http://schemas.openxmlformats.org/officeDocument/2006/relationships/hyperlink" Target="file:///D:\Documents\3GPP\tsg_ran\WG2\TSGR2_116bis-e\Docs\R2-2201427.zip" TargetMode="External"/><Relationship Id="rId590" Type="http://schemas.openxmlformats.org/officeDocument/2006/relationships/hyperlink" Target="file:///D:\Documents\3GPP\tsg_ran\WG2\TSGR2_116bis-e\Docs\R2-2200744.zip" TargetMode="External"/><Relationship Id="rId604" Type="http://schemas.openxmlformats.org/officeDocument/2006/relationships/hyperlink" Target="file:///D:\Documents\3GPP\tsg_ran\WG2\TSGR2_116bis-e\Docs\R2-2200168.zip" TargetMode="External"/><Relationship Id="rId811" Type="http://schemas.openxmlformats.org/officeDocument/2006/relationships/hyperlink" Target="file:///D:\Documents\3GPP\tsg_ran\WG2\TSGR2_116bis-e\Docs\R2-2200348.zip" TargetMode="External"/><Relationship Id="rId1027" Type="http://schemas.openxmlformats.org/officeDocument/2006/relationships/hyperlink" Target="file:///D:\Documents\3GPP\tsg_ran\WG2\TSGR2_116bis-e\Docs\R2-2200332.zip" TargetMode="External"/><Relationship Id="rId1234" Type="http://schemas.openxmlformats.org/officeDocument/2006/relationships/hyperlink" Target="file:///D:\Documents\3GPP\tsg_ran\WG2\TSGR2_116bis-e\Docs\R2-2200379.zip" TargetMode="External"/><Relationship Id="rId1441" Type="http://schemas.openxmlformats.org/officeDocument/2006/relationships/hyperlink" Target="file:///D:\Documents\3GPP\tsg_ran\WG2\TSGR2_116bis-e\Docs\R2-2200500.zip" TargetMode="External"/><Relationship Id="rId243" Type="http://schemas.openxmlformats.org/officeDocument/2006/relationships/hyperlink" Target="file:///D:\Documents\3GPP\tsg_ran\WG2\TSGR2_116bis-e\Docs\R2-2201477.zip" TargetMode="External"/><Relationship Id="rId450" Type="http://schemas.openxmlformats.org/officeDocument/2006/relationships/hyperlink" Target="file:///D:\Documents\3GPP\tsg_ran\WG2\TSGR2_116bis-e\Docs\R2-2200032.zip" TargetMode="External"/><Relationship Id="rId688" Type="http://schemas.openxmlformats.org/officeDocument/2006/relationships/hyperlink" Target="file:///D:\Documents\3GPP\tsg_ran\WG2\TSGR2_116bis-e\Docs\R2-2200930.zip" TargetMode="External"/><Relationship Id="rId895" Type="http://schemas.openxmlformats.org/officeDocument/2006/relationships/hyperlink" Target="file:///D:\Documents\3GPP\tsg_ran\WG2\TSGR2_116bis-e\Docs\R2-2200092.zip" TargetMode="External"/><Relationship Id="rId909" Type="http://schemas.openxmlformats.org/officeDocument/2006/relationships/hyperlink" Target="file:///D:\Documents\3GPP\tsg_ran\WG2\TSGR2_116bis-e\Docs\R2-2200526.zip" TargetMode="External"/><Relationship Id="rId1080" Type="http://schemas.openxmlformats.org/officeDocument/2006/relationships/hyperlink" Target="file:///D:\Documents\3GPP\tsg_ran\WG2\TSGR2_116bis-e\Docs\R2-2200103.zip" TargetMode="External"/><Relationship Id="rId1301" Type="http://schemas.openxmlformats.org/officeDocument/2006/relationships/hyperlink" Target="file:///D:\Documents\3GPP\tsg_ran\WG2\TSGR2_116bis-e\Docs\R2-2200719.zip" TargetMode="External"/><Relationship Id="rId1539" Type="http://schemas.openxmlformats.org/officeDocument/2006/relationships/hyperlink" Target="file:///D:\Documents\3GPP\tsg_ran\WG2\TSGR2_116bis-e\Docs\R2-2200090.zip" TargetMode="External"/><Relationship Id="rId38" Type="http://schemas.openxmlformats.org/officeDocument/2006/relationships/hyperlink" Target="file:///D:\Documents\3GPP\tsg_ran\WG2\TSGR2_116bis-e\Docs\R2-2201540.zip" TargetMode="External"/><Relationship Id="rId103" Type="http://schemas.openxmlformats.org/officeDocument/2006/relationships/hyperlink" Target="file:///D:\Documents\3GPP\tsg_ran\WG2\TSGR2_116bis-e\Docs\R2-2200982.zip" TargetMode="External"/><Relationship Id="rId310" Type="http://schemas.openxmlformats.org/officeDocument/2006/relationships/hyperlink" Target="file:///D:\Documents\3GPP\tsg_ran\WG2\TSGR2_116bis-e\Docs\R2-2200921.zip" TargetMode="External"/><Relationship Id="rId548" Type="http://schemas.openxmlformats.org/officeDocument/2006/relationships/hyperlink" Target="file:///D:\Documents\3GPP\tsg_ran\WG2\TSGR2_116bis-e\Docs\R2-2200367.zip" TargetMode="External"/><Relationship Id="rId755" Type="http://schemas.openxmlformats.org/officeDocument/2006/relationships/hyperlink" Target="file:///D:\Documents\3GPP\tsg_ran\WG2\TSGR2_116bis-e\Docs\R2-2201271.zip" TargetMode="External"/><Relationship Id="rId962" Type="http://schemas.openxmlformats.org/officeDocument/2006/relationships/hyperlink" Target="file:///D:\Documents\3GPP\tsg_ran\WG2\TSGR2_116bis-e\Docs\R2-2200964.zip" TargetMode="External"/><Relationship Id="rId1178" Type="http://schemas.openxmlformats.org/officeDocument/2006/relationships/hyperlink" Target="file:///D:\Documents\3GPP\tsg_ran\WG2\TSGR2_116bis-e\Docs\R2-2200820.zip" TargetMode="External"/><Relationship Id="rId1385" Type="http://schemas.openxmlformats.org/officeDocument/2006/relationships/hyperlink" Target="file:///D:\Documents\3GPP\tsg_ran\WG2\TSGR2_116bis-e\Docs\R2-2200885.zip" TargetMode="External"/><Relationship Id="rId1592" Type="http://schemas.openxmlformats.org/officeDocument/2006/relationships/hyperlink" Target="file:///D:\Documents\3GPP\tsg_ran\WG2\TSGR2_116bis-e\Docs\R2-2201599.zip" TargetMode="External"/><Relationship Id="rId1606" Type="http://schemas.openxmlformats.org/officeDocument/2006/relationships/hyperlink" Target="file:///D:\Documents\3GPP\tsg_ran\WG2\TSGR2_116bis-e\Docs\R2-2200273.zip" TargetMode="External"/><Relationship Id="rId91" Type="http://schemas.openxmlformats.org/officeDocument/2006/relationships/hyperlink" Target="file:///D:\Documents\3GPP\tsg_ran\WG2\TSGR2_116bis-e\Docs\R2-2201176.zip" TargetMode="External"/><Relationship Id="rId187" Type="http://schemas.openxmlformats.org/officeDocument/2006/relationships/hyperlink" Target="file:///D:\Documents\3GPP\tsg_ran\WG2\TSGR2_116bis-e\Docs\R2-2200584.zip" TargetMode="External"/><Relationship Id="rId394" Type="http://schemas.openxmlformats.org/officeDocument/2006/relationships/hyperlink" Target="file:///D:\Documents\3GPP\tsg_ran\WG2\TSGR2_116bis-e\Docs\R2-2200080.zip" TargetMode="External"/><Relationship Id="rId408" Type="http://schemas.openxmlformats.org/officeDocument/2006/relationships/hyperlink" Target="file:///D:\Documents\3GPP\tsg_ran\WG2\TSGR2_116bis-e\Docs\R2-2200991.zip" TargetMode="External"/><Relationship Id="rId615" Type="http://schemas.openxmlformats.org/officeDocument/2006/relationships/hyperlink" Target="file:///D:\Documents\3GPP\tsg_ran\WG2\TSGR2_116bis-e\Docs\R2-2201347.zip" TargetMode="External"/><Relationship Id="rId822" Type="http://schemas.openxmlformats.org/officeDocument/2006/relationships/hyperlink" Target="file:///D:\Documents\3GPP\tsg_ran\WG2\TSGR2_116bis-e\Docs\R2-2201163.zip" TargetMode="External"/><Relationship Id="rId1038" Type="http://schemas.openxmlformats.org/officeDocument/2006/relationships/hyperlink" Target="file:///D:\Documents\3GPP\tsg_ran\WG2\TSGR2_116bis-e\Docs\R2-2200639.zip" TargetMode="External"/><Relationship Id="rId1245" Type="http://schemas.openxmlformats.org/officeDocument/2006/relationships/hyperlink" Target="file:///D:\Documents\3GPP\tsg_ran\WG2\TSGR2_116bis-e\Docs\R2-2201457.zip" TargetMode="External"/><Relationship Id="rId1452" Type="http://schemas.openxmlformats.org/officeDocument/2006/relationships/hyperlink" Target="file:///D:\Documents\3GPP\tsg_ran\WG2\TSGR2_116bis-e\Docs\R2-2201310.zip" TargetMode="External"/><Relationship Id="rId254" Type="http://schemas.openxmlformats.org/officeDocument/2006/relationships/hyperlink" Target="file:///D:\Documents\3GPP\tsg_ran\WG2\TSGR2_116bis-e\Docs\R2-2200276.zip" TargetMode="External"/><Relationship Id="rId699" Type="http://schemas.openxmlformats.org/officeDocument/2006/relationships/hyperlink" Target="file:///D:\Documents\3GPP\tsg_ran\WG2\TSGR2_116bis-e\Docs\R2-2200697.zip" TargetMode="External"/><Relationship Id="rId1091" Type="http://schemas.openxmlformats.org/officeDocument/2006/relationships/hyperlink" Target="file:///D:\Documents\3GPP\tsg_ran\WG2\TSGR2_116bis-e\Docs\R2-2200561.zip" TargetMode="External"/><Relationship Id="rId1105" Type="http://schemas.openxmlformats.org/officeDocument/2006/relationships/hyperlink" Target="file:///D:\Documents\3GPP\tsg_ran\WG2\TSGR2_116bis-e\Docs\R2-2201229.zip" TargetMode="External"/><Relationship Id="rId1312" Type="http://schemas.openxmlformats.org/officeDocument/2006/relationships/hyperlink" Target="file:///D:\Documents\3GPP\tsg_ran\WG2\TSGR2_116bis-e\Docs\R2-2200782.zip" TargetMode="External"/><Relationship Id="rId49" Type="http://schemas.openxmlformats.org/officeDocument/2006/relationships/hyperlink" Target="file:///D:\Documents\3GPP\tsg_ran\WG2\TSGR2_116bis-e\Docs\R2-2200221.zip" TargetMode="External"/><Relationship Id="rId114" Type="http://schemas.openxmlformats.org/officeDocument/2006/relationships/hyperlink" Target="file:///D:\Documents\3GPP\tsg_ran\WG2\TSGR2_116bis-e\Docs\R2-2200775.zip" TargetMode="External"/><Relationship Id="rId461" Type="http://schemas.openxmlformats.org/officeDocument/2006/relationships/hyperlink" Target="file:///D:\Documents\3GPP\tsg_ran\WG2\TSGR2_116bis-e\Docs\R2-2200643.zip" TargetMode="External"/><Relationship Id="rId559" Type="http://schemas.openxmlformats.org/officeDocument/2006/relationships/hyperlink" Target="file:///D:\Documents\3GPP\tsg_ran\WG2\TSGR2_116bis-e\Docs\R2-2200741.zip" TargetMode="External"/><Relationship Id="rId766" Type="http://schemas.openxmlformats.org/officeDocument/2006/relationships/hyperlink" Target="file:///D:\Documents\3GPP\tsg_ran\WG2\TSGR2_116bis-e\Docs\R2-2200453.zip" TargetMode="External"/><Relationship Id="rId1189" Type="http://schemas.openxmlformats.org/officeDocument/2006/relationships/hyperlink" Target="file:///D:\Documents\3GPP\tsg_ran\WG2\TSGR2_116bis-e\Docs\R2-2200265.zip" TargetMode="External"/><Relationship Id="rId1396" Type="http://schemas.openxmlformats.org/officeDocument/2006/relationships/hyperlink" Target="file:///D:/Documents/3GPP/tsg_ran/WG2/RAN2/2201_R2_116bis-e/Docs/R2-2201085.zip" TargetMode="External"/><Relationship Id="rId1617" Type="http://schemas.openxmlformats.org/officeDocument/2006/relationships/hyperlink" Target="file:///D:\Documents\3GPP\tsg_ran\WG2\TSGR2_116bis-e\Docs\R2-2201182.zip" TargetMode="External"/><Relationship Id="rId198" Type="http://schemas.openxmlformats.org/officeDocument/2006/relationships/hyperlink" Target="file:///D:\Documents\3GPP\tsg_ran\WG2\TSGR2_116bis-e\Docs\R2-2201117.zip" TargetMode="External"/><Relationship Id="rId321" Type="http://schemas.openxmlformats.org/officeDocument/2006/relationships/hyperlink" Target="file:///D:\Documents\3GPP\tsg_ran\WG2\TSGR2_116bis-e\Docs\R2-2201304.zip" TargetMode="External"/><Relationship Id="rId419" Type="http://schemas.openxmlformats.org/officeDocument/2006/relationships/hyperlink" Target="file:///D:\Documents\3GPP\tsg_ran\WG2\TSGR2_116bis-e\Docs\R2-2201264.zip" TargetMode="External"/><Relationship Id="rId626" Type="http://schemas.openxmlformats.org/officeDocument/2006/relationships/hyperlink" Target="file:///D:\Documents\3GPP\tsg_ran\WG2\TSGR2_116bis-e\Docs\R2-2201148.zip" TargetMode="External"/><Relationship Id="rId973" Type="http://schemas.openxmlformats.org/officeDocument/2006/relationships/hyperlink" Target="file:///D:\Documents\3GPP\tsg_ran\WG2\TSGR2_116bis-e\Docs\R2-2200013.zip" TargetMode="External"/><Relationship Id="rId1049" Type="http://schemas.openxmlformats.org/officeDocument/2006/relationships/hyperlink" Target="file:///D:\Documents\3GPP\tsg_ran\WG2\TSGR2_116bis-e\Docs\R2-2201232.zip" TargetMode="External"/><Relationship Id="rId1256" Type="http://schemas.openxmlformats.org/officeDocument/2006/relationships/hyperlink" Target="file:///D:\Documents\3GPP\tsg_ran\WG2\TSGR2_116bis-e\Docs\R2-2200508.zip" TargetMode="External"/><Relationship Id="rId833" Type="http://schemas.openxmlformats.org/officeDocument/2006/relationships/hyperlink" Target="file:///D:\Documents\3GPP\tsg_ran\WG2\TSGR2_116bis-e\Docs\R2-2200715.zip" TargetMode="External"/><Relationship Id="rId1116" Type="http://schemas.openxmlformats.org/officeDocument/2006/relationships/hyperlink" Target="file:///D:\Documents\3GPP\tsg_ran\WG2\TSGR2_116bis-e\Docs\R2-2200394.zip" TargetMode="External"/><Relationship Id="rId1463" Type="http://schemas.openxmlformats.org/officeDocument/2006/relationships/hyperlink" Target="file:///D:\Documents\3GPP\tsg_ran\WG2\TSGR2_116bis-e\Docs\R2-2201277.zip" TargetMode="External"/><Relationship Id="rId265" Type="http://schemas.openxmlformats.org/officeDocument/2006/relationships/hyperlink" Target="file:///D:\Documents\3GPP\tsg_ran\WG2\TSGR2_116bis-e\Docs\R2-2201490.zip" TargetMode="External"/><Relationship Id="rId472" Type="http://schemas.openxmlformats.org/officeDocument/2006/relationships/hyperlink" Target="file:///D:\Documents\3GPP\tsg_ran\WG2\TSGR2_116bis-e\Docs\R2-2201586.zip" TargetMode="External"/><Relationship Id="rId900" Type="http://schemas.openxmlformats.org/officeDocument/2006/relationships/hyperlink" Target="file:///D:\Documents\3GPP\tsg_ran\WG2\TSGR2_116bis-e\Docs\R2-2200284.zip" TargetMode="External"/><Relationship Id="rId1323" Type="http://schemas.openxmlformats.org/officeDocument/2006/relationships/hyperlink" Target="file:///D:\Documents\3GPP\tsg_ran\WG2\TSGR2_116bis-e\Docs\R2-2200456.zip" TargetMode="External"/><Relationship Id="rId1530" Type="http://schemas.openxmlformats.org/officeDocument/2006/relationships/hyperlink" Target="file:///D:/Documents/3GPP/tsg_ran/WG2/RAN2/2201_R2_116bis-e/Docs/R2-2201551.zip" TargetMode="External"/><Relationship Id="rId1628" Type="http://schemas.openxmlformats.org/officeDocument/2006/relationships/hyperlink" Target="file:///D:\Documents\3GPP\tsg_ran\WG2\TSGR2_116bis-e\Docs\R2-2201601.zip" TargetMode="External"/><Relationship Id="rId125" Type="http://schemas.openxmlformats.org/officeDocument/2006/relationships/hyperlink" Target="file:///D:\Documents\3GPP\tsg_ran\WG2\TSGR2_116bis-e\Docs\R2-2200819.zip" TargetMode="External"/><Relationship Id="rId332" Type="http://schemas.openxmlformats.org/officeDocument/2006/relationships/hyperlink" Target="file:///D:\Documents\3GPP\tsg_ran\WG2\TSGR2_116bis-e\Docs\R2-2200562.zip" TargetMode="External"/><Relationship Id="rId777" Type="http://schemas.openxmlformats.org/officeDocument/2006/relationships/hyperlink" Target="file:///D:\Documents\3GPP\tsg_ran\WG2\TSGR2_116bis-e\Docs\R2-2200145.zip" TargetMode="External"/><Relationship Id="rId984" Type="http://schemas.openxmlformats.org/officeDocument/2006/relationships/hyperlink" Target="file:///D:\Documents\3GPP\tsg_ran\WG2\TSGR2_116bis-e\Docs\R2-2200298.zip" TargetMode="External"/><Relationship Id="rId637" Type="http://schemas.openxmlformats.org/officeDocument/2006/relationships/hyperlink" Target="file:///D:\Documents\3GPP\tsg_ran\WG2\TSGR2_116bis-e\Docs\R2-2201138.zip" TargetMode="External"/><Relationship Id="rId844" Type="http://schemas.openxmlformats.org/officeDocument/2006/relationships/hyperlink" Target="file:///D:\Documents\3GPP\tsg_ran\WG2\TSGR2_116bis-e\Docs\R2-2201408.zip" TargetMode="External"/><Relationship Id="rId1267" Type="http://schemas.openxmlformats.org/officeDocument/2006/relationships/hyperlink" Target="file:///D:\Documents\3GPP\tsg_ran\WG2\TSGR2_116bis-e\Docs\R2-2200077.zip" TargetMode="External"/><Relationship Id="rId1474" Type="http://schemas.openxmlformats.org/officeDocument/2006/relationships/hyperlink" Target="file:///D:\Documents\3GPP\tsg_ran\WG2\TSGR2_116bis-e\Docs\R2-2201129.zip" TargetMode="External"/><Relationship Id="rId276" Type="http://schemas.openxmlformats.org/officeDocument/2006/relationships/hyperlink" Target="file:///D:\Documents\3GPP\tsg_ran\WG2\TSGR2_116bis-e\Docs\R2-2200490.zip" TargetMode="External"/><Relationship Id="rId483" Type="http://schemas.openxmlformats.org/officeDocument/2006/relationships/hyperlink" Target="file:///D:\Documents\3GPP\tsg_ran\WG2\TSGR2_116bis-e\Docs\R2-2200727.zip" TargetMode="External"/><Relationship Id="rId690" Type="http://schemas.openxmlformats.org/officeDocument/2006/relationships/hyperlink" Target="file:///D:\Documents\3GPP\tsg_ran\WG2\TSGR2_116bis-e\Docs\R2-2201050.zip" TargetMode="External"/><Relationship Id="rId704" Type="http://schemas.openxmlformats.org/officeDocument/2006/relationships/hyperlink" Target="file:///D:\Documents\3GPP\tsg_ran\WG2\TSGR2_116bis-e\Docs\R2-2200130.zip" TargetMode="External"/><Relationship Id="rId911" Type="http://schemas.openxmlformats.org/officeDocument/2006/relationships/hyperlink" Target="file:///D:\Documents\3GPP\tsg_ran\WG2\TSGR2_116bis-e\Docs\R2-2200959.zip" TargetMode="External"/><Relationship Id="rId1127" Type="http://schemas.openxmlformats.org/officeDocument/2006/relationships/hyperlink" Target="file:///D:\Documents\3GPP\tsg_ran\WG2\TSGR2_116bis-e\Docs\R2-2201605.zip" TargetMode="External"/><Relationship Id="rId1334" Type="http://schemas.openxmlformats.org/officeDocument/2006/relationships/hyperlink" Target="file:///D:\Documents\3GPP\tsg_ran\WG2\TSGR2_116bis-e\Docs\R2-2200420.zip" TargetMode="External"/><Relationship Id="rId1541" Type="http://schemas.openxmlformats.org/officeDocument/2006/relationships/hyperlink" Target="file:///D:\Documents\3GPP\tsg_ran\WG2\TSGR2_116bis-e\Docs\R2-2200029.zip" TargetMode="External"/><Relationship Id="rId40" Type="http://schemas.openxmlformats.org/officeDocument/2006/relationships/hyperlink" Target="file:///D:\Documents\3GPP\tsg_ran\WG2\TSGR2_116bis-e\Docs\R2-2200095.zip" TargetMode="External"/><Relationship Id="rId136" Type="http://schemas.openxmlformats.org/officeDocument/2006/relationships/hyperlink" Target="file:///D:\Documents\3GPP\tsg_ran\WG2\TSGR2_116bis-e\Docs\R2-2200238.zip" TargetMode="External"/><Relationship Id="rId343" Type="http://schemas.openxmlformats.org/officeDocument/2006/relationships/hyperlink" Target="file:///D:\Documents\3GPP\tsg_ran\WG2\TSGR2_116bis-e\Docs\R2-2201468.zip" TargetMode="External"/><Relationship Id="rId550" Type="http://schemas.openxmlformats.org/officeDocument/2006/relationships/hyperlink" Target="file:///D:\Documents\3GPP\tsg_ran\WG2\TSGR2_116bis-e\Docs\R2-2200410.zip" TargetMode="External"/><Relationship Id="rId788" Type="http://schemas.openxmlformats.org/officeDocument/2006/relationships/hyperlink" Target="file:///D:\Documents\3GPP\tsg_ran\WG2\TSGR2_116bis-e\Docs\R2-2201405.zip" TargetMode="External"/><Relationship Id="rId995" Type="http://schemas.openxmlformats.org/officeDocument/2006/relationships/hyperlink" Target="file:///D:\Documents\3GPP\tsg_ran\WG2\TSGR2_116bis-e\Docs\R2-2200994.zip" TargetMode="External"/><Relationship Id="rId1180" Type="http://schemas.openxmlformats.org/officeDocument/2006/relationships/hyperlink" Target="file:///D:\Documents\3GPP\tsg_ran\WG2\TSGR2_116bis-e\Docs\R2-2201046.zip" TargetMode="External"/><Relationship Id="rId1401" Type="http://schemas.openxmlformats.org/officeDocument/2006/relationships/hyperlink" Target="file:///D:/Documents/3GPP/tsg_ran/WG2/RAN2/2201_R2_116bis-e/Docs/R2-2200423.zip" TargetMode="External"/><Relationship Id="rId1639" Type="http://schemas.openxmlformats.org/officeDocument/2006/relationships/hyperlink" Target="file:///D:\Documents\3GPP\tsg_ran\WG2\TSGR2_116bis-e\Docs\R2-2201525.zip" TargetMode="External"/><Relationship Id="rId203" Type="http://schemas.openxmlformats.org/officeDocument/2006/relationships/hyperlink" Target="file:///D:\Documents\3GPP\tsg_ran\WG2\TSGR2_116bis-e\Docs\R2-2201538.zip" TargetMode="External"/><Relationship Id="rId648" Type="http://schemas.openxmlformats.org/officeDocument/2006/relationships/hyperlink" Target="file:///D:\Documents\3GPP\tsg_ran\WG2\TSGR2_116bis-e\Docs\R2-2200778.zip" TargetMode="External"/><Relationship Id="rId855" Type="http://schemas.openxmlformats.org/officeDocument/2006/relationships/hyperlink" Target="file:///D:\Documents\3GPP\tsg_ran\WG2\TSGR2_116bis-e\Docs\R2-2200447.zip" TargetMode="External"/><Relationship Id="rId1040" Type="http://schemas.openxmlformats.org/officeDocument/2006/relationships/hyperlink" Target="file:///D:\Documents\3GPP\tsg_ran\WG2\TSGR2_116bis-e\Docs\R2-2200725.zip" TargetMode="External"/><Relationship Id="rId1278" Type="http://schemas.openxmlformats.org/officeDocument/2006/relationships/hyperlink" Target="file:///D:\Documents\3GPP\tsg_ran\WG2\TSGR2_116bis-e\Docs\R2-2200260.zip" TargetMode="External"/><Relationship Id="rId1485" Type="http://schemas.openxmlformats.org/officeDocument/2006/relationships/hyperlink" Target="file:///D:/Documents/3GPP/tsg_ran/WG2/RAN2/2201_R2_116bis-e/Docs/R2-2200891.zip" TargetMode="External"/><Relationship Id="rId287" Type="http://schemas.openxmlformats.org/officeDocument/2006/relationships/hyperlink" Target="file:///D:\Documents\3GPP\tsg_ran\WG2\TSGR2_116bis-e\Docs\R2-2200920.zip" TargetMode="External"/><Relationship Id="rId410" Type="http://schemas.openxmlformats.org/officeDocument/2006/relationships/hyperlink" Target="file:///D:\Documents\3GPP\tsg_ran\WG2\TSGR2_116bis-e\Docs\R2-2201263.zip" TargetMode="External"/><Relationship Id="rId494" Type="http://schemas.openxmlformats.org/officeDocument/2006/relationships/hyperlink" Target="file:///D:\Documents\3GPP\tsg_ran\WG2\TSGR2_116bis-e\Docs\R2-2201377.zip" TargetMode="External"/><Relationship Id="rId508" Type="http://schemas.openxmlformats.org/officeDocument/2006/relationships/hyperlink" Target="file:///D:\Documents\3GPP\tsg_ran\WG2\TSGR2_116bis-e\Docs\R2-2200983.zip" TargetMode="External"/><Relationship Id="rId715" Type="http://schemas.openxmlformats.org/officeDocument/2006/relationships/hyperlink" Target="file:///D:\Documents\3GPP\tsg_ran\WG2\TSGR2_116bis-e\Docs\R2-2200464.zip" TargetMode="External"/><Relationship Id="rId922" Type="http://schemas.openxmlformats.org/officeDocument/2006/relationships/hyperlink" Target="file:///D:\Documents\3GPP\tsg_ran\WG2\TSGR2_116bis-e\Docs\R2-2200430.zip" TargetMode="External"/><Relationship Id="rId1138" Type="http://schemas.openxmlformats.org/officeDocument/2006/relationships/hyperlink" Target="file:///D:\Documents\3GPP\tsg_ran\WG2\TSGR2_116bis-e\Docs\R2-2201042.zip" TargetMode="External"/><Relationship Id="rId1345" Type="http://schemas.openxmlformats.org/officeDocument/2006/relationships/hyperlink" Target="file:///D:\Documents\3GPP\tsg_ran\WG2\TSGR2_116bis-e\Docs\R2-2201474.zip" TargetMode="External"/><Relationship Id="rId1552" Type="http://schemas.openxmlformats.org/officeDocument/2006/relationships/hyperlink" Target="file:///D:\Documents\3GPP\tsg_ran\WG2\TSGR2_116bis-e\Docs\R2-2200676.zip" TargetMode="External"/><Relationship Id="rId147" Type="http://schemas.openxmlformats.org/officeDocument/2006/relationships/hyperlink" Target="file:///D:\Documents\3GPP\tsg_ran\WG2\TSGR2_116bis-e\Docs\R2-2200859.zip" TargetMode="External"/><Relationship Id="rId354" Type="http://schemas.openxmlformats.org/officeDocument/2006/relationships/hyperlink" Target="file:///D:\Documents\3GPP\tsg_ran\WG2\TSGR2_116bis-e\Docs\R2-2201053.zip" TargetMode="External"/><Relationship Id="rId799" Type="http://schemas.openxmlformats.org/officeDocument/2006/relationships/hyperlink" Target="file:///D:\Documents\3GPP\tsg_ran\WG2\TSGR2_116bis-e\Docs\R2-2200747.zip" TargetMode="External"/><Relationship Id="rId1191" Type="http://schemas.openxmlformats.org/officeDocument/2006/relationships/hyperlink" Target="file:///D:\Documents\3GPP\tsg_ran\WG2\TSGR2_116bis-e\Docs\R2-2200550.zip" TargetMode="External"/><Relationship Id="rId1205" Type="http://schemas.openxmlformats.org/officeDocument/2006/relationships/hyperlink" Target="file:///D:\Documents\3GPP\tsg_ran\WG2\TSGR2_116bis-e\Docs\R2-2200528.zip" TargetMode="External"/><Relationship Id="rId51" Type="http://schemas.openxmlformats.org/officeDocument/2006/relationships/hyperlink" Target="file:///D:\Documents\3GPP\tsg_ran\WG2\TSGR2_116bis-e\Docs\R2-2200588.zip" TargetMode="External"/><Relationship Id="rId561" Type="http://schemas.openxmlformats.org/officeDocument/2006/relationships/hyperlink" Target="file:///D:\Documents\3GPP\tsg_ran\WG2\TSGR2_116bis-e\Docs\R2-2200743.zip" TargetMode="External"/><Relationship Id="rId659" Type="http://schemas.openxmlformats.org/officeDocument/2006/relationships/hyperlink" Target="file:///D:\Documents\3GPP\tsg_ran\WG2\TSGR2_116bis-e\Docs\R2-2200406.zip" TargetMode="External"/><Relationship Id="rId866" Type="http://schemas.openxmlformats.org/officeDocument/2006/relationships/hyperlink" Target="file:///D:\Documents\3GPP\tsg_ran\WG2\TSGR2_116bis-e\Docs\R2-2201003.zip" TargetMode="External"/><Relationship Id="rId1289" Type="http://schemas.openxmlformats.org/officeDocument/2006/relationships/hyperlink" Target="file:///D:\Documents\3GPP\tsg_ran\WG2\TSGR2_116bis-e\Docs\R2-2201058.zip" TargetMode="External"/><Relationship Id="rId1412" Type="http://schemas.openxmlformats.org/officeDocument/2006/relationships/hyperlink" Target="file:///D:/Documents/3GPP/tsg_ran/WG2/RAN2/2201_R2_116bis-e/Docs/R2-2201130.zip" TargetMode="External"/><Relationship Id="rId1496" Type="http://schemas.openxmlformats.org/officeDocument/2006/relationships/hyperlink" Target="file:///D:/Documents/3GPP/tsg_ran/WG2/RAN2/2201_R2_116bis-e/Docs/R2-2200519.zip" TargetMode="External"/><Relationship Id="rId214" Type="http://schemas.openxmlformats.org/officeDocument/2006/relationships/hyperlink" Target="file:///D:\Documents\3GPP\tsg_ran\WG2\TSGR2_116bis-e\Docs\R2-2201432.zip" TargetMode="External"/><Relationship Id="rId298" Type="http://schemas.openxmlformats.org/officeDocument/2006/relationships/hyperlink" Target="file:///D:\Documents\3GPP\tsg_ran\WG2\TSGR2_116bis-e\Docs\R2-2201481.zip" TargetMode="External"/><Relationship Id="rId421" Type="http://schemas.openxmlformats.org/officeDocument/2006/relationships/hyperlink" Target="file:///D:\Documents\3GPP\tsg_ran\WG2\TSGR2_116bis-e\Docs\R2-2201368.zip" TargetMode="External"/><Relationship Id="rId519" Type="http://schemas.openxmlformats.org/officeDocument/2006/relationships/hyperlink" Target="file:///D:\Documents\3GPP\tsg_ran\WG2\TSGR2_116bis-e\Docs\R2-2200734.zip" TargetMode="External"/><Relationship Id="rId1051" Type="http://schemas.openxmlformats.org/officeDocument/2006/relationships/hyperlink" Target="file:///D:\Documents\3GPP\tsg_ran\WG2\TSGR2_116bis-e\Docs\R2-2201435.zip" TargetMode="External"/><Relationship Id="rId1149" Type="http://schemas.openxmlformats.org/officeDocument/2006/relationships/hyperlink" Target="file:///D:\Documents\3GPP\tsg_ran\WG2\TSGR2_116bis-e\Docs\R2-2200110.zip" TargetMode="External"/><Relationship Id="rId1356" Type="http://schemas.openxmlformats.org/officeDocument/2006/relationships/hyperlink" Target="file:///D:\Documents\3GPP\tsg_ran\WG2\TSGR2_116bis-e\Docs\R2-2200269.zip" TargetMode="External"/><Relationship Id="rId158" Type="http://schemas.openxmlformats.org/officeDocument/2006/relationships/hyperlink" Target="file:///D:\Documents\3GPP\tsg_ran\WG2\TSGR2_116bis-e\Docs\R2-2201381.zip" TargetMode="External"/><Relationship Id="rId726" Type="http://schemas.openxmlformats.org/officeDocument/2006/relationships/hyperlink" Target="file:///D:\Documents\3GPP\tsg_ran\WG2\TSGR2_116bis-e\Docs\R2-2201289.zip" TargetMode="External"/><Relationship Id="rId933" Type="http://schemas.openxmlformats.org/officeDocument/2006/relationships/hyperlink" Target="file:///D:\Documents\3GPP\tsg_ran\WG2\TSGR2_116bis-e\Docs\R2-2201309.zip" TargetMode="External"/><Relationship Id="rId1009" Type="http://schemas.openxmlformats.org/officeDocument/2006/relationships/hyperlink" Target="file:///D:\Documents\3GPP\tsg_ran\WG2\TSGR2_116bis-e\Docs\R2-2201549.zip" TargetMode="External"/><Relationship Id="rId1563" Type="http://schemas.openxmlformats.org/officeDocument/2006/relationships/hyperlink" Target="file:///D:\Documents\3GPP\tsg_ran\WG2\TSGR2_116bis-e\Docs\R2-2201078.zip" TargetMode="External"/><Relationship Id="rId62" Type="http://schemas.openxmlformats.org/officeDocument/2006/relationships/hyperlink" Target="file:///D:\Documents\3GPP\tsg_ran\WG2\TSGR2_116bis-e\Docs\R2-2200147.zip" TargetMode="External"/><Relationship Id="rId365" Type="http://schemas.openxmlformats.org/officeDocument/2006/relationships/hyperlink" Target="file:///D:\Documents\3GPP\tsg_ran\WG2\TSGR2_116bis-e\Docs\R2-2200918.zip" TargetMode="External"/><Relationship Id="rId572" Type="http://schemas.openxmlformats.org/officeDocument/2006/relationships/hyperlink" Target="file:///D:\Documents\3GPP\tsg_ran\WG2\TSGR2_116bis-e\Docs\R2-2201145.zip" TargetMode="External"/><Relationship Id="rId1216" Type="http://schemas.openxmlformats.org/officeDocument/2006/relationships/hyperlink" Target="file:///D:\Documents\3GPP\tsg_ran\WG2\TSGR2_116bis-e\Docs\R2-2200894.zip" TargetMode="External"/><Relationship Id="rId1423" Type="http://schemas.openxmlformats.org/officeDocument/2006/relationships/hyperlink" Target="file:///D:\Documents\3GPP\tsg_ran\WG2\TSGR2_116bis-e\Docs\R2-2200223.zip" TargetMode="External"/><Relationship Id="rId1630" Type="http://schemas.openxmlformats.org/officeDocument/2006/relationships/hyperlink" Target="file:///D:\Documents\3GPP\tsg_ran\WG2\TSGR2_116bis-e\Docs\R2-2200209.zip" TargetMode="External"/><Relationship Id="rId225" Type="http://schemas.openxmlformats.org/officeDocument/2006/relationships/hyperlink" Target="file:///D:\Documents\3GPP\tsg_ran\WG2\TSGR2_116bis-e\Docs\R2-2201081.zip" TargetMode="External"/><Relationship Id="rId432" Type="http://schemas.openxmlformats.org/officeDocument/2006/relationships/hyperlink" Target="file:///D:\Documents\3GPP\tsg_ran\WG2\TSGR2_116bis-e\Docs\R2-2200704.zip" TargetMode="External"/><Relationship Id="rId877" Type="http://schemas.openxmlformats.org/officeDocument/2006/relationships/hyperlink" Target="file:///D:\Documents\3GPP\tsg_ran\WG2\TSGR2_116bis-e\Docs\R2-2200247.zip" TargetMode="External"/><Relationship Id="rId1062" Type="http://schemas.openxmlformats.org/officeDocument/2006/relationships/hyperlink" Target="file:///D:\Documents\3GPP\tsg_ran\WG2\TSGR2_116bis-e\Docs\R2-2200598.zip" TargetMode="External"/><Relationship Id="rId737" Type="http://schemas.openxmlformats.org/officeDocument/2006/relationships/hyperlink" Target="file:///D:\Documents\3GPP\tsg_ran\WG2\TSGR2_116bis-e\Docs\R2-2200240.zip" TargetMode="External"/><Relationship Id="rId944" Type="http://schemas.openxmlformats.org/officeDocument/2006/relationships/hyperlink" Target="file:///D:\Documents\3GPP\tsg_ran\WG2\TSGR2_116bis-e\Docs\R2-2200731.zip" TargetMode="External"/><Relationship Id="rId1367" Type="http://schemas.openxmlformats.org/officeDocument/2006/relationships/hyperlink" Target="file:///D:\Documents\3GPP\tsg_ran\WG2\TSGR2_116bis-e\Docs\R2-2201033.zip" TargetMode="External"/><Relationship Id="rId1574" Type="http://schemas.openxmlformats.org/officeDocument/2006/relationships/hyperlink" Target="file:///D:\Documents\3GPP\tsg_ran\WG2\TSGR2_116bis-e\Docs\R2-2201452.zip" TargetMode="External"/><Relationship Id="rId73" Type="http://schemas.openxmlformats.org/officeDocument/2006/relationships/hyperlink" Target="file:///D:\Documents\3GPP\tsg_ran\WG2\TSGR2_116bis-e\Docs\R2-2201175.zip" TargetMode="External"/><Relationship Id="rId169" Type="http://schemas.openxmlformats.org/officeDocument/2006/relationships/hyperlink" Target="file:///D:\Documents\3GPP\tsg_ran\WG2\TSGR2_116bis-e\Docs\R2-2200387.zip" TargetMode="External"/><Relationship Id="rId376" Type="http://schemas.openxmlformats.org/officeDocument/2006/relationships/hyperlink" Target="file:///D:\Documents\3GPP\tsg_ran\WG2\TSGR2_116bis-e\Docs\R2-2201610.zip" TargetMode="External"/><Relationship Id="rId583" Type="http://schemas.openxmlformats.org/officeDocument/2006/relationships/hyperlink" Target="file:///D:\Documents\3GPP\tsg_ran\WG2\TSGR2_116bis-e\Docs\R2-2200227.zip" TargetMode="External"/><Relationship Id="rId790" Type="http://schemas.openxmlformats.org/officeDocument/2006/relationships/hyperlink" Target="file:///D:\Documents\3GPP\tsg_ran\WG2\TSGR2_116bis-e\Docs\R2-2200214.zip" TargetMode="External"/><Relationship Id="rId804" Type="http://schemas.openxmlformats.org/officeDocument/2006/relationships/hyperlink" Target="file:///D:\Documents\3GPP\tsg_ran\WG2\TSGR2_116bis-e\Docs\R2-2201164.zip" TargetMode="External"/><Relationship Id="rId1227" Type="http://schemas.openxmlformats.org/officeDocument/2006/relationships/hyperlink" Target="file:///D:\Documents\3GPP\tsg_ran\WG2\TSGR2_116bis-e\Docs\R2-2201582.zip" TargetMode="External"/><Relationship Id="rId1434" Type="http://schemas.openxmlformats.org/officeDocument/2006/relationships/hyperlink" Target="file:///D:\Documents\3GPP\tsg_ran\WG2\TSGR2_116bis-e\Docs\R2-2201567.zip" TargetMode="External"/><Relationship Id="rId1641" Type="http://schemas.openxmlformats.org/officeDocument/2006/relationships/hyperlink" Target="file:///D:\Documents\3GPP\tsg_ran\WG2\TSGR2_116bis-e\Docs\R2-2200153.zip" TargetMode="External"/><Relationship Id="rId4" Type="http://schemas.openxmlformats.org/officeDocument/2006/relationships/settings" Target="settings.xml"/><Relationship Id="rId236" Type="http://schemas.openxmlformats.org/officeDocument/2006/relationships/hyperlink" Target="file:///D:\Documents\3GPP\tsg_ran\WG2\TSGR2_116bis-e\Docs\R2-2200615.zip" TargetMode="External"/><Relationship Id="rId443" Type="http://schemas.openxmlformats.org/officeDocument/2006/relationships/hyperlink" Target="file:///D:\Documents\3GPP\tsg_ran\WG2\TSGR2_116bis-e\Docs\R2-2201520.zip" TargetMode="External"/><Relationship Id="rId650" Type="http://schemas.openxmlformats.org/officeDocument/2006/relationships/hyperlink" Target="file:///D:\Documents\3GPP\tsg_ran\WG2\TSGR2_116bis-e\Docs\R2-2201198.zip" TargetMode="External"/><Relationship Id="rId888" Type="http://schemas.openxmlformats.org/officeDocument/2006/relationships/hyperlink" Target="file:///D:\Documents\3GPP\tsg_ran\WG2\TSGR2_116bis-e\Docs\R2-2200620.zip" TargetMode="External"/><Relationship Id="rId1073" Type="http://schemas.openxmlformats.org/officeDocument/2006/relationships/hyperlink" Target="file:///D:\Documents\3GPP\tsg_ran\WG2\TSGR2_116bis-e\Docs\R2-2200010.zip" TargetMode="External"/><Relationship Id="rId1280" Type="http://schemas.openxmlformats.org/officeDocument/2006/relationships/hyperlink" Target="file:///D:\Documents\3GPP\tsg_ran\WG2\TSGR2_116bis-e\Docs\R2-2200599.zip" TargetMode="External"/><Relationship Id="rId1501" Type="http://schemas.openxmlformats.org/officeDocument/2006/relationships/hyperlink" Target="file:///D:/Documents/3GPP/tsg_ran/WG2/RAN2/2201_R2_116bis-e/Docs/R2-2200840.zip" TargetMode="External"/><Relationship Id="rId303" Type="http://schemas.openxmlformats.org/officeDocument/2006/relationships/hyperlink" Target="file:///D:\Documents\3GPP\tsg_ran\WG2\TSGR2_116bis-e\Docs\R2-2201633.zip" TargetMode="External"/><Relationship Id="rId748" Type="http://schemas.openxmlformats.org/officeDocument/2006/relationships/hyperlink" Target="file:///D:\Documents\3GPP\tsg_ran\WG2\TSGR2_116bis-e\Docs\R2-2200186.zip" TargetMode="External"/><Relationship Id="rId955" Type="http://schemas.openxmlformats.org/officeDocument/2006/relationships/hyperlink" Target="file:///D:\Documents\3GPP\tsg_ran\WG2\TSGR2_116bis-e\Docs\R2-2200303.zip" TargetMode="External"/><Relationship Id="rId1140" Type="http://schemas.openxmlformats.org/officeDocument/2006/relationships/hyperlink" Target="file:///D:\Documents\3GPP\tsg_ran\WG2\TSGR2_116bis-e\Docs\R2-2200004.zip" TargetMode="External"/><Relationship Id="rId1378" Type="http://schemas.openxmlformats.org/officeDocument/2006/relationships/hyperlink" Target="file:///D:\Documents\3GPP\tsg_ran\WG2\TSGR2_116bis-e\Docs\R2-2200461.zip" TargetMode="External"/><Relationship Id="rId1585" Type="http://schemas.openxmlformats.org/officeDocument/2006/relationships/hyperlink" Target="file:///D:\Documents\3GPP\tsg_ran\WG2\TSGR2_116bis-e\Docs\R2-2200769.zip" TargetMode="External"/><Relationship Id="rId84" Type="http://schemas.openxmlformats.org/officeDocument/2006/relationships/hyperlink" Target="file:///D:\Documents\3GPP\tsg_ran\WG2\TSGR2_116bis-e\Docs\R2-2200385.zip" TargetMode="External"/><Relationship Id="rId387" Type="http://schemas.openxmlformats.org/officeDocument/2006/relationships/hyperlink" Target="file:///D:\Documents\3GPP\tsg_ran\WG2\TSGR2_116bis-e\Docs\R2-2200355.zip" TargetMode="External"/><Relationship Id="rId510" Type="http://schemas.openxmlformats.org/officeDocument/2006/relationships/hyperlink" Target="file:///D:\Documents\3GPP\tsg_ran\WG2\TSGR2_116bis-e\Docs\R2-2201356.zip" TargetMode="External"/><Relationship Id="rId594" Type="http://schemas.openxmlformats.org/officeDocument/2006/relationships/hyperlink" Target="file:///D:\Documents\3GPP\tsg_ran\WG2\TSGR2_116bis-e\Docs\R2-2200909.zip" TargetMode="External"/><Relationship Id="rId608" Type="http://schemas.openxmlformats.org/officeDocument/2006/relationships/hyperlink" Target="file:///D:\Documents\3GPP\tsg_ran\WG2\TSGR2_116bis-e\Docs\R2-2200363.zip" TargetMode="External"/><Relationship Id="rId815" Type="http://schemas.openxmlformats.org/officeDocument/2006/relationships/hyperlink" Target="file:///D:\Documents\3GPP\tsg_ran\WG2\TSGR2_116bis-e\Docs\R2-2200628.zip" TargetMode="External"/><Relationship Id="rId1238" Type="http://schemas.openxmlformats.org/officeDocument/2006/relationships/hyperlink" Target="file:///D:\Documents\3GPP\tsg_ran\WG2\TSGR2_116bis-e\Docs\R2-2200642.zip" TargetMode="External"/><Relationship Id="rId1445" Type="http://schemas.openxmlformats.org/officeDocument/2006/relationships/hyperlink" Target="file:///D:\Documents\3GPP\tsg_ran\WG2\TSGR2_116bis-e\Docs\R2-2201012.zip" TargetMode="External"/><Relationship Id="rId247" Type="http://schemas.openxmlformats.org/officeDocument/2006/relationships/hyperlink" Target="file:///D:\Documents\3GPP\tsg_ran\WG2\TSGR2_116bis-e\Docs\R2-2200543.zip" TargetMode="External"/><Relationship Id="rId899" Type="http://schemas.openxmlformats.org/officeDocument/2006/relationships/hyperlink" Target="file:///D:\Documents\3GPP\tsg_ran\WG2\TSGR2_116bis-e\Docs\R2-2200282.zip" TargetMode="External"/><Relationship Id="rId1000" Type="http://schemas.openxmlformats.org/officeDocument/2006/relationships/hyperlink" Target="file:///D:\Documents\3GPP\tsg_ran\WG2\TSGR2_116bis-e\Docs\R2-2201189.zip" TargetMode="External"/><Relationship Id="rId1084" Type="http://schemas.openxmlformats.org/officeDocument/2006/relationships/hyperlink" Target="file:///D:\Documents\3GPP\tsg_ran\WG2\TSGR2_116bis-e\Docs\R2-2200158.zip" TargetMode="External"/><Relationship Id="rId1305" Type="http://schemas.openxmlformats.org/officeDocument/2006/relationships/hyperlink" Target="file:///D:\Documents\3GPP\tsg_ran\WG2\TSGR2_116bis-e\Docs\R2-2201387.zip" TargetMode="External"/><Relationship Id="rId107" Type="http://schemas.openxmlformats.org/officeDocument/2006/relationships/hyperlink" Target="file:///D:\Documents\3GPP\tsg_ran\WG2\TSGR2_116bis-e\Docs\R2-2200814.zip" TargetMode="External"/><Relationship Id="rId454" Type="http://schemas.openxmlformats.org/officeDocument/2006/relationships/hyperlink" Target="file:///D:\Documents\3GPP\tsg_ran\WG2\TSGR2_116bis-e\Docs\R2-2200503.zip" TargetMode="External"/><Relationship Id="rId661" Type="http://schemas.openxmlformats.org/officeDocument/2006/relationships/hyperlink" Target="file:///D:\Documents\3GPP\tsg_ran\WG2\TSGR2_116bis-e\Docs\R2-2200408.zip" TargetMode="External"/><Relationship Id="rId759" Type="http://schemas.openxmlformats.org/officeDocument/2006/relationships/hyperlink" Target="file:///D:\Documents\3GPP\tsg_ran\WG2\TSGR2_116bis-e\Docs\R2-2200200.zip" TargetMode="External"/><Relationship Id="rId966" Type="http://schemas.openxmlformats.org/officeDocument/2006/relationships/hyperlink" Target="file:///D:\Documents\3GPP\tsg_ran\WG2\TSGR2_116bis-e\Docs\R2-2201187.zip" TargetMode="External"/><Relationship Id="rId1291" Type="http://schemas.openxmlformats.org/officeDocument/2006/relationships/hyperlink" Target="file:///D:\Documents\3GPP\tsg_ran\WG2\TSGR2_116bis-e\Docs\R2-2201254.zip" TargetMode="External"/><Relationship Id="rId1389" Type="http://schemas.openxmlformats.org/officeDocument/2006/relationships/hyperlink" Target="file:///D:\Documents\3GPP\tsg_ran\WG2\TSGR2_116bis-e\Docs\R2-2201015.zip" TargetMode="External"/><Relationship Id="rId1512" Type="http://schemas.openxmlformats.org/officeDocument/2006/relationships/hyperlink" Target="file:///D:/Documents/3GPP/tsg_ran/WG2/RAN2/2201_R2_116bis-e/Docs/R2-2200865.zip" TargetMode="External"/><Relationship Id="rId1596" Type="http://schemas.openxmlformats.org/officeDocument/2006/relationships/hyperlink" Target="file:///D:\Documents\3GPP\tsg_ran\WG2\TSGR2_116bis-e\Docs\R2-2200692.zip" TargetMode="External"/><Relationship Id="rId11" Type="http://schemas.openxmlformats.org/officeDocument/2006/relationships/hyperlink" Target="file:///D:\Documents\3GPP\tsg_ran\WG2\TSGR2_116bis-e\Docs\R2-2201693.zip" TargetMode="External"/><Relationship Id="rId314" Type="http://schemas.openxmlformats.org/officeDocument/2006/relationships/hyperlink" Target="file:///D:\Documents\3GPP\tsg_ran\WG2\TSGR2_116bis-e\Docs\R2-2201484.zip" TargetMode="External"/><Relationship Id="rId398" Type="http://schemas.openxmlformats.org/officeDocument/2006/relationships/hyperlink" Target="file:///D:\Documents\3GPP\tsg_ran\WG2\TSGR2_116bis-e\Docs\R2-2200060.zip" TargetMode="External"/><Relationship Id="rId521" Type="http://schemas.openxmlformats.org/officeDocument/2006/relationships/hyperlink" Target="file:///D:\Documents\3GPP\tsg_ran\WG2\TSGR2_116bis-e\Docs\R2-2200984.zip" TargetMode="External"/><Relationship Id="rId619" Type="http://schemas.openxmlformats.org/officeDocument/2006/relationships/hyperlink" Target="file:///D:\Documents\3GPP\tsg_ran\WG2\TSGR2_116bis-e\Docs\R2-2200169.zip" TargetMode="External"/><Relationship Id="rId1151" Type="http://schemas.openxmlformats.org/officeDocument/2006/relationships/hyperlink" Target="file:///D:\Documents\3GPP\tsg_ran\WG2\TSGR2_116bis-e\Docs\R2-2200546.zip" TargetMode="External"/><Relationship Id="rId1249" Type="http://schemas.openxmlformats.org/officeDocument/2006/relationships/hyperlink" Target="file:///D:\Documents\3GPP\tsg_ran\WG2\TSGR2_116bis-e\Docs\R2-2201625.zip" TargetMode="External"/><Relationship Id="rId95" Type="http://schemas.openxmlformats.org/officeDocument/2006/relationships/hyperlink" Target="file:///D:\Documents\3GPP\tsg_ran\WG2\TSGR2_116bis-e\Docs\R2-2201370.zip" TargetMode="External"/><Relationship Id="rId160" Type="http://schemas.openxmlformats.org/officeDocument/2006/relationships/hyperlink" Target="file:///D:\Documents\3GPP\tsg_ran\WG2\TSGR2_116bis-e\Docs\R2-2201584.zip" TargetMode="External"/><Relationship Id="rId826" Type="http://schemas.openxmlformats.org/officeDocument/2006/relationships/hyperlink" Target="file:///D:\Documents\3GPP\tsg_ran\WG2\TSGR2_116bis-e\Docs\R2-2201629.zip" TargetMode="External"/><Relationship Id="rId1011" Type="http://schemas.openxmlformats.org/officeDocument/2006/relationships/hyperlink" Target="file:///D:\Documents\3GPP\tsg_ran\WG2\TSGR2_116bis-e\Docs\R2-2200189.zip" TargetMode="External"/><Relationship Id="rId1109" Type="http://schemas.openxmlformats.org/officeDocument/2006/relationships/hyperlink" Target="file:///D:\Documents\3GPP\tsg_ran\WG2\TSGR2_116bis-e\Docs\R2-2201612.zip" TargetMode="External"/><Relationship Id="rId1456" Type="http://schemas.openxmlformats.org/officeDocument/2006/relationships/hyperlink" Target="file:///D:\Documents\3GPP\tsg_ran\WG2\TSGR2_116bis-e\Docs\R2-2200587.zip" TargetMode="External"/><Relationship Id="rId258" Type="http://schemas.openxmlformats.org/officeDocument/2006/relationships/hyperlink" Target="file:///D:\Documents\3GPP\tsg_ran\WG2\TSGR2_116bis-e\Docs\R2-2200132.zip" TargetMode="External"/><Relationship Id="rId465" Type="http://schemas.openxmlformats.org/officeDocument/2006/relationships/hyperlink" Target="file:///D:\Documents\3GPP\tsg_ran\WG2\TSGR2_116bis-e\Docs\R2-2201024.zip" TargetMode="External"/><Relationship Id="rId672" Type="http://schemas.openxmlformats.org/officeDocument/2006/relationships/hyperlink" Target="file:///D:\Documents\3GPP\tsg_ran\WG2\TSGR2_116bis-e\Docs\R2-2200974.zip" TargetMode="External"/><Relationship Id="rId1095" Type="http://schemas.openxmlformats.org/officeDocument/2006/relationships/hyperlink" Target="file:///D:\Documents\3GPP\tsg_ran\WG2\TSGR2_116bis-e\Docs\R2-2200752.zip" TargetMode="External"/><Relationship Id="rId1316" Type="http://schemas.openxmlformats.org/officeDocument/2006/relationships/hyperlink" Target="file:///D:\Documents\3GPP\tsg_ran\WG2\TSGR2_116bis-e\Docs\R2-2201225.zip" TargetMode="External"/><Relationship Id="rId1523" Type="http://schemas.openxmlformats.org/officeDocument/2006/relationships/hyperlink" Target="file:///D:/Documents/3GPP/tsg_ran/WG2/RAN2/2201_R2_116bis-e/Docs/R2-2201471.zip" TargetMode="External"/><Relationship Id="rId22" Type="http://schemas.openxmlformats.org/officeDocument/2006/relationships/hyperlink" Target="file:///D:\Documents\3GPP\tsg_ran\WG2\TSGR2_116bis-e\Docs\R2-2200107.zip" TargetMode="External"/><Relationship Id="rId118" Type="http://schemas.openxmlformats.org/officeDocument/2006/relationships/hyperlink" Target="file:///D:\Documents\3GPP\tsg_ran\WG2\TSGR2_116bis-e\Docs\R2-2201259.zip" TargetMode="External"/><Relationship Id="rId325" Type="http://schemas.openxmlformats.org/officeDocument/2006/relationships/hyperlink" Target="file:///D:\Documents\3GPP\tsg_ran\WG2\TSGR2_116bis-e\Docs\R2-2200023.zip" TargetMode="External"/><Relationship Id="rId532" Type="http://schemas.openxmlformats.org/officeDocument/2006/relationships/hyperlink" Target="file:///D:\Documents\3GPP\tsg_ran\WG2\TSGR2_116bis-e\Docs\R2-2200178.zip" TargetMode="External"/><Relationship Id="rId977" Type="http://schemas.openxmlformats.org/officeDocument/2006/relationships/hyperlink" Target="file:///D:\Documents\3GPP\tsg_ran\WG2\TSGR2_116bis-e\Docs\R2-2200329.zip" TargetMode="External"/><Relationship Id="rId1162" Type="http://schemas.openxmlformats.org/officeDocument/2006/relationships/hyperlink" Target="file:///D:\Documents\3GPP\tsg_ran\WG2\TSGR2_116bis-e\Docs\R2-2200011.zip" TargetMode="External"/><Relationship Id="rId171" Type="http://schemas.openxmlformats.org/officeDocument/2006/relationships/hyperlink" Target="file:///D:\Documents\3GPP\tsg_ran\WG2\TSGR2_116bis-e\Docs\R2-2200601.zip" TargetMode="External"/><Relationship Id="rId837" Type="http://schemas.openxmlformats.org/officeDocument/2006/relationships/hyperlink" Target="file:///D:\Documents\3GPP\tsg_ran\WG2\TSGR2_116bis-e\Docs\R2-2200879.zip" TargetMode="External"/><Relationship Id="rId1022" Type="http://schemas.openxmlformats.org/officeDocument/2006/relationships/hyperlink" Target="file:///D:\Documents\3GPP\tsg_ran\WG2\TSGR2_116bis-e\Docs\R2-2201434.zip" TargetMode="External"/><Relationship Id="rId1467" Type="http://schemas.openxmlformats.org/officeDocument/2006/relationships/hyperlink" Target="file:///D:\Documents\3GPP\tsg_ran\WG2\TSGR2_116bis-e\Docs\R2-2201281.zip" TargetMode="External"/><Relationship Id="rId269" Type="http://schemas.openxmlformats.org/officeDocument/2006/relationships/hyperlink" Target="file:///D:\Documents\3GPP\tsg_ran\WG2\TSGR2_116bis-e\Docs\R2-2200571.zip" TargetMode="External"/><Relationship Id="rId476" Type="http://schemas.openxmlformats.org/officeDocument/2006/relationships/hyperlink" Target="file:///D:\Documents\3GPP\tsg_ran\WG2\TSGR2_116bis-e\Docs\R2-2200312.zip" TargetMode="External"/><Relationship Id="rId683" Type="http://schemas.openxmlformats.org/officeDocument/2006/relationships/hyperlink" Target="file:///D:\Documents\3GPP\tsg_ran\WG2\TSGR2_116bis-e\Docs\R2-2201418.zip" TargetMode="External"/><Relationship Id="rId890" Type="http://schemas.openxmlformats.org/officeDocument/2006/relationships/hyperlink" Target="file:///D:\Documents\3GPP\tsg_ran\WG2\TSGR2_116bis-e\Docs\R2-2201632.zip" TargetMode="External"/><Relationship Id="rId904" Type="http://schemas.openxmlformats.org/officeDocument/2006/relationships/hyperlink" Target="file:///D:\Documents\3GPP\tsg_ran\WG2\TSGR2_116bis-e\Docs\R2-2200432.zip" TargetMode="External"/><Relationship Id="rId1327" Type="http://schemas.openxmlformats.org/officeDocument/2006/relationships/hyperlink" Target="file:///D:\Documents\3GPP\tsg_ran\WG2\TSGR2_116bis-e\Docs\R2-2201127.zip" TargetMode="External"/><Relationship Id="rId1534" Type="http://schemas.openxmlformats.org/officeDocument/2006/relationships/hyperlink" Target="file:///D:/Documents/3GPP/tsg_ran/WG2/RAN2/2201_R2_116bis-e/Docs/R2-2201162.zip" TargetMode="External"/><Relationship Id="rId33" Type="http://schemas.openxmlformats.org/officeDocument/2006/relationships/hyperlink" Target="file:///D:\Documents\3GPP\tsg_ran\WG2\TSGR2_116bis-e\Docs\R2-2200036.zip" TargetMode="External"/><Relationship Id="rId129" Type="http://schemas.openxmlformats.org/officeDocument/2006/relationships/hyperlink" Target="file:///D:\Documents\3GPP\tsg_ran\WG2\TSGR2_116bis-e\Docs\R2-2200979.zip" TargetMode="External"/><Relationship Id="rId336" Type="http://schemas.openxmlformats.org/officeDocument/2006/relationships/hyperlink" Target="file:///D:\Documents\3GPP\tsg_ran\WG2\TSGR2_116bis-e\Docs\R2-2200837.zip" TargetMode="External"/><Relationship Id="rId543" Type="http://schemas.openxmlformats.org/officeDocument/2006/relationships/hyperlink" Target="file:///D:\Documents\3GPP\tsg_ran\WG2\TSGR2_116bis-e\Docs\R2-2201508.zip" TargetMode="External"/><Relationship Id="rId988" Type="http://schemas.openxmlformats.org/officeDocument/2006/relationships/hyperlink" Target="file:///D:\Documents\3GPP\tsg_ran\WG2\TSGR2_116bis-e\Docs\R2-2200299.zip" TargetMode="External"/><Relationship Id="rId1173" Type="http://schemas.openxmlformats.org/officeDocument/2006/relationships/hyperlink" Target="file:///D:\Documents\3GPP\tsg_ran\WG2\TSGR2_116bis-e\Docs\R2-2200997.zip" TargetMode="External"/><Relationship Id="rId1380" Type="http://schemas.openxmlformats.org/officeDocument/2006/relationships/hyperlink" Target="file:///D:\Documents\3GPP\tsg_ran\WG2\TSGR2_116bis-e\Docs\R2-2200481.zip" TargetMode="External"/><Relationship Id="rId1601" Type="http://schemas.openxmlformats.org/officeDocument/2006/relationships/hyperlink" Target="file:///D:\Documents\3GPP\tsg_ran\WG2\TSGR2_116bis-e\Docs\R2-2201631.zip" TargetMode="External"/><Relationship Id="rId182" Type="http://schemas.openxmlformats.org/officeDocument/2006/relationships/hyperlink" Target="file:///D:\Documents\3GPP\tsg_ran\WG2\TSGR2_116bis-e\Docs\R2-2201342.zip" TargetMode="External"/><Relationship Id="rId403" Type="http://schemas.openxmlformats.org/officeDocument/2006/relationships/hyperlink" Target="file:///D:\Documents\3GPP\tsg_ran\WG2\TSGR2_116bis-e\Docs\R2-2200678.zip" TargetMode="External"/><Relationship Id="rId750" Type="http://schemas.openxmlformats.org/officeDocument/2006/relationships/hyperlink" Target="file:///D:\Documents\3GPP\tsg_ran\WG2\TSGR2_116bis-e\Docs\R2-2200381.zip" TargetMode="External"/><Relationship Id="rId848" Type="http://schemas.openxmlformats.org/officeDocument/2006/relationships/hyperlink" Target="file:///D:\Documents\3GPP\tsg_ran\WG2\TSGR2_116bis-e\Docs\R2-2200215.zip" TargetMode="External"/><Relationship Id="rId1033" Type="http://schemas.openxmlformats.org/officeDocument/2006/relationships/hyperlink" Target="file:///D:\Documents\3GPP\tsg_ran\WG2\TSGR2_116bis-e\Docs\R2-2200568.zip" TargetMode="External"/><Relationship Id="rId1478" Type="http://schemas.openxmlformats.org/officeDocument/2006/relationships/hyperlink" Target="file:///D:/Documents/3GPP/tsg_ran/WG2/RAN2/2201_R2_116bis-e/Docs/R2-2200086.zip" TargetMode="External"/><Relationship Id="rId487" Type="http://schemas.openxmlformats.org/officeDocument/2006/relationships/hyperlink" Target="file:///D:\Documents\3GPP\tsg_ran\WG2\TSGR2_116bis-e\Docs\R2-2201029.zip" TargetMode="External"/><Relationship Id="rId610" Type="http://schemas.openxmlformats.org/officeDocument/2006/relationships/hyperlink" Target="file:///D:\Documents\3GPP\tsg_ran\WG2\TSGR2_116bis-e\Docs\R2-2200556.zip" TargetMode="External"/><Relationship Id="rId694" Type="http://schemas.openxmlformats.org/officeDocument/2006/relationships/hyperlink" Target="file:///D:\Documents\3GPP\tsg_ran\WG2\TSGR2_116bis-e\Docs\R2-2201417.zip" TargetMode="External"/><Relationship Id="rId708" Type="http://schemas.openxmlformats.org/officeDocument/2006/relationships/hyperlink" Target="file:///D:\Documents\3GPP\tsg_ran\WG2\TSGR2_116bis-e\Docs\R2-2201675.zip" TargetMode="External"/><Relationship Id="rId915" Type="http://schemas.openxmlformats.org/officeDocument/2006/relationships/hyperlink" Target="file:///D:\Documents\3GPP\tsg_ran\WG2\TSGR2_116bis-e\Docs\R2-2201391.zip" TargetMode="External"/><Relationship Id="rId1240" Type="http://schemas.openxmlformats.org/officeDocument/2006/relationships/hyperlink" Target="file:///D:\Documents\3GPP\tsg_ran\WG2\TSGR2_116bis-e\Docs\R2-2200763.zip" TargetMode="External"/><Relationship Id="rId1338" Type="http://schemas.openxmlformats.org/officeDocument/2006/relationships/hyperlink" Target="file:///D:\Documents\3GPP\tsg_ran\WG2\TSGR2_116bis-e\Docs\R2-2200813.zip" TargetMode="External"/><Relationship Id="rId1545" Type="http://schemas.openxmlformats.org/officeDocument/2006/relationships/hyperlink" Target="file:///D:\Documents\3GPP\tsg_ran\WG2\TSGR2_116bis-e\Docs\R2-2200028.zip" TargetMode="External"/><Relationship Id="rId347" Type="http://schemas.openxmlformats.org/officeDocument/2006/relationships/hyperlink" Target="file:///D:\Documents\3GPP\tsg_ran\WG2\TSGR2_116bis-e\Docs\R2-2200565.zip" TargetMode="External"/><Relationship Id="rId999" Type="http://schemas.openxmlformats.org/officeDocument/2006/relationships/hyperlink" Target="file:///D:\Documents\3GPP\tsg_ran\WG2\TSGR2_116bis-e\Docs\R2-2201104.zip" TargetMode="External"/><Relationship Id="rId1100" Type="http://schemas.openxmlformats.org/officeDocument/2006/relationships/hyperlink" Target="file:///D:\Documents\3GPP\tsg_ran\WG2\TSGR2_116bis-e\Docs\R2-2200966.zip" TargetMode="External"/><Relationship Id="rId1184" Type="http://schemas.openxmlformats.org/officeDocument/2006/relationships/hyperlink" Target="file:///D:\Documents\3GPP\tsg_ran\WG2\TSGR2_116bis-e\Docs\R2-2200707.zip" TargetMode="External"/><Relationship Id="rId1405" Type="http://schemas.openxmlformats.org/officeDocument/2006/relationships/hyperlink" Target="file:///D:/Documents/3GPP/tsg_ran/WG2/RAN2/2201_R2_116bis-e/Docs/R2-2201403.zip" TargetMode="External"/><Relationship Id="rId44" Type="http://schemas.openxmlformats.org/officeDocument/2006/relationships/hyperlink" Target="file:///D:\Documents\3GPP\tsg_ran\WG2\TSGR2_116bis-e\Docs\R2-2200072.zip" TargetMode="External"/><Relationship Id="rId554" Type="http://schemas.openxmlformats.org/officeDocument/2006/relationships/hyperlink" Target="file:///D:\Documents\3GPP\tsg_ran\WG2\TSGR2_116bis-e\Docs\R2-2200551.zip" TargetMode="External"/><Relationship Id="rId761" Type="http://schemas.openxmlformats.org/officeDocument/2006/relationships/hyperlink" Target="file:///D:\Documents\3GPP\tsg_ran\WG2\TSGR2_116bis-e\Docs\R2-2201222.zip" TargetMode="External"/><Relationship Id="rId859" Type="http://schemas.openxmlformats.org/officeDocument/2006/relationships/hyperlink" Target="file:///D:\Documents\3GPP\tsg_ran\WG2\TSGR2_116bis-e\Docs\R2-2200665.zip" TargetMode="External"/><Relationship Id="rId1391" Type="http://schemas.openxmlformats.org/officeDocument/2006/relationships/hyperlink" Target="file:///D:\Documents\3GPP\tsg_ran\WG2\TSGR2_116bis-e\Docs\R2-2201424.zip" TargetMode="External"/><Relationship Id="rId1489" Type="http://schemas.openxmlformats.org/officeDocument/2006/relationships/hyperlink" Target="file:///D:/Documents/3GPP/tsg_ran/WG2/RAN2/2201_R2_116bis-e/Docs/R2-2201436.zip" TargetMode="External"/><Relationship Id="rId1612" Type="http://schemas.openxmlformats.org/officeDocument/2006/relationships/hyperlink" Target="file:///D:\Documents\3GPP\tsg_ran\WG2\TSGR2_116bis-e\Docs\R2-2200693.zip" TargetMode="External"/><Relationship Id="rId193" Type="http://schemas.openxmlformats.org/officeDocument/2006/relationships/hyperlink" Target="file:///D:\Documents\3GPP\tsg_ran\WG2\TSGR2_116bis-e\Docs\R2-2200882.zip" TargetMode="External"/><Relationship Id="rId207" Type="http://schemas.openxmlformats.org/officeDocument/2006/relationships/hyperlink" Target="file:///D:\Documents\3GPP\tsg_ran\WG2\TSGR2_116bis-e\Docs\R2-2201073.zip" TargetMode="External"/><Relationship Id="rId414" Type="http://schemas.openxmlformats.org/officeDocument/2006/relationships/hyperlink" Target="file:///D:\Documents\3GPP\tsg_ran\WG2\TSGR2_116bis-e\Docs\R2-2200478.zip" TargetMode="External"/><Relationship Id="rId498" Type="http://schemas.openxmlformats.org/officeDocument/2006/relationships/hyperlink" Target="file:///D:\Documents\3GPP\tsg_ran\WG2\TSGR2_116bis-e\Docs\R2-2201495.zip" TargetMode="External"/><Relationship Id="rId621" Type="http://schemas.openxmlformats.org/officeDocument/2006/relationships/hyperlink" Target="file:///D:\Documents\3GPP\tsg_ran\WG2\TSGR2_116bis-e\Docs\R2-2200413.zip" TargetMode="External"/><Relationship Id="rId1044" Type="http://schemas.openxmlformats.org/officeDocument/2006/relationships/hyperlink" Target="file:///D:\Documents\3GPP\tsg_ran\WG2\TSGR2_116bis-e\Docs\R2-2200836.zip" TargetMode="External"/><Relationship Id="rId1251" Type="http://schemas.openxmlformats.org/officeDocument/2006/relationships/hyperlink" Target="file:///D:\Documents\3GPP\tsg_ran\WG2\TSGR2_116bis-e\Docs\R2-2200143.zip" TargetMode="External"/><Relationship Id="rId1349" Type="http://schemas.openxmlformats.org/officeDocument/2006/relationships/hyperlink" Target="file:///D:\Documents\3GPP\tsg_ran\WG2\TSGR2_116bis-e\Docs\R2-2200515.zip" TargetMode="External"/><Relationship Id="rId260" Type="http://schemas.openxmlformats.org/officeDocument/2006/relationships/hyperlink" Target="file:///D:\Documents\3GPP\tsg_ran\WG2\TSGR2_116bis-e\Docs\R2-2200652.zip" TargetMode="External"/><Relationship Id="rId719" Type="http://schemas.openxmlformats.org/officeDocument/2006/relationships/hyperlink" Target="file:///D:\Documents\3GPP\tsg_ran\WG2\TSGR2_116bis-e\Docs\R2-2200910.zip" TargetMode="External"/><Relationship Id="rId926" Type="http://schemas.openxmlformats.org/officeDocument/2006/relationships/hyperlink" Target="file:///D:\Documents\3GPP\tsg_ran\WG2\TSGR2_116bis-e\Docs\R2-2200914.zip" TargetMode="External"/><Relationship Id="rId1111" Type="http://schemas.openxmlformats.org/officeDocument/2006/relationships/hyperlink" Target="file:///D:\Documents\3GPP\tsg_ran\WG2\TSGR2_116bis-e\Docs\R2-2200670.zip" TargetMode="External"/><Relationship Id="rId1556" Type="http://schemas.openxmlformats.org/officeDocument/2006/relationships/hyperlink" Target="file:///D:\Documents\3GPP\tsg_ran\WG2\TSGR2_116bis-e\Docs\R2-2200868.zip" TargetMode="External"/><Relationship Id="rId55" Type="http://schemas.openxmlformats.org/officeDocument/2006/relationships/hyperlink" Target="file:///D:\Documents\3GPP\tsg_ran\WG2\TSGR2_116bis-e\Docs\R2-2201565.zip" TargetMode="External"/><Relationship Id="rId120" Type="http://schemas.openxmlformats.org/officeDocument/2006/relationships/hyperlink" Target="file:///D:\Documents\3GPP\tsg_ran\WG2\TSGR2_116bis-e\Docs\R2-2200237.zip" TargetMode="External"/><Relationship Id="rId358" Type="http://schemas.openxmlformats.org/officeDocument/2006/relationships/hyperlink" Target="file:///D:\Documents\3GPP\tsg_ran\WG2\TSGR2_116bis-e\Docs\R2-2200195.zip" TargetMode="External"/><Relationship Id="rId565" Type="http://schemas.openxmlformats.org/officeDocument/2006/relationships/hyperlink" Target="file:///D:\Documents\3GPP\tsg_ran\WG2\TSGR2_116bis-e\Docs\R2-2200795.zip" TargetMode="External"/><Relationship Id="rId772" Type="http://schemas.openxmlformats.org/officeDocument/2006/relationships/hyperlink" Target="file:///D:\Documents\3GPP\tsg_ran\WG2\TSGR2_116bis-e\Docs\R2-2201340.zip" TargetMode="External"/><Relationship Id="rId1195" Type="http://schemas.openxmlformats.org/officeDocument/2006/relationships/hyperlink" Target="file:///D:\Documents\3GPP\tsg_ran\WG2\TSGR2_116bis-e\Docs\R2-2200264.zip" TargetMode="External"/><Relationship Id="rId1209" Type="http://schemas.openxmlformats.org/officeDocument/2006/relationships/hyperlink" Target="file:///D:\Documents\3GPP\tsg_ran\WG2\TSGR2_116bis-e\Docs\R2-2200545.zip" TargetMode="External"/><Relationship Id="rId1416" Type="http://schemas.openxmlformats.org/officeDocument/2006/relationships/hyperlink" Target="file:///D:\Documents\3GPP\tsg_ran\WG2\TSGR2_116bis-e\Docs\R2-2200126.zip" TargetMode="External"/><Relationship Id="rId1623" Type="http://schemas.openxmlformats.org/officeDocument/2006/relationships/hyperlink" Target="file:///D:\Documents\3GPP\tsg_ran\WG2\TSGR2_116bis-e\Docs\R2-2200443.zip" TargetMode="External"/><Relationship Id="rId218" Type="http://schemas.openxmlformats.org/officeDocument/2006/relationships/hyperlink" Target="file:///D:\Documents\3GPP\tsg_ran\WG2\TSGR2_116bis-e\Docs\R2-2200589.zip" TargetMode="External"/><Relationship Id="rId425" Type="http://schemas.openxmlformats.org/officeDocument/2006/relationships/hyperlink" Target="file:///D:\Documents\3GPP\tsg_ran\WG2\TSGR2_116bis-e\Docs\R2-2200184.zip" TargetMode="External"/><Relationship Id="rId632" Type="http://schemas.openxmlformats.org/officeDocument/2006/relationships/hyperlink" Target="file:///D:\Documents\3GPP\tsg_ran\WG2\TSGR2_116bis-e\Docs\R2-2200475.zip" TargetMode="External"/><Relationship Id="rId1055" Type="http://schemas.openxmlformats.org/officeDocument/2006/relationships/hyperlink" Target="file:///D:\Documents\3GPP\tsg_ran\WG2\TSGR2_116bis-e\Docs\R2-2201435.zip" TargetMode="External"/><Relationship Id="rId1262" Type="http://schemas.openxmlformats.org/officeDocument/2006/relationships/hyperlink" Target="file:///D:\Documents\3GPP\tsg_ran\WG2\TSGR2_116bis-e\Docs\R2-2201469.zip" TargetMode="External"/><Relationship Id="rId271" Type="http://schemas.openxmlformats.org/officeDocument/2006/relationships/hyperlink" Target="file:///D:\Documents\3GPP\tsg_ran\WG2\TSGR2_116bis-e\Docs\R2-2200211.zip" TargetMode="External"/><Relationship Id="rId937" Type="http://schemas.openxmlformats.org/officeDocument/2006/relationships/hyperlink" Target="file:///D:\Documents\3GPP\tsg_ran\WG2\TSGR2_116bis-e\Docs\R2-2200280.zip" TargetMode="External"/><Relationship Id="rId1122" Type="http://schemas.openxmlformats.org/officeDocument/2006/relationships/hyperlink" Target="file:///D:\Documents\3GPP\tsg_ran\WG2\TSGR2_116bis-e\Docs\R2-2201044.zip" TargetMode="External"/><Relationship Id="rId1567" Type="http://schemas.openxmlformats.org/officeDocument/2006/relationships/hyperlink" Target="file:///D:\Documents\3GPP\tsg_ran\WG2\TSGR2_116bis-e\Docs\R2-2200064.zip" TargetMode="External"/><Relationship Id="rId66" Type="http://schemas.openxmlformats.org/officeDocument/2006/relationships/hyperlink" Target="file:///D:\Documents\3GPP\tsg_ran\WG2\TSGR2_116bis-e\Docs\R2-2200235.zip" TargetMode="External"/><Relationship Id="rId131" Type="http://schemas.openxmlformats.org/officeDocument/2006/relationships/hyperlink" Target="file:///D:\Documents\3GPP\tsg_ran\WG2\TSGR2_116bis-e\Docs\R2-2201380.zip" TargetMode="External"/><Relationship Id="rId369" Type="http://schemas.openxmlformats.org/officeDocument/2006/relationships/hyperlink" Target="file:///D:\Documents\3GPP\tsg_ran\WG2\TSGR2_116bis-e\Docs\R2-2201322.zip" TargetMode="External"/><Relationship Id="rId576" Type="http://schemas.openxmlformats.org/officeDocument/2006/relationships/hyperlink" Target="file:///D:\Documents\3GPP\tsg_ran\WG2\TSGR2_116bis-e\Docs\R2-2201294.zip" TargetMode="External"/><Relationship Id="rId783" Type="http://schemas.openxmlformats.org/officeDocument/2006/relationships/hyperlink" Target="file:///D:\Documents\3GPP\tsg_ran\WG2\TSGR2_116bis-e\Docs\R2-2200886.zip" TargetMode="External"/><Relationship Id="rId990" Type="http://schemas.openxmlformats.org/officeDocument/2006/relationships/hyperlink" Target="file:///D:\Documents\3GPP\tsg_ran\WG2\TSGR2_116bis-e\Docs\R2-2200301.zip" TargetMode="External"/><Relationship Id="rId1427" Type="http://schemas.openxmlformats.org/officeDocument/2006/relationships/hyperlink" Target="file:///D:\Documents\3GPP\tsg_ran\WG2\TSGR2_116bis-e\Docs\R2-2200606.zip" TargetMode="External"/><Relationship Id="rId1634" Type="http://schemas.openxmlformats.org/officeDocument/2006/relationships/hyperlink" Target="file:///D:\Documents\3GPP\tsg_ran\WG2\TSGR2_116bis-e\Docs\R2-2201513.zip" TargetMode="External"/><Relationship Id="rId229" Type="http://schemas.openxmlformats.org/officeDocument/2006/relationships/hyperlink" Target="file:///D:\Documents\3GPP\tsg_ran\WG2\TSGR2_116bis-e\Docs\R2-2201082.zip" TargetMode="External"/><Relationship Id="rId436" Type="http://schemas.openxmlformats.org/officeDocument/2006/relationships/hyperlink" Target="file:///D:\Documents\3GPP\tsg_ran\WG2\TSGR2_116bis-e\Docs\R2-2200954.zip" TargetMode="External"/><Relationship Id="rId643" Type="http://schemas.openxmlformats.org/officeDocument/2006/relationships/hyperlink" Target="file:///D:\Documents\3GPP\tsg_ran\WG2\TSGR2_116bis-e\Docs\R2-2200177.zip" TargetMode="External"/><Relationship Id="rId1066" Type="http://schemas.openxmlformats.org/officeDocument/2006/relationships/hyperlink" Target="file:///D:\Documents\3GPP\tsg_ran\WG2\TSGR2_116bis-e\Docs\R2-2201088.zip" TargetMode="External"/><Relationship Id="rId1273" Type="http://schemas.openxmlformats.org/officeDocument/2006/relationships/hyperlink" Target="file:///D:\Documents\3GPP\tsg_ran\WG2\TSGR2_116bis-e\Docs\R2-2201581.zip" TargetMode="External"/><Relationship Id="rId1480" Type="http://schemas.openxmlformats.org/officeDocument/2006/relationships/hyperlink" Target="file:///D:/Documents/3GPP/tsg_ran/WG2/RAN2/2201_R2_116bis-e/Docs/R2-2201502.zip" TargetMode="External"/><Relationship Id="rId850" Type="http://schemas.openxmlformats.org/officeDocument/2006/relationships/hyperlink" Target="file:///D:\Documents\3GPP\tsg_ran\WG2\TSGR2_116bis-e\Docs\R2-2200246.zip" TargetMode="External"/><Relationship Id="rId948" Type="http://schemas.openxmlformats.org/officeDocument/2006/relationships/hyperlink" Target="file:///D:\Documents\3GPP\tsg_ran\WG2\TSGR2_116bis-e\Docs\R2-2200989.zip" TargetMode="External"/><Relationship Id="rId1133" Type="http://schemas.openxmlformats.org/officeDocument/2006/relationships/hyperlink" Target="file:///D:\Documents\3GPP\tsg_ran\WG2\TSGR2_116bis-e\Docs\R2-2200648.zip" TargetMode="External"/><Relationship Id="rId1578" Type="http://schemas.openxmlformats.org/officeDocument/2006/relationships/hyperlink" Target="file:///D:\Documents\3GPP\tsg_ran\WG2\TSGR2_116bis-e\Docs\R2-2200623.zip" TargetMode="External"/><Relationship Id="rId77" Type="http://schemas.openxmlformats.org/officeDocument/2006/relationships/hyperlink" Target="file:///D:\Documents\3GPP\tsg_ran\WG2\TSGR2_116bis-e\Docs\R2-2200539.zip" TargetMode="External"/><Relationship Id="rId282" Type="http://schemas.openxmlformats.org/officeDocument/2006/relationships/hyperlink" Target="file:///D:\Documents\3GPP\tsg_ran\WG2\TSGR2_116bis-e\Docs\R2-2200736.zip" TargetMode="External"/><Relationship Id="rId503" Type="http://schemas.openxmlformats.org/officeDocument/2006/relationships/hyperlink" Target="file:///D:\Documents\3GPP\tsg_ran\WG2\TSGR2_116bis-e\Docs\R2-2200638.zip" TargetMode="External"/><Relationship Id="rId587" Type="http://schemas.openxmlformats.org/officeDocument/2006/relationships/hyperlink" Target="file:///D:\Documents\3GPP\tsg_ran\WG2\TSGR2_116bis-e\Docs\R2-2200488.zip" TargetMode="External"/><Relationship Id="rId710" Type="http://schemas.openxmlformats.org/officeDocument/2006/relationships/hyperlink" Target="file:///D:\Documents\3GPP\tsg_ran\WG2\TSGR2_116bis-e\Docs\R2-2200198.zip" TargetMode="External"/><Relationship Id="rId808" Type="http://schemas.openxmlformats.org/officeDocument/2006/relationships/hyperlink" Target="file:///D:\Documents\3GPP\tsg_ran\WG2\TSGR2_116bis-e\Docs\R2-2201630.zip" TargetMode="External"/><Relationship Id="rId1340" Type="http://schemas.openxmlformats.org/officeDocument/2006/relationships/hyperlink" Target="file:///D:\Documents\3GPP\tsg_ran\WG2\TSGR2_116bis-e\Docs\R2-2200917.zip" TargetMode="External"/><Relationship Id="rId1438" Type="http://schemas.openxmlformats.org/officeDocument/2006/relationships/hyperlink" Target="file:///D:\Documents\3GPP\tsg_ran\WG2\TSGR2_116bis-e\Docs\R2-2200220.zip" TargetMode="External"/><Relationship Id="rId1645" Type="http://schemas.microsoft.com/office/2011/relationships/people" Target="people.xml"/><Relationship Id="rId8" Type="http://schemas.openxmlformats.org/officeDocument/2006/relationships/hyperlink" Target="https://www.etsi.org/images/files/IPR/etsi-ipr-form.doc" TargetMode="External"/><Relationship Id="rId142" Type="http://schemas.openxmlformats.org/officeDocument/2006/relationships/hyperlink" Target="file:///D:\Documents\3GPP\tsg_ran\WG2\TSGR2_116bis-e\Docs\R2-2200314.zip" TargetMode="External"/><Relationship Id="rId447" Type="http://schemas.openxmlformats.org/officeDocument/2006/relationships/hyperlink" Target="file:///D:\Documents\3GPP\tsg_ran\WG2\TSGR2_116bis-e\Docs\R2-2201622.zip" TargetMode="External"/><Relationship Id="rId794" Type="http://schemas.openxmlformats.org/officeDocument/2006/relationships/hyperlink" Target="file:///D:\Documents\3GPP\tsg_ran\WG2\TSGR2_116bis-e\Docs\R2-2200377.zip" TargetMode="External"/><Relationship Id="rId1077" Type="http://schemas.openxmlformats.org/officeDocument/2006/relationships/hyperlink" Target="file:///D:\Documents\3GPP\tsg_ran\WG2\TSGR2_116bis-e\Docs\R2-2200097.zip" TargetMode="External"/><Relationship Id="rId1200" Type="http://schemas.openxmlformats.org/officeDocument/2006/relationships/hyperlink" Target="file:///D:\Documents\3GPP\tsg_ran\WG2\TSGR2_116bis-e\Docs\R2-2200373.zip" TargetMode="External"/><Relationship Id="rId654" Type="http://schemas.openxmlformats.org/officeDocument/2006/relationships/hyperlink" Target="file:///D:\Documents\3GPP\tsg_ran\WG2\TSGR2_116bis-e\Docs\R2-2200973.zip" TargetMode="External"/><Relationship Id="rId861" Type="http://schemas.openxmlformats.org/officeDocument/2006/relationships/hyperlink" Target="file:///D:\Documents\3GPP\tsg_ran\WG2\TSGR2_116bis-e\Docs\R2-2200716.zip" TargetMode="External"/><Relationship Id="rId959" Type="http://schemas.openxmlformats.org/officeDocument/2006/relationships/hyperlink" Target="file:///D:\Documents\3GPP\tsg_ran\WG2\TSGR2_116bis-e\Docs\R2-2200780.zip" TargetMode="External"/><Relationship Id="rId1284" Type="http://schemas.openxmlformats.org/officeDocument/2006/relationships/hyperlink" Target="file:///D:\Documents\3GPP\tsg_ran\WG2\TSGR2_116bis-e\Docs\R2-2201122.zip" TargetMode="External"/><Relationship Id="rId1491" Type="http://schemas.openxmlformats.org/officeDocument/2006/relationships/hyperlink" Target="file:///D:\Documents\3GPP\tsg_ran\WG2\TSGR2_116bis-e\Docs\R2-2200120.zip" TargetMode="External"/><Relationship Id="rId1505" Type="http://schemas.openxmlformats.org/officeDocument/2006/relationships/hyperlink" Target="file:///D:/Documents/3GPP/tsg_ran/WG2/RAN2/2201_R2_116bis-e/Docs/R2-2200122.zip" TargetMode="External"/><Relationship Id="rId1589" Type="http://schemas.openxmlformats.org/officeDocument/2006/relationships/hyperlink" Target="file:///D:\Documents\3GPP\tsg_ran\WG2\TSGR2_116bis-e\Docs\R2-2201181.zip" TargetMode="External"/><Relationship Id="rId293" Type="http://schemas.openxmlformats.org/officeDocument/2006/relationships/hyperlink" Target="file:///D:\Documents\3GPP\tsg_ran\WG2\TSGR2_116bis-e\Docs\R2-2201233.zip" TargetMode="External"/><Relationship Id="rId307" Type="http://schemas.openxmlformats.org/officeDocument/2006/relationships/hyperlink" Target="file:///D:\Documents\3GPP\tsg_ran\WG2\TSGR2_116bis-e\Docs\R2-2200695.zip" TargetMode="External"/><Relationship Id="rId514" Type="http://schemas.openxmlformats.org/officeDocument/2006/relationships/hyperlink" Target="file:///D:\Documents\3GPP\tsg_ran\WG2\TSGR2_116bis-e\Docs\R2-2200436.zip" TargetMode="External"/><Relationship Id="rId721" Type="http://schemas.openxmlformats.org/officeDocument/2006/relationships/hyperlink" Target="file:///D:\Documents\3GPP\tsg_ran\WG2\TSGR2_116bis-e\Docs\R2-2201153.zip" TargetMode="External"/><Relationship Id="rId1144" Type="http://schemas.openxmlformats.org/officeDocument/2006/relationships/hyperlink" Target="file:///D:\Documents\3GPP\tsg_ran\WG2\TSGR2_116bis-e\Docs\R2-2200162.zip" TargetMode="External"/><Relationship Id="rId1351" Type="http://schemas.openxmlformats.org/officeDocument/2006/relationships/hyperlink" Target="file:///D:\Documents\3GPP\tsg_ran\WG2\TSGR2_116bis-e\Docs\R2-2201553.zip" TargetMode="External"/><Relationship Id="rId1449" Type="http://schemas.openxmlformats.org/officeDocument/2006/relationships/hyperlink" Target="file:///D:\Documents\3GPP\tsg_ran\WG2\TSGR2_116bis-e\Docs\R2-2201568.zip" TargetMode="External"/><Relationship Id="rId88" Type="http://schemas.openxmlformats.org/officeDocument/2006/relationships/hyperlink" Target="file:///D:\Documents\3GPP\tsg_ran\WG2\TSGR2_116bis-e\Docs\R2-2200858.zip" TargetMode="External"/><Relationship Id="rId153" Type="http://schemas.openxmlformats.org/officeDocument/2006/relationships/hyperlink" Target="file:///D:\Documents\3GPP\tsg_ran\WG2\TSGR2_116bis-e\Docs\R2-2200383.zip" TargetMode="External"/><Relationship Id="rId360" Type="http://schemas.openxmlformats.org/officeDocument/2006/relationships/hyperlink" Target="file:///D:\Documents\3GPP\tsg_ran\WG2\TSGR2_116bis-e\Docs\R2-2200566.zip" TargetMode="External"/><Relationship Id="rId598" Type="http://schemas.openxmlformats.org/officeDocument/2006/relationships/hyperlink" Target="file:///D:\Documents\3GPP\tsg_ran\WG2\TSGR2_116bis-e\Docs\R2-2201159.zip" TargetMode="External"/><Relationship Id="rId819" Type="http://schemas.openxmlformats.org/officeDocument/2006/relationships/hyperlink" Target="file:///D:\Documents\3GPP\tsg_ran\WG2\TSGR2_116bis-e\Docs\R2-2200870.zip" TargetMode="External"/><Relationship Id="rId1004" Type="http://schemas.openxmlformats.org/officeDocument/2006/relationships/hyperlink" Target="file:///D:\Documents\3GPP\tsg_ran\WG2\TSGR2_116bis-e\Docs\R2-2200965.zip" TargetMode="External"/><Relationship Id="rId1211" Type="http://schemas.openxmlformats.org/officeDocument/2006/relationships/hyperlink" Target="file:///D:\Documents\3GPP\tsg_ran\WG2\TSGR2_116bis-e\Docs\R2-2200762.zip" TargetMode="External"/><Relationship Id="rId220" Type="http://schemas.openxmlformats.org/officeDocument/2006/relationships/hyperlink" Target="file:///D:\Documents\3GPP\tsg_ran\WG2\TSGR2_116bis-e\Docs\R2-2200773.zip" TargetMode="External"/><Relationship Id="rId458" Type="http://schemas.openxmlformats.org/officeDocument/2006/relationships/hyperlink" Target="file:///D:\Documents\3GPP\tsg_ran\WG2\TSGR2_116bis-e\Docs\R2-2200203.zip" TargetMode="External"/><Relationship Id="rId665" Type="http://schemas.openxmlformats.org/officeDocument/2006/relationships/hyperlink" Target="file:///D:\Documents\3GPP\tsg_ran\WG2\TSGR2_116bis-e\Docs\R2-2200510.zip" TargetMode="External"/><Relationship Id="rId872" Type="http://schemas.openxmlformats.org/officeDocument/2006/relationships/hyperlink" Target="file:///D:\Documents\3GPP\tsg_ran\WG2\TSGR2_116bis-e\Docs\R2-2201195.zip" TargetMode="External"/><Relationship Id="rId1088" Type="http://schemas.openxmlformats.org/officeDocument/2006/relationships/hyperlink" Target="file:///D:\Documents\3GPP\tsg_ran\WG2\TSGR2_116bis-e\Docs\R2-2200005.zip" TargetMode="External"/><Relationship Id="rId1295" Type="http://schemas.openxmlformats.org/officeDocument/2006/relationships/hyperlink" Target="file:///D:\Documents\3GPP\tsg_ran\WG2\TSGR2_116bis-e\Docs\R2-2200205.zip" TargetMode="External"/><Relationship Id="rId1309" Type="http://schemas.openxmlformats.org/officeDocument/2006/relationships/hyperlink" Target="file:///D:\Documents\3GPP\tsg_ran\WG2\TSGR2_116bis-e\Docs\R2-2200721.zip" TargetMode="External"/><Relationship Id="rId1516" Type="http://schemas.openxmlformats.org/officeDocument/2006/relationships/hyperlink" Target="file:///D:/Documents/3GPP/tsg_ran/WG2/RAN2/2201_R2_116bis-e/Docs/R2-2200294.zip" TargetMode="External"/><Relationship Id="rId15" Type="http://schemas.openxmlformats.org/officeDocument/2006/relationships/hyperlink" Target="file:///D:\Documents\3GPP\tsg_ran\WG2\TSGR2_116bis-e\Docs\R2-2200063.zip" TargetMode="External"/><Relationship Id="rId318" Type="http://schemas.openxmlformats.org/officeDocument/2006/relationships/hyperlink" Target="file:///D:\Documents\3GPP\tsg_ran\WG2\TSGR2_116bis-e\Docs\R2-2200115.zip" TargetMode="External"/><Relationship Id="rId525" Type="http://schemas.openxmlformats.org/officeDocument/2006/relationships/hyperlink" Target="file:///D:\Documents\3GPP\tsg_ran\WG2\TSGR2_116bis-e\Docs\R2-2201379.zip" TargetMode="External"/><Relationship Id="rId732" Type="http://schemas.openxmlformats.org/officeDocument/2006/relationships/hyperlink" Target="file:///D:\Documents\3GPP\tsg_ran\WG2\TSGR2_116bis-e\Docs\R2-2201542.zip" TargetMode="External"/><Relationship Id="rId1155" Type="http://schemas.openxmlformats.org/officeDocument/2006/relationships/hyperlink" Target="file:///D:\Documents\3GPP\tsg_ran\WG2\TSGR2_116bis-e\Docs\R2-2200854.zip" TargetMode="External"/><Relationship Id="rId1362" Type="http://schemas.openxmlformats.org/officeDocument/2006/relationships/hyperlink" Target="file:///D:\Documents\3GPP\tsg_ran\WG2\TSGR2_116bis-e\Docs\R2-2201554.zip" TargetMode="External"/><Relationship Id="rId99" Type="http://schemas.openxmlformats.org/officeDocument/2006/relationships/hyperlink" Target="file:///D:\Documents\3GPP\tsg_ran\WG2\TSGR2_116bis-e\Docs\R2-2201245.zip" TargetMode="External"/><Relationship Id="rId164" Type="http://schemas.openxmlformats.org/officeDocument/2006/relationships/hyperlink" Target="file:///D:\Documents\3GPP\tsg_ran\WG2\TSGR2_116bis-e\Docs\R2-2201397.zip" TargetMode="External"/><Relationship Id="rId371" Type="http://schemas.openxmlformats.org/officeDocument/2006/relationships/hyperlink" Target="file:///D:\Documents\3GPP\tsg_ran\WG2\TSGR2_116bis-e\Docs\R2-2201429.zip" TargetMode="External"/><Relationship Id="rId1015" Type="http://schemas.openxmlformats.org/officeDocument/2006/relationships/hyperlink" Target="file:///D:\Documents\3GPP\tsg_ran\WG2\TSGR2_116bis-e\Docs\R2-2200553.zip" TargetMode="External"/><Relationship Id="rId1222" Type="http://schemas.openxmlformats.org/officeDocument/2006/relationships/hyperlink" Target="file:///D:\Documents\3GPP\tsg_ran\WG2\TSGR2_116bis-e\Docs\R2-2201152.zip" TargetMode="External"/><Relationship Id="rId469" Type="http://schemas.openxmlformats.org/officeDocument/2006/relationships/hyperlink" Target="file:///D:\Documents\3GPP\tsg_ran\WG2\TSGR2_116bis-e\Docs\R2-2201438.zip" TargetMode="External"/><Relationship Id="rId676" Type="http://schemas.openxmlformats.org/officeDocument/2006/relationships/hyperlink" Target="file:///D:\Documents\3GPP\tsg_ran\WG2\TSGR2_116bis-e\Docs\R2-2201190.zip" TargetMode="External"/><Relationship Id="rId883" Type="http://schemas.openxmlformats.org/officeDocument/2006/relationships/hyperlink" Target="file:///D:\Documents\3GPP\tsg_ran\WG2\TSGR2_116bis-e\Docs\R2-2200042.zip" TargetMode="External"/><Relationship Id="rId1099" Type="http://schemas.openxmlformats.org/officeDocument/2006/relationships/hyperlink" Target="file:///D:\Documents\3GPP\tsg_ran\WG2\TSGR2_116bis-e\Docs\R2-2200903.zip" TargetMode="External"/><Relationship Id="rId1527" Type="http://schemas.openxmlformats.org/officeDocument/2006/relationships/hyperlink" Target="file:///D:/Documents/3GPP/tsg_ran/WG2/RAN2/2201_R2_116bis-e/Docs/R2-2201143.zip" TargetMode="External"/><Relationship Id="rId26" Type="http://schemas.openxmlformats.org/officeDocument/2006/relationships/hyperlink" Target="file:///D:\Documents\3GPP\tsg_ran\WG2\TSGR2_116bis-e\Docs\R2-2200121.zip" TargetMode="External"/><Relationship Id="rId231" Type="http://schemas.openxmlformats.org/officeDocument/2006/relationships/hyperlink" Target="file:///D:\Documents\3GPP\tsg_ran\WG2\TSGR2_116bis-e\Docs\R2-2201112.zip" TargetMode="External"/><Relationship Id="rId329" Type="http://schemas.openxmlformats.org/officeDocument/2006/relationships/hyperlink" Target="file:///D:\Documents\3GPP\tsg_ran\WG2\TSGR2_116bis-e\Docs\R2-2200323.zip" TargetMode="External"/><Relationship Id="rId536" Type="http://schemas.openxmlformats.org/officeDocument/2006/relationships/hyperlink" Target="file:///D:\Documents\3GPP\tsg_ran\WG2\TSGR2_116bis-e\Docs\R2-2200658.zip" TargetMode="External"/><Relationship Id="rId1166" Type="http://schemas.openxmlformats.org/officeDocument/2006/relationships/hyperlink" Target="file:///D:\Documents\3GPP\tsg_ran\WG2\TSGR2_116bis-e\Docs\R2-2201183.zip" TargetMode="External"/><Relationship Id="rId1373" Type="http://schemas.openxmlformats.org/officeDocument/2006/relationships/hyperlink" Target="file:///D:\Documents\3GPP\tsg_ran\WG2\TSGR2_116bis-e\Docs\R2-2200720.zip" TargetMode="External"/><Relationship Id="rId175" Type="http://schemas.openxmlformats.org/officeDocument/2006/relationships/hyperlink" Target="file:///D:\Documents\3GPP\tsg_ran\WG2\TSGR2_116bis-e\Docs\R2-2200881.zip" TargetMode="External"/><Relationship Id="rId743" Type="http://schemas.openxmlformats.org/officeDocument/2006/relationships/hyperlink" Target="file:///D:\Documents\3GPP\tsg_ran\WG2\TSGR2_116bis-e\Docs\R2-2201270.zip" TargetMode="External"/><Relationship Id="rId950" Type="http://schemas.openxmlformats.org/officeDocument/2006/relationships/hyperlink" Target="file:///D:\Documents\3GPP\tsg_ran\WG2\TSGR2_116bis-e\Docs\R2-2201186.zip" TargetMode="External"/><Relationship Id="rId1026" Type="http://schemas.openxmlformats.org/officeDocument/2006/relationships/hyperlink" Target="file:///D:\Documents\3GPP\tsg_ran\WG2\TSGR2_116bis-e\Docs\R2-2200287.zip" TargetMode="External"/><Relationship Id="rId1580" Type="http://schemas.openxmlformats.org/officeDocument/2006/relationships/hyperlink" Target="file:///D:\Documents\3GPP\tsg_ran\WG2\TSGR2_116bis-e\Docs\R2-2200651.zip" TargetMode="External"/><Relationship Id="rId382" Type="http://schemas.openxmlformats.org/officeDocument/2006/relationships/hyperlink" Target="file:///D:\Documents\3GPP\tsg_ran\WG2\TSGR2_116bis-e\Docs\R2-2201298.zip" TargetMode="External"/><Relationship Id="rId603" Type="http://schemas.openxmlformats.org/officeDocument/2006/relationships/hyperlink" Target="file:///D:\Documents\3GPP\tsg_ran\WG2\TSGR2_116bis-e\Docs\R2-2201511.zip" TargetMode="External"/><Relationship Id="rId687" Type="http://schemas.openxmlformats.org/officeDocument/2006/relationships/hyperlink" Target="file:///D:\Documents\3GPP\tsg_ran\WG2\TSGR2_116bis-e\Docs\R2-2200846.zip" TargetMode="External"/><Relationship Id="rId810" Type="http://schemas.openxmlformats.org/officeDocument/2006/relationships/hyperlink" Target="file:///D:\Documents\3GPP\tsg_ran\WG2\TSGR2_116bis-e\Docs\R2-2200271.zip" TargetMode="External"/><Relationship Id="rId908" Type="http://schemas.openxmlformats.org/officeDocument/2006/relationships/hyperlink" Target="file:///D:\Documents\3GPP\tsg_ran\WG2\TSGR2_116bis-e\Docs\R2-2200525.zip" TargetMode="External"/><Relationship Id="rId1233" Type="http://schemas.openxmlformats.org/officeDocument/2006/relationships/hyperlink" Target="file:///D:\Documents\3GPP\tsg_ran\WG2\TSGR2_116bis-e\Docs\R2-2200375.zip" TargetMode="External"/><Relationship Id="rId1440" Type="http://schemas.openxmlformats.org/officeDocument/2006/relationships/hyperlink" Target="file:///D:\Documents\3GPP\tsg_ran\WG2\TSGR2_116bis-e\Docs\R2-2200493.zip" TargetMode="External"/><Relationship Id="rId1538" Type="http://schemas.openxmlformats.org/officeDocument/2006/relationships/hyperlink" Target="file:///D:/Documents/3GPP/tsg_ran/WG2/RAN2/2201_R2_116bis-e/Docs/R2-2200155.zip" TargetMode="External"/><Relationship Id="rId242" Type="http://schemas.openxmlformats.org/officeDocument/2006/relationships/hyperlink" Target="file:///D:\Documents\3GPP\tsg_ran\WG2\TSGR2_116bis-e\Docs\R2-2201252.zip" TargetMode="External"/><Relationship Id="rId894" Type="http://schemas.openxmlformats.org/officeDocument/2006/relationships/hyperlink" Target="file:///D:\Documents\3GPP\tsg_ran\WG2\TSGR2_116bis-e\Docs\R2-2200089.zip" TargetMode="External"/><Relationship Id="rId1177" Type="http://schemas.openxmlformats.org/officeDocument/2006/relationships/hyperlink" Target="file:///D:\Documents\3GPP\tsg_ran\WG2\TSGR2_116bis-e\Docs\R2-2200684.zip" TargetMode="External"/><Relationship Id="rId1300" Type="http://schemas.openxmlformats.org/officeDocument/2006/relationships/hyperlink" Target="file:///D:\Documents\3GPP\tsg_ran\WG2\TSGR2_116bis-e\Docs\R2-2200755.zip" TargetMode="External"/><Relationship Id="rId37" Type="http://schemas.openxmlformats.org/officeDocument/2006/relationships/hyperlink" Target="file:///D:\Documents\3GPP\tsg_ran\WG2\TSGR2_116bis-e\Docs\R2-2201539.zip" TargetMode="External"/><Relationship Id="rId102" Type="http://schemas.openxmlformats.org/officeDocument/2006/relationships/hyperlink" Target="file:///D:\Documents\3GPP\tsg_ran\WG2\TSGR2_116bis-e\Docs\R2-2200538.zip" TargetMode="External"/><Relationship Id="rId547" Type="http://schemas.openxmlformats.org/officeDocument/2006/relationships/hyperlink" Target="file:///D:\Documents\3GPP\tsg_ran\WG2\TSGR2_116bis-e\Docs\R2-2200226.zip" TargetMode="External"/><Relationship Id="rId754" Type="http://schemas.openxmlformats.org/officeDocument/2006/relationships/hyperlink" Target="file:///D:\Documents\3GPP\tsg_ran\WG2\TSGR2_116bis-e\Docs\R2-2201156.zip" TargetMode="External"/><Relationship Id="rId961" Type="http://schemas.openxmlformats.org/officeDocument/2006/relationships/hyperlink" Target="file:///D:\Documents\3GPP\tsg_ran\WG2\TSGR2_116bis-e\Docs\R2-2200956.zip" TargetMode="External"/><Relationship Id="rId1384" Type="http://schemas.openxmlformats.org/officeDocument/2006/relationships/hyperlink" Target="file:///D:\Documents\3GPP\tsg_ran\WG2\TSGR2_116bis-e\Docs\R2-2200884.zip" TargetMode="External"/><Relationship Id="rId1591" Type="http://schemas.openxmlformats.org/officeDocument/2006/relationships/hyperlink" Target="file:///D:\Documents\3GPP\tsg_ran\WG2\TSGR2_116bis-e\Docs\R2-2201546.zip" TargetMode="External"/><Relationship Id="rId1605" Type="http://schemas.openxmlformats.org/officeDocument/2006/relationships/hyperlink" Target="file:///D:\Documents\3GPP\tsg_ran\WG2\TSGR2_116bis-e\Docs\R2-2200254.zip" TargetMode="External"/><Relationship Id="rId90" Type="http://schemas.openxmlformats.org/officeDocument/2006/relationships/hyperlink" Target="file:///D:\Documents\3GPP\tsg_ran\WG2\TSGR2_116bis-e\Docs\R2-2200880.zip" TargetMode="External"/><Relationship Id="rId186" Type="http://schemas.openxmlformats.org/officeDocument/2006/relationships/hyperlink" Target="file:///D:\Documents\3GPP\tsg_ran\WG2\TSGR2_116bis-e\Docs\R2-2200542.zip" TargetMode="External"/><Relationship Id="rId393" Type="http://schemas.openxmlformats.org/officeDocument/2006/relationships/hyperlink" Target="file:///D:\Documents\3GPP\tsg_ran\WG2\TSGR2_116bis-e\Docs\R2-2200052.zip" TargetMode="External"/><Relationship Id="rId407" Type="http://schemas.openxmlformats.org/officeDocument/2006/relationships/hyperlink" Target="file:///D:\Documents\3GPP\tsg_ran\WG2\TSGR2_116bis-e\Docs\R2-2200952.zip" TargetMode="External"/><Relationship Id="rId614" Type="http://schemas.openxmlformats.org/officeDocument/2006/relationships/hyperlink" Target="file:///D:\Documents\3GPP\tsg_ran\WG2\TSGR2_116bis-e\Docs\R2-2200937.zip" TargetMode="External"/><Relationship Id="rId821" Type="http://schemas.openxmlformats.org/officeDocument/2006/relationships/hyperlink" Target="file:///D:\Documents\3GPP\tsg_ran\WG2\TSGR2_116bis-e\Docs\R2-2201008.zip" TargetMode="External"/><Relationship Id="rId1037" Type="http://schemas.openxmlformats.org/officeDocument/2006/relationships/hyperlink" Target="file:///D:\Documents\3GPP\tsg_ran\WG2\TSGR2_116bis-e\Docs\R2-2200616.zip" TargetMode="External"/><Relationship Id="rId1244" Type="http://schemas.openxmlformats.org/officeDocument/2006/relationships/hyperlink" Target="file:///D:\Documents\3GPP\tsg_ran\WG2\TSGR2_116bis-e\Docs\R2-2201134.zip" TargetMode="External"/><Relationship Id="rId1451" Type="http://schemas.openxmlformats.org/officeDocument/2006/relationships/hyperlink" Target="file:///D:\Documents\3GPP\tsg_ran\WG2\TSGR2_116bis-e\Docs\R2-2200496.zip" TargetMode="External"/><Relationship Id="rId253" Type="http://schemas.openxmlformats.org/officeDocument/2006/relationships/hyperlink" Target="file:///D:\Documents\3GPP\tsg_ran\WG2\TSGR2_116bis-e\Docs\R2-2200275.zip" TargetMode="External"/><Relationship Id="rId460" Type="http://schemas.openxmlformats.org/officeDocument/2006/relationships/hyperlink" Target="file:///D:\Documents\3GPP\tsg_ran\WG2\TSGR2_116bis-e\Docs\R2-2200573.zip" TargetMode="External"/><Relationship Id="rId698" Type="http://schemas.openxmlformats.org/officeDocument/2006/relationships/hyperlink" Target="file:///D:\Documents\3GPP\tsg_ran\WG2\TSGR2_116bis-e\Docs\R2-2200511.zip" TargetMode="External"/><Relationship Id="rId919" Type="http://schemas.openxmlformats.org/officeDocument/2006/relationships/hyperlink" Target="file:///D:\Documents\3GPP\tsg_ran\WG2\TSGR2_116bis-e\Docs\R2-2200304.zip" TargetMode="External"/><Relationship Id="rId1090" Type="http://schemas.openxmlformats.org/officeDocument/2006/relationships/hyperlink" Target="file:///D:\Documents\3GPP\tsg_ran\WG2\TSGR2_116bis-e\Docs\R2-2200560.zip" TargetMode="External"/><Relationship Id="rId1104" Type="http://schemas.openxmlformats.org/officeDocument/2006/relationships/hyperlink" Target="file:///D:\Documents\3GPP\tsg_ran\WG2\TSGR2_116bis-e\Docs\R2-2201212.zip" TargetMode="External"/><Relationship Id="rId1311" Type="http://schemas.openxmlformats.org/officeDocument/2006/relationships/hyperlink" Target="file:///D:\Documents\3GPP\tsg_ran\WG2\TSGR2_116bis-e\Docs\R2-2200662.zip" TargetMode="External"/><Relationship Id="rId1549" Type="http://schemas.openxmlformats.org/officeDocument/2006/relationships/hyperlink" Target="file:///D:\Documents\3GPP\tsg_ran\WG2\TSGR2_116bis-e\Docs\R2-2201077.zip" TargetMode="External"/><Relationship Id="rId48" Type="http://schemas.openxmlformats.org/officeDocument/2006/relationships/hyperlink" Target="file:///D:\Documents\3GPP\tsg_ran\WG2\TSGR2_116bis-e\Docs\R2-2200307.zip" TargetMode="External"/><Relationship Id="rId113" Type="http://schemas.openxmlformats.org/officeDocument/2006/relationships/hyperlink" Target="file:///D:\Documents\3GPP\tsg_ran\WG2\TSGR2_116bis-e\Docs\R2-2200640.zip" TargetMode="External"/><Relationship Id="rId320" Type="http://schemas.openxmlformats.org/officeDocument/2006/relationships/hyperlink" Target="file:///D:\Documents\3GPP\tsg_ran\WG2\TSGR2_116bis-e\Docs\R2-2201303.zip" TargetMode="External"/><Relationship Id="rId558" Type="http://schemas.openxmlformats.org/officeDocument/2006/relationships/hyperlink" Target="file:///D:\Documents\3GPP\tsg_ran\WG2\TSGR2_116bis-e\Docs\R2-2200740.zip" TargetMode="External"/><Relationship Id="rId765" Type="http://schemas.openxmlformats.org/officeDocument/2006/relationships/hyperlink" Target="file:///D:\Documents\3GPP\tsg_ran\WG2\TSGR2_116bis-e\Docs\R2-2200452.zip" TargetMode="External"/><Relationship Id="rId972" Type="http://schemas.openxmlformats.org/officeDocument/2006/relationships/hyperlink" Target="file:///D:\Documents\3GPP\tsg_ran\WG2\TSGR2_116bis-e\Docs\R2-2200012.zip" TargetMode="External"/><Relationship Id="rId1188" Type="http://schemas.openxmlformats.org/officeDocument/2006/relationships/hyperlink" Target="file:///D:\Documents\3GPP\tsg_ran\WG2\TSGR2_116bis-e\Docs\R2-2201420.zip" TargetMode="External"/><Relationship Id="rId1395" Type="http://schemas.openxmlformats.org/officeDocument/2006/relationships/hyperlink" Target="file:///D:/Documents/3GPP/tsg_ran/WG2/RAN2/2201_R2_116bis-e/Docs/R2-2201071.zip" TargetMode="External"/><Relationship Id="rId1409" Type="http://schemas.openxmlformats.org/officeDocument/2006/relationships/hyperlink" Target="file:///D:\Documents\3GPP\tsg_ran\WG2\TSGR2_116bis-e\Docs\R2-2201472.zip" TargetMode="External"/><Relationship Id="rId1616" Type="http://schemas.openxmlformats.org/officeDocument/2006/relationships/hyperlink" Target="file:///D:\Documents\3GPP\tsg_ran\WG2\TSGR2_116bis-e\Docs\R2-2200871.zip" TargetMode="External"/><Relationship Id="rId197" Type="http://schemas.openxmlformats.org/officeDocument/2006/relationships/hyperlink" Target="file:///D:\Documents\3GPP\tsg_ran\WG2\TSGR2_116bis-e\Docs\R2-2201097.zip" TargetMode="External"/><Relationship Id="rId418" Type="http://schemas.openxmlformats.org/officeDocument/2006/relationships/hyperlink" Target="file:///D:\Documents\3GPP\tsg_ran\WG2\TSGR2_116bis-e\Docs\R2-2201226.zip" TargetMode="External"/><Relationship Id="rId625" Type="http://schemas.openxmlformats.org/officeDocument/2006/relationships/hyperlink" Target="file:///D:\Documents\3GPP\tsg_ran\WG2\TSGR2_116bis-e\Docs\R2-2200995.zip" TargetMode="External"/><Relationship Id="rId832" Type="http://schemas.openxmlformats.org/officeDocument/2006/relationships/hyperlink" Target="file:///D:\Documents\3GPP\tsg_ran\WG2\TSGR2_116bis-e\Docs\R2-2200629.zip" TargetMode="External"/><Relationship Id="rId1048" Type="http://schemas.openxmlformats.org/officeDocument/2006/relationships/hyperlink" Target="file:///D:\Documents\3GPP\tsg_ran\WG2\TSGR2_116bis-e\Docs\R2-2201207.zip" TargetMode="External"/><Relationship Id="rId1255" Type="http://schemas.openxmlformats.org/officeDocument/2006/relationships/hyperlink" Target="file:///D:\Documents\3GPP\tsg_ran\WG2\TSGR2_116bis-e\Docs\R2-2200293.zip" TargetMode="External"/><Relationship Id="rId1462" Type="http://schemas.openxmlformats.org/officeDocument/2006/relationships/hyperlink" Target="file:///D:\Documents\3GPP\tsg_ran\WG2\TSGR2_116bis-e\Docs\R2-2201276.zip" TargetMode="External"/><Relationship Id="rId264" Type="http://schemas.openxmlformats.org/officeDocument/2006/relationships/hyperlink" Target="file:///D:\Documents\3GPP\tsg_ran\WG2\TSGR2_116bis-e\Docs\R2-2201486.zip" TargetMode="External"/><Relationship Id="rId471" Type="http://schemas.openxmlformats.org/officeDocument/2006/relationships/hyperlink" Target="file:///D:\Documents\3GPP\tsg_ran\WG2\TSGR2_116bis-e\Docs\R2-2201570.zip" TargetMode="External"/><Relationship Id="rId1115" Type="http://schemas.openxmlformats.org/officeDocument/2006/relationships/hyperlink" Target="file:///D:\Documents\3GPP\tsg_ran\WG2\TSGR2_116bis-e\Docs\R2-2201604.zip" TargetMode="External"/><Relationship Id="rId1322" Type="http://schemas.openxmlformats.org/officeDocument/2006/relationships/hyperlink" Target="file:///D:\Documents\3GPP\tsg_ran\WG2\TSGR2_116bis-e\Docs\R2-2200419.zip" TargetMode="External"/><Relationship Id="rId59" Type="http://schemas.openxmlformats.org/officeDocument/2006/relationships/hyperlink" Target="file:///D:\Documents\3GPP\tsg_ran\WG2\TSGR2_116bis-e\Docs\R2-2200108.zip" TargetMode="External"/><Relationship Id="rId124" Type="http://schemas.openxmlformats.org/officeDocument/2006/relationships/hyperlink" Target="file:///D:\Documents\3GPP\tsg_ran\WG2\TSGR2_116bis-e\Docs\R2-2200579.zip" TargetMode="External"/><Relationship Id="rId569" Type="http://schemas.openxmlformats.org/officeDocument/2006/relationships/hyperlink" Target="file:///D:\Documents\3GPP\tsg_ran\WG2\TSGR2_116bis-e\Docs\R2-2200946.zip" TargetMode="External"/><Relationship Id="rId776" Type="http://schemas.openxmlformats.org/officeDocument/2006/relationships/hyperlink" Target="file:///D:\Documents\3GPP\tsg_ran\WG2\TSGR2_116bis-e\Docs\R2-2200129.zip" TargetMode="External"/><Relationship Id="rId983" Type="http://schemas.openxmlformats.org/officeDocument/2006/relationships/hyperlink" Target="file:///D:\Documents\3GPP\tsg_ran\WG2\TSGR2_116bis-e\Docs\R2-2201314.zip" TargetMode="External"/><Relationship Id="rId1199" Type="http://schemas.openxmlformats.org/officeDocument/2006/relationships/hyperlink" Target="file:///D:\Documents\3GPP\tsg_ran\WG2\TSGR2_116bis-e\Docs\R2-2200345.zip" TargetMode="External"/><Relationship Id="rId1627" Type="http://schemas.openxmlformats.org/officeDocument/2006/relationships/hyperlink" Target="file:///D:\Documents\3GPP\tsg_ran\WG2\TSGR2_116bis-e\Docs\R2-2201456.zip" TargetMode="External"/><Relationship Id="rId331" Type="http://schemas.openxmlformats.org/officeDocument/2006/relationships/hyperlink" Target="file:///D:\Documents\3GPP\tsg_ran\WG2\TSGR2_116bis-e\Docs\R2-2200405.zip" TargetMode="External"/><Relationship Id="rId429" Type="http://schemas.openxmlformats.org/officeDocument/2006/relationships/hyperlink" Target="file:///D:\Documents\3GPP\tsg_ran\WG2\TSGR2_116bis-e\Docs\R2-2200322.zip" TargetMode="External"/><Relationship Id="rId636" Type="http://schemas.openxmlformats.org/officeDocument/2006/relationships/hyperlink" Target="file:///D:\Documents\3GPP\tsg_ran\WG2\TSGR2_116bis-e\Docs\R2-2200934.zip" TargetMode="External"/><Relationship Id="rId1059" Type="http://schemas.openxmlformats.org/officeDocument/2006/relationships/hyperlink" Target="file:///D:\Documents\3GPP\tsg_ran\WG2\TSGR2_116bis-e\Docs\R2-2200467.zip" TargetMode="External"/><Relationship Id="rId1266" Type="http://schemas.openxmlformats.org/officeDocument/2006/relationships/hyperlink" Target="file:///D:\Documents\3GPP\tsg_ran\WG2\TSGR2_116bis-e\Docs\R2-2200069.zip" TargetMode="External"/><Relationship Id="rId1473" Type="http://schemas.openxmlformats.org/officeDocument/2006/relationships/hyperlink" Target="file:///D:\Documents\3GPP\tsg_ran\WG2\TSGR2_116bis-e\Docs\R2-2200932.zip" TargetMode="External"/><Relationship Id="rId843" Type="http://schemas.openxmlformats.org/officeDocument/2006/relationships/hyperlink" Target="file:///D:\Documents\3GPP\tsg_ran\WG2\TSGR2_116bis-e\Docs\R2-2201404.zip" TargetMode="External"/><Relationship Id="rId1126" Type="http://schemas.openxmlformats.org/officeDocument/2006/relationships/hyperlink" Target="file:///D:\Documents\3GPP\tsg_ran\WG2\TSGR2_116bis-e\Docs\R2-2201329.zip" TargetMode="External"/><Relationship Id="rId275" Type="http://schemas.openxmlformats.org/officeDocument/2006/relationships/hyperlink" Target="file:///D:\Documents\3GPP\tsg_ran\WG2\TSGR2_116bis-e\Docs\R2-2200489.zip" TargetMode="External"/><Relationship Id="rId482" Type="http://schemas.openxmlformats.org/officeDocument/2006/relationships/hyperlink" Target="file:///D:\Documents\3GPP\tsg_ran\WG2\TSGR2_116bis-e\Docs\R2-2200696.zip" TargetMode="External"/><Relationship Id="rId703" Type="http://schemas.openxmlformats.org/officeDocument/2006/relationships/hyperlink" Target="file:///D:\Documents\3GPP\tsg_ran\WG2\TSGR2_116bis-e\Docs\R2-2201171.zip" TargetMode="External"/><Relationship Id="rId910" Type="http://schemas.openxmlformats.org/officeDocument/2006/relationships/hyperlink" Target="file:///D:\Documents\3GPP\tsg_ran\WG2\TSGR2_116bis-e\Docs\R2-2200527.zip" TargetMode="External"/><Relationship Id="rId1333" Type="http://schemas.openxmlformats.org/officeDocument/2006/relationships/hyperlink" Target="file:///D:\Documents\3GPP\tsg_ran\WG2\TSGR2_116bis-e\Docs\R2-2200262.zip" TargetMode="External"/><Relationship Id="rId1540" Type="http://schemas.openxmlformats.org/officeDocument/2006/relationships/hyperlink" Target="file:///D:\Documents\3GPP\tsg_ran\WG2\TSGR2_116bis-e\Docs\R2-2200027.zip" TargetMode="External"/><Relationship Id="rId1638" Type="http://schemas.openxmlformats.org/officeDocument/2006/relationships/hyperlink" Target="file:///D:\Documents\3GPP\tsg_ran\WG2\TSGR2_116bis-e\Docs\R2-2201517.zip" TargetMode="External"/><Relationship Id="rId135" Type="http://schemas.openxmlformats.org/officeDocument/2006/relationships/hyperlink" Target="file:///D:\Documents\3GPP\tsg_ran\WG2\TSGR2_116bis-e\Docs\R2-2201415.zip" TargetMode="External"/><Relationship Id="rId342" Type="http://schemas.openxmlformats.org/officeDocument/2006/relationships/hyperlink" Target="file:///D:\Documents\3GPP\tsg_ran\WG2\TSGR2_116bis-e\Docs\R2-2201388.zip" TargetMode="External"/><Relationship Id="rId787" Type="http://schemas.openxmlformats.org/officeDocument/2006/relationships/hyperlink" Target="file:///D:\Documents\3GPP\tsg_ran\WG2\TSGR2_116bis-e\Docs\R2-2201167.zip" TargetMode="External"/><Relationship Id="rId994" Type="http://schemas.openxmlformats.org/officeDocument/2006/relationships/hyperlink" Target="file:///D:\Documents\3GPP\tsg_ran\WG2\TSGR2_116bis-e\Docs\R2-2200916.zip" TargetMode="External"/><Relationship Id="rId1400" Type="http://schemas.openxmlformats.org/officeDocument/2006/relationships/hyperlink" Target="file:///D:\Documents\3GPP\tsg_ran\WG2\TSGR2_116bis-e\Docs\R2-2201498.zip" TargetMode="External"/><Relationship Id="rId202" Type="http://schemas.openxmlformats.org/officeDocument/2006/relationships/hyperlink" Target="file:///D:\Documents\3GPP\tsg_ran\WG2\TSGR2_116bis-e\Docs\R2-2201431.zip" TargetMode="External"/><Relationship Id="rId647" Type="http://schemas.openxmlformats.org/officeDocument/2006/relationships/hyperlink" Target="file:///D:\Documents\3GPP\tsg_ran\WG2\TSGR2_116bis-e\Docs\R2-2200626.zip" TargetMode="External"/><Relationship Id="rId854" Type="http://schemas.openxmlformats.org/officeDocument/2006/relationships/hyperlink" Target="file:///D:\Documents\3GPP\tsg_ran\WG2\TSGR2_116bis-e\Docs\R2-2200446.zip" TargetMode="External"/><Relationship Id="rId1277" Type="http://schemas.openxmlformats.org/officeDocument/2006/relationships/hyperlink" Target="file:///D:\Documents\3GPP\tsg_ran\WG2\TSGR2_116bis-e\Docs\R2-2201099.zip" TargetMode="External"/><Relationship Id="rId1484" Type="http://schemas.openxmlformats.org/officeDocument/2006/relationships/hyperlink" Target="file:///D:/Documents/3GPP/tsg_ran/WG2/RAN2/2201_R2_116bis-e/Docs/R2-2200133.zip" TargetMode="External"/><Relationship Id="rId286" Type="http://schemas.openxmlformats.org/officeDocument/2006/relationships/hyperlink" Target="file:///D:\Documents\3GPP\tsg_ran\WG2\TSGR2_116bis-e\Docs\R2-2200904.zip" TargetMode="External"/><Relationship Id="rId493" Type="http://schemas.openxmlformats.org/officeDocument/2006/relationships/hyperlink" Target="file:///D:\Documents\3GPP\tsg_ran\WG2\TSGR2_116bis-e\Docs\R2-2201376.zip" TargetMode="External"/><Relationship Id="rId507" Type="http://schemas.openxmlformats.org/officeDocument/2006/relationships/hyperlink" Target="file:///D:\Documents\3GPP\tsg_ran\WG2\TSGR2_116bis-e\Docs\R2-2200779.zip" TargetMode="External"/><Relationship Id="rId714" Type="http://schemas.openxmlformats.org/officeDocument/2006/relationships/hyperlink" Target="file:///D:\Documents\3GPP\tsg_ran\WG2\TSGR2_116bis-e\Docs\R2-2200455.zip" TargetMode="External"/><Relationship Id="rId921" Type="http://schemas.openxmlformats.org/officeDocument/2006/relationships/hyperlink" Target="file:///D:\Documents\3GPP\tsg_ran\WG2\TSGR2_116bis-e\Docs\R2-2200428.zip" TargetMode="External"/><Relationship Id="rId1137" Type="http://schemas.openxmlformats.org/officeDocument/2006/relationships/hyperlink" Target="file:///D:\Documents\3GPP\tsg_ran\WG2\TSGR2_116bis-e\Docs\R2-2201038.zip" TargetMode="External"/><Relationship Id="rId1344" Type="http://schemas.openxmlformats.org/officeDocument/2006/relationships/hyperlink" Target="file:///D:\Documents\3GPP\tsg_ran\WG2\TSGR2_116bis-e\Docs\R2-2201031.zip" TargetMode="External"/><Relationship Id="rId1551" Type="http://schemas.openxmlformats.org/officeDocument/2006/relationships/hyperlink" Target="file:///D:\Documents\3GPP\tsg_ran\WG2\TSGR2_116bis-e\Docs\R2-2200633.zip" TargetMode="External"/><Relationship Id="rId50" Type="http://schemas.openxmlformats.org/officeDocument/2006/relationships/hyperlink" Target="file:///D:\Documents\3GPP\tsg_ran\WG2\TSGR2_116bis-e\Docs\R2-2200292.zip" TargetMode="External"/><Relationship Id="rId146" Type="http://schemas.openxmlformats.org/officeDocument/2006/relationships/hyperlink" Target="file:///D:\Documents\3GPP\tsg_ran\WG2\TSGR2_116bis-e\Docs\R2-2200757.zip" TargetMode="External"/><Relationship Id="rId353" Type="http://schemas.openxmlformats.org/officeDocument/2006/relationships/hyperlink" Target="file:///D:\Documents\3GPP\tsg_ran\WG2\TSGR2_116bis-e\Docs\R2-2201608.zip" TargetMode="External"/><Relationship Id="rId560" Type="http://schemas.openxmlformats.org/officeDocument/2006/relationships/hyperlink" Target="file:///D:\Documents\3GPP\tsg_ran\WG2\TSGR2_116bis-e\Docs\R2-2200742.zip" TargetMode="External"/><Relationship Id="rId798" Type="http://schemas.openxmlformats.org/officeDocument/2006/relationships/hyperlink" Target="file:///D:\Documents\3GPP\tsg_ran\WG2\TSGR2_116bis-e\Docs\R2-2200746.zip" TargetMode="External"/><Relationship Id="rId1190" Type="http://schemas.openxmlformats.org/officeDocument/2006/relationships/hyperlink" Target="file:///D:\Documents\3GPP\tsg_ran\WG2\TSGR2_116bis-e\Docs\R2-2200482.zip" TargetMode="External"/><Relationship Id="rId1204" Type="http://schemas.openxmlformats.org/officeDocument/2006/relationships/hyperlink" Target="file:///D:\Documents\3GPP\tsg_ran\WG2\TSGR2_116bis-e\Docs\R2-2200484.zip" TargetMode="External"/><Relationship Id="rId1411" Type="http://schemas.openxmlformats.org/officeDocument/2006/relationships/hyperlink" Target="file:///D:/Documents/3GPP/tsg_ran/WG2/RAN2/2201_R2_116bis-e/Docs/R2-2200723.zip" TargetMode="External"/><Relationship Id="rId213" Type="http://schemas.openxmlformats.org/officeDocument/2006/relationships/hyperlink" Target="file:///D:\Documents\3GPP\tsg_ran\WG2\TSGR2_116bis-e\Docs\R2-2201394.zip" TargetMode="External"/><Relationship Id="rId420" Type="http://schemas.openxmlformats.org/officeDocument/2006/relationships/hyperlink" Target="file:///D:\Documents\3GPP\tsg_ran\WG2\TSGR2_116bis-e\Docs\R2-2201285.zip" TargetMode="External"/><Relationship Id="rId658" Type="http://schemas.openxmlformats.org/officeDocument/2006/relationships/hyperlink" Target="file:///D:\Documents\3GPP\tsg_ran\WG2\TSGR2_116bis-e\Docs\R2-2200179.zip" TargetMode="External"/><Relationship Id="rId865" Type="http://schemas.openxmlformats.org/officeDocument/2006/relationships/hyperlink" Target="file:///D:\Documents\3GPP\tsg_ran\WG2\TSGR2_116bis-e\Docs\R2-2200933.zip" TargetMode="External"/><Relationship Id="rId1050" Type="http://schemas.openxmlformats.org/officeDocument/2006/relationships/hyperlink" Target="file:///D:\Documents\3GPP\tsg_ran\WG2\TSGR2_116bis-e\Docs\R2-2201237.zip" TargetMode="External"/><Relationship Id="rId1288" Type="http://schemas.openxmlformats.org/officeDocument/2006/relationships/hyperlink" Target="file:///D:\Documents\3GPP\tsg_ran\WG2\TSGR2_116bis-e\Docs\R2-2200569.zip" TargetMode="External"/><Relationship Id="rId1495" Type="http://schemas.openxmlformats.org/officeDocument/2006/relationships/hyperlink" Target="file:///D:/Documents/3GPP/tsg_ran/WG2/RAN2/2201_R2_116bis-e/Docs/R2-2201501.zip" TargetMode="External"/><Relationship Id="rId1509" Type="http://schemas.openxmlformats.org/officeDocument/2006/relationships/hyperlink" Target="file:///D:/Documents/3GPP/tsg_ran/WG2/RAN2/2201_R2_116bis-e/Docs/R2-2201335.zip" TargetMode="External"/><Relationship Id="rId297" Type="http://schemas.openxmlformats.org/officeDocument/2006/relationships/hyperlink" Target="file:///D:\Documents\3GPP\tsg_ran\WG2\TSGR2_116bis-e\Docs\R2-2201369.zip" TargetMode="External"/><Relationship Id="rId518" Type="http://schemas.openxmlformats.org/officeDocument/2006/relationships/hyperlink" Target="file:///D:\Documents\3GPP\tsg_ran\WG2\TSGR2_116bis-e\Docs\R2-2200717.zip" TargetMode="External"/><Relationship Id="rId725" Type="http://schemas.openxmlformats.org/officeDocument/2006/relationships/hyperlink" Target="file:///D:\Documents\3GPP\tsg_ran\WG2\TSGR2_116bis-e\Docs\R2-2201269.zip" TargetMode="External"/><Relationship Id="rId932" Type="http://schemas.openxmlformats.org/officeDocument/2006/relationships/hyperlink" Target="file:///D:\Documents\3GPP\tsg_ran\WG2\TSGR2_116bis-e\Docs\R2-2201185.zip" TargetMode="External"/><Relationship Id="rId1148" Type="http://schemas.openxmlformats.org/officeDocument/2006/relationships/hyperlink" Target="file:///D:\Documents\3GPP\tsg_ran\WG2\TSGR2_116bis-e\Docs\R2-2200996.zip" TargetMode="External"/><Relationship Id="rId1355" Type="http://schemas.openxmlformats.org/officeDocument/2006/relationships/hyperlink" Target="file:///D:\Documents\3GPP\tsg_ran\WG2\TSGR2_116bis-e\Docs\R2-2200251.zip" TargetMode="External"/><Relationship Id="rId1562" Type="http://schemas.openxmlformats.org/officeDocument/2006/relationships/hyperlink" Target="file:///D:\Documents\3GPP\tsg_ran\WG2\TSGR2_116bis-e\Docs\R2-2200683.zip" TargetMode="External"/><Relationship Id="rId157" Type="http://schemas.openxmlformats.org/officeDocument/2006/relationships/hyperlink" Target="file:///D:\Documents\3GPP\tsg_ran\WG2\TSGR2_116bis-e\Docs\R2-2201354.zip" TargetMode="External"/><Relationship Id="rId364" Type="http://schemas.openxmlformats.org/officeDocument/2006/relationships/hyperlink" Target="file:///D:\Documents\3GPP\tsg_ran\WG2\TSGR2_116bis-e\Docs\R2-2200907.zip" TargetMode="External"/><Relationship Id="rId1008" Type="http://schemas.openxmlformats.org/officeDocument/2006/relationships/hyperlink" Target="file:///D:\Documents\3GPP\tsg_ran\WG2\TSGR2_116bis-e\Docs\R2-2201531.zip" TargetMode="External"/><Relationship Id="rId1215" Type="http://schemas.openxmlformats.org/officeDocument/2006/relationships/hyperlink" Target="file:///D:\Documents\3GPP\tsg_ran\WG2\TSGR2_116bis-e\Docs\R2-2200893.zip" TargetMode="External"/><Relationship Id="rId1422" Type="http://schemas.openxmlformats.org/officeDocument/2006/relationships/hyperlink" Target="file:///D:\Documents\3GPP\tsg_ran\WG2\TSGR2_116bis-e\Docs\R2-2200222.zip" TargetMode="External"/><Relationship Id="rId61" Type="http://schemas.openxmlformats.org/officeDocument/2006/relationships/hyperlink" Target="file:///D:\Documents\3GPP\tsg_ran\WG2\TSGR2_116bis-e\Docs\R2-2200142.zip" TargetMode="External"/><Relationship Id="rId571" Type="http://schemas.openxmlformats.org/officeDocument/2006/relationships/hyperlink" Target="file:///D:\Documents\3GPP\tsg_ran\WG2\TSGR2_116bis-e\Docs\R2-2201144.zip" TargetMode="External"/><Relationship Id="rId669" Type="http://schemas.openxmlformats.org/officeDocument/2006/relationships/hyperlink" Target="file:///D:\Documents\3GPP\tsg_ran\WG2\TSGR2_116bis-e\Docs\R2-2200947.zip" TargetMode="External"/><Relationship Id="rId876" Type="http://schemas.openxmlformats.org/officeDocument/2006/relationships/hyperlink" Target="file:///D:\Documents\3GPP\tsg_ran\WG2\TSGR2_116bis-e\Docs\R2-2201615.zip" TargetMode="External"/><Relationship Id="rId1299" Type="http://schemas.openxmlformats.org/officeDocument/2006/relationships/hyperlink" Target="file:///D:\Documents\3GPP\tsg_ran\WG2\TSGR2_116bis-e\Docs\R2-2200600.zip" TargetMode="External"/><Relationship Id="rId19" Type="http://schemas.openxmlformats.org/officeDocument/2006/relationships/hyperlink" Target="file:///D:\Documents\3GPP\tsg_ran\WG2\TSGR2_116bis-e\Docs\R2-2200088.zip" TargetMode="External"/><Relationship Id="rId224" Type="http://schemas.openxmlformats.org/officeDocument/2006/relationships/hyperlink" Target="file:///D:\Documents\3GPP\tsg_ran\WG2\TSGR2_116bis-e\Docs\R2-2201072.zip" TargetMode="External"/><Relationship Id="rId431" Type="http://schemas.openxmlformats.org/officeDocument/2006/relationships/hyperlink" Target="file:///D:\Documents\3GPP\tsg_ran\WG2\TSGR2_116bis-e\Docs\R2-2200479.zip" TargetMode="External"/><Relationship Id="rId529" Type="http://schemas.openxmlformats.org/officeDocument/2006/relationships/hyperlink" Target="file:///D:\Documents\3GPP\tsg_ran\WG2\TSGR2_116bis-e\Docs\R2-2200038.zip" TargetMode="External"/><Relationship Id="rId736" Type="http://schemas.openxmlformats.org/officeDocument/2006/relationships/hyperlink" Target="file:///D:\Documents\3GPP\tsg_ran\WG2\TSGR2_116bis-e\Docs\R2-2201677.zip" TargetMode="External"/><Relationship Id="rId1061" Type="http://schemas.openxmlformats.org/officeDocument/2006/relationships/hyperlink" Target="file:///D:\Documents\3GPP\tsg_ran\WG2\TSGR2_116bis-e\Docs\R2-2200555.zip" TargetMode="External"/><Relationship Id="rId1159" Type="http://schemas.openxmlformats.org/officeDocument/2006/relationships/hyperlink" Target="file:///D:\Documents\3GPP\tsg_ran\WG2\TSGR2_116bis-e\Docs\R2-2201594.zip" TargetMode="External"/><Relationship Id="rId1366" Type="http://schemas.openxmlformats.org/officeDocument/2006/relationships/hyperlink" Target="file:///D:\Documents\3GPP\tsg_ran\WG2\TSGR2_116bis-e\Docs\R2-2201032.zip" TargetMode="External"/><Relationship Id="rId168" Type="http://schemas.openxmlformats.org/officeDocument/2006/relationships/hyperlink" Target="file:///D:\Documents\3GPP\tsg_ran\WG2\TSGR2_116bis-e\Docs\R2-2200380.zip" TargetMode="External"/><Relationship Id="rId943" Type="http://schemas.openxmlformats.org/officeDocument/2006/relationships/hyperlink" Target="file:///D:\Documents\3GPP\tsg_ran\WG2\TSGR2_116bis-e\Docs\R2-2200710.zip" TargetMode="External"/><Relationship Id="rId1019" Type="http://schemas.openxmlformats.org/officeDocument/2006/relationships/hyperlink" Target="file:///D:\Documents\3GPP\tsg_ran\WG2\TSGR2_116bis-e\Docs\R2-2201114.zip" TargetMode="External"/><Relationship Id="rId1573" Type="http://schemas.openxmlformats.org/officeDocument/2006/relationships/hyperlink" Target="file:///D:\Documents\3GPP\tsg_ran\WG2\TSGR2_116bis-e\Docs\R2-2201619.zip" TargetMode="External"/><Relationship Id="rId72" Type="http://schemas.openxmlformats.org/officeDocument/2006/relationships/hyperlink" Target="file:///D:\Documents\3GPP\tsg_ran\WG2\TSGR2_116bis-e\Docs\R2-2200978.zip" TargetMode="External"/><Relationship Id="rId375" Type="http://schemas.openxmlformats.org/officeDocument/2006/relationships/hyperlink" Target="file:///D:\Documents\3GPP\tsg_ran\WG2\TSGR2_116bis-e\Docs\R2-2201054.zip" TargetMode="External"/><Relationship Id="rId582" Type="http://schemas.openxmlformats.org/officeDocument/2006/relationships/hyperlink" Target="file:///D:\Documents\3GPP\tsg_ran\WG2\TSGR2_116bis-e\Docs\R2-2200174.zip" TargetMode="External"/><Relationship Id="rId803" Type="http://schemas.openxmlformats.org/officeDocument/2006/relationships/hyperlink" Target="file:///D:\Documents\3GPP\tsg_ran\WG2\TSGR2_116bis-e\Docs\R2-2201034.zip" TargetMode="External"/><Relationship Id="rId1226" Type="http://schemas.openxmlformats.org/officeDocument/2006/relationships/hyperlink" Target="file:///D:\Documents\3GPP\tsg_ran\WG2\TSGR2_116bis-e\Docs\R2-2200415.zip" TargetMode="External"/><Relationship Id="rId1433" Type="http://schemas.openxmlformats.org/officeDocument/2006/relationships/hyperlink" Target="file:///D:\Documents\3GPP\tsg_ran\WG2\TSGR2_116bis-e\Docs\R2-2201288.zip" TargetMode="External"/><Relationship Id="rId1640" Type="http://schemas.openxmlformats.org/officeDocument/2006/relationships/hyperlink" Target="file:///D:\Documents\3GPP\tsg_ran\WG2\TSGR2_116bis-e\Docs\R2-2201621.zip" TargetMode="External"/><Relationship Id="rId3" Type="http://schemas.openxmlformats.org/officeDocument/2006/relationships/styles" Target="styles.xml"/><Relationship Id="rId235" Type="http://schemas.openxmlformats.org/officeDocument/2006/relationships/hyperlink" Target="file:///D:\Documents\3GPP\tsg_ran\WG2\TSGR2_116bis-e\Docs\R2-2200614.zip" TargetMode="External"/><Relationship Id="rId442" Type="http://schemas.openxmlformats.org/officeDocument/2006/relationships/hyperlink" Target="file:///D:\Documents\3GPP\tsg_ran\WG2\TSGR2_116bis-e\Docs\R2-2201375.zip" TargetMode="External"/><Relationship Id="rId887" Type="http://schemas.openxmlformats.org/officeDocument/2006/relationships/hyperlink" Target="file:///D:\Documents\3GPP\tsg_ran\WG2\TSGR2_116bis-e\Docs\R2-2200448.zip" TargetMode="External"/><Relationship Id="rId1072" Type="http://schemas.openxmlformats.org/officeDocument/2006/relationships/hyperlink" Target="file:///D:\Documents\3GPP\tsg_ran\WG2\TSGR2_116bis-e\Docs\R2-2201558.zip" TargetMode="External"/><Relationship Id="rId1500" Type="http://schemas.openxmlformats.org/officeDocument/2006/relationships/hyperlink" Target="file:///D:/Documents/3GPP/tsg_ran/WG2/RAN2/2201_R2_116bis-e/Docs/R2-2200839.zip" TargetMode="External"/><Relationship Id="rId302" Type="http://schemas.openxmlformats.org/officeDocument/2006/relationships/hyperlink" Target="file:///D:\Documents\3GPP\tsg_ran\WG2\TSGR2_116bis-e\Docs\R2-2201577.zip" TargetMode="External"/><Relationship Id="rId747" Type="http://schemas.openxmlformats.org/officeDocument/2006/relationships/hyperlink" Target="file:///D:\Documents\3GPP\tsg_ran\WG2\TSGR2_116bis-e\Docs\R2-2201684.zip" TargetMode="External"/><Relationship Id="rId954" Type="http://schemas.openxmlformats.org/officeDocument/2006/relationships/hyperlink" Target="file:///D:\Documents\3GPP\tsg_ran\WG2\TSGR2_116bis-e\Docs\R2-2200281.zip" TargetMode="External"/><Relationship Id="rId1377" Type="http://schemas.openxmlformats.org/officeDocument/2006/relationships/hyperlink" Target="file:///D:\Documents\3GPP\tsg_ran\WG2\TSGR2_116bis-e\Docs\R2-2200460.zip" TargetMode="External"/><Relationship Id="rId1584" Type="http://schemas.openxmlformats.org/officeDocument/2006/relationships/hyperlink" Target="file:///D:\Documents\3GPP\tsg_ran\WG2\TSGR2_116bis-e\Docs\R2-2200768.zip" TargetMode="External"/><Relationship Id="rId83" Type="http://schemas.openxmlformats.org/officeDocument/2006/relationships/hyperlink" Target="file:///D:\Documents\3GPP\tsg_ran\WG2\TSGR2_116bis-e\Docs\R2-2200532.zip" TargetMode="External"/><Relationship Id="rId179" Type="http://schemas.openxmlformats.org/officeDocument/2006/relationships/hyperlink" Target="file:///D:\Documents\3GPP\tsg_ran\WG2\TSGR2_116bis-e\Docs\R2-2201296.zip" TargetMode="External"/><Relationship Id="rId386" Type="http://schemas.openxmlformats.org/officeDocument/2006/relationships/hyperlink" Target="file:///D:\Documents\3GPP\tsg_ran\WG2\TSGR2_116bis-e\Docs\R2-2200354.zip" TargetMode="External"/><Relationship Id="rId593" Type="http://schemas.openxmlformats.org/officeDocument/2006/relationships/hyperlink" Target="file:///D:\Documents\3GPP\tsg_ran\WG2\TSGR2_116bis-e\Docs\R2-2200793.zip" TargetMode="External"/><Relationship Id="rId607" Type="http://schemas.openxmlformats.org/officeDocument/2006/relationships/hyperlink" Target="file:///D:\Documents\3GPP\tsg_ran\WG2\TSGR2_116bis-e\Docs\R2-2200335.zip" TargetMode="External"/><Relationship Id="rId814" Type="http://schemas.openxmlformats.org/officeDocument/2006/relationships/hyperlink" Target="file:///D:\Documents\3GPP\tsg_ran\WG2\TSGR2_116bis-e\Docs\R2-2200619.zip" TargetMode="External"/><Relationship Id="rId1237" Type="http://schemas.openxmlformats.org/officeDocument/2006/relationships/hyperlink" Target="file:///D:\Documents\3GPP\tsg_ran\WG2\TSGR2_116bis-e\Docs\R2-2200537.zip" TargetMode="External"/><Relationship Id="rId1444" Type="http://schemas.openxmlformats.org/officeDocument/2006/relationships/hyperlink" Target="file:///D:\Documents\3GPP\tsg_ran\WG2\TSGR2_116bis-e\Docs\R2-2200833.zip" TargetMode="External"/><Relationship Id="rId246" Type="http://schemas.openxmlformats.org/officeDocument/2006/relationships/hyperlink" Target="file:///D:\Documents\3GPP\tsg_ran\WG2\TSGR2_116bis-e\Docs\R2-2200391.zip" TargetMode="External"/><Relationship Id="rId453" Type="http://schemas.openxmlformats.org/officeDocument/2006/relationships/hyperlink" Target="file:///D:\Documents\3GPP\tsg_ran\WG2\TSGR2_116bis-e\Docs\R2-2200502.zip" TargetMode="External"/><Relationship Id="rId660" Type="http://schemas.openxmlformats.org/officeDocument/2006/relationships/hyperlink" Target="file:///D:\Documents\3GPP\tsg_ran\WG2\TSGR2_116bis-e\Docs\R2-2200407.zip" TargetMode="External"/><Relationship Id="rId898" Type="http://schemas.openxmlformats.org/officeDocument/2006/relationships/hyperlink" Target="file:///D:\Documents\3GPP\tsg_ran\WG2\TSGR2_116bis-e\Docs\R2-2200140.zip" TargetMode="External"/><Relationship Id="rId1083" Type="http://schemas.openxmlformats.org/officeDocument/2006/relationships/hyperlink" Target="file:///D:\Documents\3GPP\tsg_ran\WG2\TSGR2_116bis-e\Docs\R2-2200157.zip" TargetMode="External"/><Relationship Id="rId1290" Type="http://schemas.openxmlformats.org/officeDocument/2006/relationships/hyperlink" Target="file:///D:\Documents\3GPP\tsg_ran\WG2\TSGR2_116bis-e\Docs\R2-2201386.zip" TargetMode="External"/><Relationship Id="rId1304" Type="http://schemas.openxmlformats.org/officeDocument/2006/relationships/hyperlink" Target="file:///D:\Documents\3GPP\tsg_ran\WG2\TSGR2_116bis-e\Docs\R2-2201359.zip" TargetMode="External"/><Relationship Id="rId1511" Type="http://schemas.openxmlformats.org/officeDocument/2006/relationships/hyperlink" Target="file:///D:/Documents/3GPP/tsg_ran/WG2/RAN2/2201_R2_116bis-e/Docs/R2-2200864.zip" TargetMode="External"/><Relationship Id="rId106" Type="http://schemas.openxmlformats.org/officeDocument/2006/relationships/hyperlink" Target="file:///D:\Documents\3GPP\tsg_ran\WG2\TSGR2_116bis-e\Docs\R2-2201118.zip" TargetMode="External"/><Relationship Id="rId313" Type="http://schemas.openxmlformats.org/officeDocument/2006/relationships/hyperlink" Target="file:///D:\Documents\3GPP\tsg_ran\WG2\TSGR2_116bis-e\Docs\R2-2201235.zip" TargetMode="External"/><Relationship Id="rId758" Type="http://schemas.openxmlformats.org/officeDocument/2006/relationships/hyperlink" Target="file:///D:\Documents\3GPP\tsg_ran\WG2\TSGR2_116bis-e\Docs\R2-2201614.zip" TargetMode="External"/><Relationship Id="rId965" Type="http://schemas.openxmlformats.org/officeDocument/2006/relationships/hyperlink" Target="file:///D:\Documents\3GPP\tsg_ran\WG2\TSGR2_116bis-e\Docs\R2-2201103.zip" TargetMode="External"/><Relationship Id="rId1150" Type="http://schemas.openxmlformats.org/officeDocument/2006/relationships/hyperlink" Target="file:///D:\Documents\3GPP\tsg_ran\WG2\TSGR2_116bis-e\Docs\R2-2200268.zip" TargetMode="External"/><Relationship Id="rId1388" Type="http://schemas.openxmlformats.org/officeDocument/2006/relationships/hyperlink" Target="file:///D:\Documents\3GPP\tsg_ran\WG2\TSGR2_116bis-e\Docs\R2-2201014.zip" TargetMode="External"/><Relationship Id="rId1595" Type="http://schemas.openxmlformats.org/officeDocument/2006/relationships/hyperlink" Target="file:///D:\Documents\3GPP\tsg_ran\WG2\TSGR2_116bis-e\Docs\R2-2200253.zip" TargetMode="External"/><Relationship Id="rId1609" Type="http://schemas.openxmlformats.org/officeDocument/2006/relationships/hyperlink" Target="file:///D:\Documents\3GPP\tsg_ran\WG2\TSGR2_116bis-e\Docs\R2-2200622.zip" TargetMode="External"/><Relationship Id="rId10" Type="http://schemas.openxmlformats.org/officeDocument/2006/relationships/hyperlink" Target="file:///D:\Documents\3GPP\tsg_ran\WG2\TSGR2_116bis-e\Docs\R2-2200001.zip" TargetMode="External"/><Relationship Id="rId94" Type="http://schemas.openxmlformats.org/officeDocument/2006/relationships/hyperlink" Target="file:///D:\Documents\3GPP\tsg_ran\WG2\TSGR2_116bis-e\Docs\R2-2201244.zip" TargetMode="External"/><Relationship Id="rId397" Type="http://schemas.openxmlformats.org/officeDocument/2006/relationships/hyperlink" Target="file:///D:\Documents\3GPP\tsg_ran\WG2\TSGR2_116bis-e\Docs\R2-2201373.zip" TargetMode="External"/><Relationship Id="rId520" Type="http://schemas.openxmlformats.org/officeDocument/2006/relationships/hyperlink" Target="file:///D:\Documents\3GPP\tsg_ran\WG2\TSGR2_116bis-e\Docs\R2-2200739.zip" TargetMode="External"/><Relationship Id="rId618" Type="http://schemas.openxmlformats.org/officeDocument/2006/relationships/hyperlink" Target="file:///D:\Documents\3GPP\tsg_ran\WG2\TSGR2_116bis-e\Docs\R2-2201533.zip" TargetMode="External"/><Relationship Id="rId825" Type="http://schemas.openxmlformats.org/officeDocument/2006/relationships/hyperlink" Target="file:///D:\Documents\3GPP\tsg_ran\WG2\TSGR2_116bis-e\Docs\R2-2201480.zip" TargetMode="External"/><Relationship Id="rId1248" Type="http://schemas.openxmlformats.org/officeDocument/2006/relationships/hyperlink" Target="file:///D:\Documents\3GPP\tsg_ran\WG2\TSGR2_116bis-e\Docs\R2-2201591.zip" TargetMode="External"/><Relationship Id="rId1455" Type="http://schemas.openxmlformats.org/officeDocument/2006/relationships/hyperlink" Target="file:///D:\Documents\3GPP\tsg_ran\WG2\TSGR2_116bis-e\Docs\R2-2200501.zip" TargetMode="External"/><Relationship Id="rId257" Type="http://schemas.openxmlformats.org/officeDocument/2006/relationships/hyperlink" Target="file:///D:\Documents\3GPP\tsg_ran\WG2\TSGR2_116bis-e\Docs\R2-2201297.zip" TargetMode="External"/><Relationship Id="rId464" Type="http://schemas.openxmlformats.org/officeDocument/2006/relationships/hyperlink" Target="file:///D:\Documents\3GPP\tsg_ran\WG2\TSGR2_116bis-e\Docs\R2-2200985.zip" TargetMode="External"/><Relationship Id="rId1010" Type="http://schemas.openxmlformats.org/officeDocument/2006/relationships/hyperlink" Target="file:///D:\Documents\3GPP\tsg_ran\WG2\TSGR2_116bis-e\Docs\R2-2201564.zip" TargetMode="External"/><Relationship Id="rId1094" Type="http://schemas.openxmlformats.org/officeDocument/2006/relationships/hyperlink" Target="file:///D:\Documents\3GPP\tsg_ran\WG2\TSGR2_116bis-e\Docs\R2-2200669.zip" TargetMode="External"/><Relationship Id="rId1108" Type="http://schemas.openxmlformats.org/officeDocument/2006/relationships/hyperlink" Target="file:///D:\Documents\3GPP\tsg_ran\WG2\TSGR2_116bis-e\Docs\R2-2201423.zip" TargetMode="External"/><Relationship Id="rId1315" Type="http://schemas.openxmlformats.org/officeDocument/2006/relationships/hyperlink" Target="file:///D:\Documents\3GPP\tsg_ran\WG2\TSGR2_116bis-e\Docs\R2-2201168.zip" TargetMode="External"/><Relationship Id="rId117" Type="http://schemas.openxmlformats.org/officeDocument/2006/relationships/hyperlink" Target="file:///D:\Documents\3GPP\tsg_ran\WG2\TSGR2_116bis-e\Docs\R2-2201120.zip" TargetMode="External"/><Relationship Id="rId671" Type="http://schemas.openxmlformats.org/officeDocument/2006/relationships/hyperlink" Target="file:///D:\Documents\3GPP\tsg_ran\WG2\TSGR2_116bis-e\Docs\R2-2200949.zip" TargetMode="External"/><Relationship Id="rId769" Type="http://schemas.openxmlformats.org/officeDocument/2006/relationships/hyperlink" Target="file:///D:\Documents\3GPP\tsg_ran\WG2\TSGR2_116bis-e\Docs\R2-2200595.zip" TargetMode="External"/><Relationship Id="rId976" Type="http://schemas.openxmlformats.org/officeDocument/2006/relationships/hyperlink" Target="file:///D:\Documents\3GPP\tsg_ran\WG2\TSGR2_116bis-e\Docs\R2-2200259.zip" TargetMode="External"/><Relationship Id="rId1399" Type="http://schemas.openxmlformats.org/officeDocument/2006/relationships/hyperlink" Target="file:///D:/Documents/3GPP/tsg_ran/WG2/RAN2/2201_R2_116bis-e/Docs/R2-2201140.zip" TargetMode="External"/><Relationship Id="rId324" Type="http://schemas.openxmlformats.org/officeDocument/2006/relationships/hyperlink" Target="file:///D:\Documents\3GPP\tsg_ran\WG2\TSGR2_116bis-e\Docs\R2-2200008.zip" TargetMode="External"/><Relationship Id="rId531" Type="http://schemas.openxmlformats.org/officeDocument/2006/relationships/hyperlink" Target="file:///D:\Documents\3GPP\tsg_ran\WG2\TSGR2_116bis-e\Docs\R2-2200165.zip" TargetMode="External"/><Relationship Id="rId629" Type="http://schemas.openxmlformats.org/officeDocument/2006/relationships/hyperlink" Target="file:///D:\Documents\3GPP\tsg_ran\WG2\TSGR2_116bis-e\Docs\R2-2200176.zip" TargetMode="External"/><Relationship Id="rId1161" Type="http://schemas.openxmlformats.org/officeDocument/2006/relationships/hyperlink" Target="file:///D:\Documents\3GPP\tsg_ran\WG2\TSGR2_116bis-e\Docs\R2-2201626.zip" TargetMode="External"/><Relationship Id="rId1259" Type="http://schemas.openxmlformats.org/officeDocument/2006/relationships/hyperlink" Target="file:///D:\Documents\3GPP\tsg_ran\WG2\TSGR2_116bis-e\Docs\R2-2200849.zip" TargetMode="External"/><Relationship Id="rId1466" Type="http://schemas.openxmlformats.org/officeDocument/2006/relationships/hyperlink" Target="file:///D:\Documents\3GPP\tsg_ran\WG2\TSGR2_116bis-e\Docs\R2-2201280.zip" TargetMode="External"/><Relationship Id="rId836" Type="http://schemas.openxmlformats.org/officeDocument/2006/relationships/hyperlink" Target="file:///D:\Documents\3GPP\tsg_ran\WG2\TSGR2_116bis-e\Docs\R2-2200869.zip" TargetMode="External"/><Relationship Id="rId1021" Type="http://schemas.openxmlformats.org/officeDocument/2006/relationships/hyperlink" Target="file:///D:\Documents\3GPP\tsg_ran\WG2\TSGR2_116bis-e\Docs\R2-2201231.zip" TargetMode="External"/><Relationship Id="rId1119" Type="http://schemas.openxmlformats.org/officeDocument/2006/relationships/hyperlink" Target="file:///D:\Documents\3GPP\tsg_ran\WG2\TSGR2_116bis-e\Docs\R2-2200968.zip" TargetMode="External"/><Relationship Id="rId903" Type="http://schemas.openxmlformats.org/officeDocument/2006/relationships/hyperlink" Target="file:///D:\Documents\3GPP\tsg_ran\WG2\TSGR2_116bis-e\Docs\R2-2200431.zip" TargetMode="External"/><Relationship Id="rId1326" Type="http://schemas.openxmlformats.org/officeDocument/2006/relationships/hyperlink" Target="file:///D:\Documents\3GPP\tsg_ran\WG2\TSGR2_116bis-e\Docs\R2-2201049.zip" TargetMode="External"/><Relationship Id="rId1533" Type="http://schemas.openxmlformats.org/officeDocument/2006/relationships/hyperlink" Target="file:///D:/Documents/3GPP/tsg_ran/WG2/RAN2/2201_R2_116bis-e/Docs/R2-2201161.zip" TargetMode="External"/><Relationship Id="rId32" Type="http://schemas.openxmlformats.org/officeDocument/2006/relationships/hyperlink" Target="file:///D:\Documents\3GPP\tsg_ran\WG2\TSGR2_116bis-e\Docs\R2-2200035.zip" TargetMode="External"/><Relationship Id="rId1600" Type="http://schemas.openxmlformats.org/officeDocument/2006/relationships/hyperlink" Target="file:///D:\Documents\3GPP\tsg_ran\WG2\TSGR2_116bis-e\Docs\R2-2201454.zip" TargetMode="External"/><Relationship Id="rId181" Type="http://schemas.openxmlformats.org/officeDocument/2006/relationships/hyperlink" Target="file:///D:\Documents\3GPP\tsg_ran\WG2\TSGR2_116bis-e\Docs\R2-2201319.zip" TargetMode="External"/><Relationship Id="rId279" Type="http://schemas.openxmlformats.org/officeDocument/2006/relationships/hyperlink" Target="file:///D:\Documents\3GPP\tsg_ran\WG2\TSGR2_116bis-e\Docs\R2-2200632.zip" TargetMode="External"/><Relationship Id="rId486" Type="http://schemas.openxmlformats.org/officeDocument/2006/relationships/hyperlink" Target="file:///D:\Documents\3GPP\tsg_ran\WG2\TSGR2_116bis-e\Docs\R2-2200986.zip" TargetMode="External"/><Relationship Id="rId693" Type="http://schemas.openxmlformats.org/officeDocument/2006/relationships/hyperlink" Target="file:///D:\Documents\3GPP\tsg_ran\WG2\TSGR2_116bis-e\Docs\R2-2201409.zip" TargetMode="External"/><Relationship Id="rId139" Type="http://schemas.openxmlformats.org/officeDocument/2006/relationships/hyperlink" Target="file:///D:\Documents\3GPP\tsg_ran\WG2\TSGR2_116bis-e\Docs\R2-2201262.zip" TargetMode="External"/><Relationship Id="rId346" Type="http://schemas.openxmlformats.org/officeDocument/2006/relationships/hyperlink" Target="file:///D:\Documents\3GPP\tsg_ran\WG2\TSGR2_116bis-e\Docs\R2-2200324.zip" TargetMode="External"/><Relationship Id="rId553" Type="http://schemas.openxmlformats.org/officeDocument/2006/relationships/hyperlink" Target="file:///D:\Documents\3GPP\tsg_ran\WG2\TSGR2_116bis-e\Docs\R2-2200512.zip" TargetMode="External"/><Relationship Id="rId760" Type="http://schemas.openxmlformats.org/officeDocument/2006/relationships/hyperlink" Target="file:///D:\Documents\3GPP\tsg_ran\WG2\TSGR2_116bis-e\Docs\R2-2200187.zip" TargetMode="External"/><Relationship Id="rId998" Type="http://schemas.openxmlformats.org/officeDocument/2006/relationships/hyperlink" Target="file:///D:\Documents\3GPP\tsg_ran\WG2\TSGR2_116bis-e\Docs\R2-2201087.zip" TargetMode="External"/><Relationship Id="rId1183" Type="http://schemas.openxmlformats.org/officeDocument/2006/relationships/hyperlink" Target="file:///D:\Documents\3GPP\tsg_ran\WG2\TSGR2_116bis-e\Docs\R2-2200547.zip" TargetMode="External"/><Relationship Id="rId1390" Type="http://schemas.openxmlformats.org/officeDocument/2006/relationships/hyperlink" Target="file:///D:\Documents\3GPP\tsg_ran\WG2\TSGR2_116bis-e\Docs\R2-2201284.zip" TargetMode="External"/><Relationship Id="rId206" Type="http://schemas.openxmlformats.org/officeDocument/2006/relationships/hyperlink" Target="file:///D:\Documents\3GPP\tsg_ran\WG2\TSGR2_116bis-e\Docs\R2-2200896.zip" TargetMode="External"/><Relationship Id="rId413" Type="http://schemas.openxmlformats.org/officeDocument/2006/relationships/hyperlink" Target="file:///D:\Documents\3GPP\tsg_ran\WG2\TSGR2_116bis-e\Docs\R2-2200321.zip" TargetMode="External"/><Relationship Id="rId858" Type="http://schemas.openxmlformats.org/officeDocument/2006/relationships/hyperlink" Target="file:///D:\Documents\3GPP\tsg_ran\WG2\TSGR2_116bis-e\Docs\R2-2200650.zip" TargetMode="External"/><Relationship Id="rId1043" Type="http://schemas.openxmlformats.org/officeDocument/2006/relationships/hyperlink" Target="file:///D:\Documents\3GPP\tsg_ran\WG2\TSGR2_116bis-e\Docs\R2-2200831.zip" TargetMode="External"/><Relationship Id="rId1488" Type="http://schemas.openxmlformats.org/officeDocument/2006/relationships/hyperlink" Target="file:///D:/Documents/3GPP/tsg_ran/WG2/RAN2/2201_R2_116bis-e/Docs/R2-2201059.zip" TargetMode="External"/><Relationship Id="rId620" Type="http://schemas.openxmlformats.org/officeDocument/2006/relationships/hyperlink" Target="file:///D:\Documents\3GPP\tsg_ran\WG2\TSGR2_116bis-e\Docs\R2-2200334.zip" TargetMode="External"/><Relationship Id="rId718" Type="http://schemas.openxmlformats.org/officeDocument/2006/relationships/hyperlink" Target="file:///D:\Documents\3GPP\tsg_ran\WG2\TSGR2_116bis-e\Docs\R2-2200899.zip" TargetMode="External"/><Relationship Id="rId925" Type="http://schemas.openxmlformats.org/officeDocument/2006/relationships/hyperlink" Target="file:///D:\Documents\3GPP\tsg_ran\WG2\TSGR2_116bis-e\Docs\R2-2200730.zip" TargetMode="External"/><Relationship Id="rId1250" Type="http://schemas.openxmlformats.org/officeDocument/2006/relationships/hyperlink" Target="file:///D:\Documents\3GPP\tsg_ran\WG2\TSGR2_116bis-e\Docs\R2-2200138.zip" TargetMode="External"/><Relationship Id="rId1348" Type="http://schemas.openxmlformats.org/officeDocument/2006/relationships/hyperlink" Target="file:///D:\Documents\3GPP\tsg_ran\WG2\TSGR2_116bis-e\Docs\R2-2200206.zip" TargetMode="External"/><Relationship Id="rId1555" Type="http://schemas.openxmlformats.org/officeDocument/2006/relationships/hyperlink" Target="file:///D:\Documents\3GPP\tsg_ran\WG2\TSGR2_116bis-e\Docs\R2-2200867.zip" TargetMode="External"/><Relationship Id="rId1110" Type="http://schemas.openxmlformats.org/officeDocument/2006/relationships/hyperlink" Target="file:///D:\Documents\3GPP\tsg_ran\WG2\TSGR2_116bis-e\Docs\R2-2200393.zip" TargetMode="External"/><Relationship Id="rId1208" Type="http://schemas.openxmlformats.org/officeDocument/2006/relationships/hyperlink" Target="file:///D:\Documents\3GPP\tsg_ran\WG2\TSGR2_116bis-e\Docs\R2-2200544.zip" TargetMode="External"/><Relationship Id="rId1415" Type="http://schemas.openxmlformats.org/officeDocument/2006/relationships/hyperlink" Target="file:///D:\Documents\3GPP\tsg_ran\WG2\TSGR2_116bis-e\Docs\R2-2200125.zip" TargetMode="External"/><Relationship Id="rId54" Type="http://schemas.openxmlformats.org/officeDocument/2006/relationships/hyperlink" Target="file:///D:\Documents\3GPP\tsg_ran\WG2\TSGR2_116bis-e\Docs\R2-2201238.zip" TargetMode="External"/><Relationship Id="rId1622" Type="http://schemas.openxmlformats.org/officeDocument/2006/relationships/hyperlink" Target="file:///D:\Documents\3GPP\tsg_ran\WG2\TSGR2_116bis-e\Docs\R2-2200255.zip" TargetMode="External"/><Relationship Id="rId270" Type="http://schemas.openxmlformats.org/officeDocument/2006/relationships/hyperlink" Target="file:///D:\Documents\3GPP\tsg_ran\WG2\TSGR2_116bis-e\Docs\R2-2200802.zip" TargetMode="External"/><Relationship Id="rId130" Type="http://schemas.openxmlformats.org/officeDocument/2006/relationships/hyperlink" Target="file:///D:\Documents\3GPP\tsg_ran\WG2\TSGR2_116bis-e\Docs\R2-2201261.zip" TargetMode="External"/><Relationship Id="rId368" Type="http://schemas.openxmlformats.org/officeDocument/2006/relationships/hyperlink" Target="file:///D:\Documents\3GPP\tsg_ran\WG2\TSGR2_116bis-e\Docs\R2-2201299.zip" TargetMode="External"/><Relationship Id="rId575" Type="http://schemas.openxmlformats.org/officeDocument/2006/relationships/hyperlink" Target="file:///D:\Documents\3GPP\tsg_ran\WG2\TSGR2_116bis-e\Docs\R2-2201218.zip" TargetMode="External"/><Relationship Id="rId782" Type="http://schemas.openxmlformats.org/officeDocument/2006/relationships/hyperlink" Target="file:///D:\Documents\3GPP\tsg_ran\WG2\TSGR2_116bis-e\Docs\R2-2200450.zip" TargetMode="External"/><Relationship Id="rId228" Type="http://schemas.openxmlformats.org/officeDocument/2006/relationships/hyperlink" Target="file:///D:\Documents\3GPP\tsg_ran\WG2\TSGR2_116bis-e\Docs\R2-2201001.zip" TargetMode="External"/><Relationship Id="rId435" Type="http://schemas.openxmlformats.org/officeDocument/2006/relationships/hyperlink" Target="file:///D:\Documents\3GPP\tsg_ran\WG2\TSGR2_116bis-e\Docs\R2-2200928.zip" TargetMode="External"/><Relationship Id="rId642" Type="http://schemas.openxmlformats.org/officeDocument/2006/relationships/hyperlink" Target="file:///D:\Documents\3GPP\tsg_ran\WG2\TSGR2_116bis-e\Docs\R2-2200171.zip" TargetMode="External"/><Relationship Id="rId1065" Type="http://schemas.openxmlformats.org/officeDocument/2006/relationships/hyperlink" Target="file:///D:\Documents\3GPP\tsg_ran\WG2\TSGR2_116bis-e\Docs\R2-2200687.zip" TargetMode="External"/><Relationship Id="rId1272" Type="http://schemas.openxmlformats.org/officeDocument/2006/relationships/hyperlink" Target="file:///D:\Documents\3GPP\tsg_ran\WG2\TSGR2_116bis-e\Docs\R2-2200016.zip" TargetMode="External"/><Relationship Id="rId502" Type="http://schemas.openxmlformats.org/officeDocument/2006/relationships/hyperlink" Target="file:///D:\Documents\3GPP\tsg_ran\WG2\TSGR2_116bis-e\Docs\R2-2200506.zip" TargetMode="External"/><Relationship Id="rId947" Type="http://schemas.openxmlformats.org/officeDocument/2006/relationships/hyperlink" Target="file:///D:\Documents\3GPP\tsg_ran\WG2\TSGR2_116bis-e\Docs\R2-2200963.zip" TargetMode="External"/><Relationship Id="rId1132" Type="http://schemas.openxmlformats.org/officeDocument/2006/relationships/hyperlink" Target="file:///D:\Documents\3GPP\tsg_ran\WG2\TSGR2_116bis-e\Docs\R2-2200397.zip" TargetMode="External"/><Relationship Id="rId1577" Type="http://schemas.openxmlformats.org/officeDocument/2006/relationships/hyperlink" Target="file:///D:\Documents\3GPP\tsg_ran\WG2\TSGR2_116bis-e\Docs\R2-2200440.zip" TargetMode="External"/><Relationship Id="rId76" Type="http://schemas.openxmlformats.org/officeDocument/2006/relationships/hyperlink" Target="file:///D:\Documents\3GPP\tsg_ran\WG2\TSGR2_116bis-e\Docs\R2-2201365.zip" TargetMode="External"/><Relationship Id="rId807" Type="http://schemas.openxmlformats.org/officeDocument/2006/relationships/hyperlink" Target="file:///D:\Documents\3GPP\tsg_ran\WG2\TSGR2_116bis-e\Docs\R2-2201363.zip" TargetMode="External"/><Relationship Id="rId1437" Type="http://schemas.openxmlformats.org/officeDocument/2006/relationships/hyperlink" Target="file:///D:\Documents\3GPP\tsg_ran\WG2\TSGR2_116bis-e\Docs\R2-2201672.zip" TargetMode="External"/><Relationship Id="rId1644" Type="http://schemas.openxmlformats.org/officeDocument/2006/relationships/fontTable" Target="fontTable.xml"/><Relationship Id="rId1504" Type="http://schemas.openxmlformats.org/officeDocument/2006/relationships/hyperlink" Target="file:///D:/Documents/3GPP/tsg_ran/WG2/RAN2/2201_R2_116bis-e/Docs/R2-2201385.zip" TargetMode="External"/><Relationship Id="rId292" Type="http://schemas.openxmlformats.org/officeDocument/2006/relationships/hyperlink" Target="file:///D:\Documents\3GPP\tsg_ran\WG2\TSGR2_116bis-e\Docs\R2-2201228.zip" TargetMode="External"/><Relationship Id="rId597" Type="http://schemas.openxmlformats.org/officeDocument/2006/relationships/hyperlink" Target="file:///D:\Documents\3GPP\tsg_ran\WG2\TSGR2_116bis-e\Docs\R2-2201147.zip" TargetMode="External"/><Relationship Id="rId152" Type="http://schemas.openxmlformats.org/officeDocument/2006/relationships/hyperlink" Target="file:///D:\Documents\3GPP\tsg_ran\WG2\TSGR2_116bis-e\Docs\R2-2201583.zip" TargetMode="External"/><Relationship Id="rId457" Type="http://schemas.openxmlformats.org/officeDocument/2006/relationships/hyperlink" Target="file:///D:\Documents\3GPP\tsg_ran\WG2\TSGR2_116bis-e\Docs\R2-2201357.zip" TargetMode="External"/><Relationship Id="rId1087" Type="http://schemas.openxmlformats.org/officeDocument/2006/relationships/hyperlink" Target="file:///D:\Documents\3GPP\tsg_ran\WG2\TSGR2_116bis-e\Docs\R2-2201611.zip" TargetMode="External"/><Relationship Id="rId1294" Type="http://schemas.openxmlformats.org/officeDocument/2006/relationships/hyperlink" Target="file:///D:\Documents\3GPP\tsg_ran\WG2\TSGR2_116bis-e\Docs\R2-2201699.zip" TargetMode="External"/><Relationship Id="rId664" Type="http://schemas.openxmlformats.org/officeDocument/2006/relationships/hyperlink" Target="file:///D:\Documents\3GPP\tsg_ran\WG2\TSGR2_116bis-e\Docs\R2-2200417.zip" TargetMode="External"/><Relationship Id="rId871" Type="http://schemas.openxmlformats.org/officeDocument/2006/relationships/hyperlink" Target="file:///D:\Documents\3GPP\tsg_ran\WG2\TSGR2_116bis-e\Docs\R2-2201180.zip" TargetMode="External"/><Relationship Id="rId969" Type="http://schemas.openxmlformats.org/officeDocument/2006/relationships/hyperlink" Target="file:///D:\Documents\3GPP\tsg_ran\WG2\TSGR2_116bis-e\Docs\R2-2201273.zip" TargetMode="External"/><Relationship Id="rId1599" Type="http://schemas.openxmlformats.org/officeDocument/2006/relationships/hyperlink" Target="file:///D:\Documents\3GPP\tsg_ran\WG2\TSGR2_116bis-e\Docs\R2-2201010.zip" TargetMode="External"/><Relationship Id="rId317" Type="http://schemas.openxmlformats.org/officeDocument/2006/relationships/hyperlink" Target="file:///D:\Documents\3GPP\tsg_ran\WG2\TSGR2_116bis-e\Docs\R2-2200100.zip" TargetMode="External"/><Relationship Id="rId524" Type="http://schemas.openxmlformats.org/officeDocument/2006/relationships/hyperlink" Target="file:///D:\Documents\3GPP\tsg_ran\WG2\TSGR2_116bis-e\Docs\R2-2201338.zip" TargetMode="External"/><Relationship Id="rId731" Type="http://schemas.openxmlformats.org/officeDocument/2006/relationships/hyperlink" Target="file:///D:\Documents\3GPP\tsg_ran\WG2\TSGR2_116bis-e\Docs\R2-2201541.zip" TargetMode="External"/><Relationship Id="rId1154" Type="http://schemas.openxmlformats.org/officeDocument/2006/relationships/hyperlink" Target="file:///D:\Documents\3GPP\tsg_ran\WG2\TSGR2_116bis-e\Docs\R2-2200822.zip" TargetMode="External"/><Relationship Id="rId1361" Type="http://schemas.openxmlformats.org/officeDocument/2006/relationships/hyperlink" Target="file:///D:\Documents\3GPP\tsg_ran\WG2\TSGR2_116bis-e\Docs\R2-2201426.zip" TargetMode="External"/><Relationship Id="rId1459" Type="http://schemas.openxmlformats.org/officeDocument/2006/relationships/hyperlink" Target="file:///D:\Documents\3GPP\tsg_ran\WG2\TSGR2_116bis-e\Docs\R2-2201106.zip" TargetMode="External"/><Relationship Id="rId98" Type="http://schemas.openxmlformats.org/officeDocument/2006/relationships/hyperlink" Target="file:///D:\Documents\3GPP\tsg_ran\WG2\TSGR2_116bis-e\Docs\R2-2200980.zip" TargetMode="External"/><Relationship Id="rId829" Type="http://schemas.openxmlformats.org/officeDocument/2006/relationships/hyperlink" Target="file:///D:\Documents\3GPP\tsg_ran\WG2\TSGR2_116bis-e\Docs\R2-2200245.zip" TargetMode="External"/><Relationship Id="rId1014" Type="http://schemas.openxmlformats.org/officeDocument/2006/relationships/hyperlink" Target="file:///D:\Documents\3GPP\tsg_ran\WG2\TSGR2_116bis-e\Docs\R2-2200350.zip" TargetMode="External"/><Relationship Id="rId1221" Type="http://schemas.openxmlformats.org/officeDocument/2006/relationships/hyperlink" Target="file:///D:\Documents\3GPP\tsg_ran\WG2\TSGR2_116bis-e\Docs\R2-2201151.zip" TargetMode="External"/><Relationship Id="rId1319" Type="http://schemas.openxmlformats.org/officeDocument/2006/relationships/hyperlink" Target="file:///D:\Documents\3GPP\tsg_ran\WG2\TSGR2_116bis-e\Docs\R2-2200019.zip" TargetMode="External"/><Relationship Id="rId1526" Type="http://schemas.openxmlformats.org/officeDocument/2006/relationships/hyperlink" Target="file:///D:/Documents/3GPP/tsg_ran/WG2/RAN2/2201_R2_116bis-e/Docs/R2-2201142.zip" TargetMode="External"/><Relationship Id="rId25" Type="http://schemas.openxmlformats.org/officeDocument/2006/relationships/hyperlink" Target="file:///D:\Documents\3GPP\tsg_ran\WG2\TSGR2_116bis-e\Docs\R2-2200119.zip" TargetMode="External"/><Relationship Id="rId174" Type="http://schemas.openxmlformats.org/officeDocument/2006/relationships/hyperlink" Target="file:///D:\Documents\3GPP\tsg_ran\WG2\TSGR2_116bis-e\Docs\R2-2200771.zip" TargetMode="External"/><Relationship Id="rId381" Type="http://schemas.openxmlformats.org/officeDocument/2006/relationships/hyperlink" Target="file:///D:\Documents\3GPP\tsg_ran\WG2\TSGR2_116bis-e\Docs\R2-2200810.zip" TargetMode="External"/><Relationship Id="rId241" Type="http://schemas.openxmlformats.org/officeDocument/2006/relationships/hyperlink" Target="file:///D:\Documents\3GPP\tsg_ran\WG2\TSGR2_116bis-e\Docs\R2-2201210.zip" TargetMode="External"/><Relationship Id="rId479" Type="http://schemas.openxmlformats.org/officeDocument/2006/relationships/hyperlink" Target="file:///D:\Documents\3GPP\tsg_ran\WG2\TSGR2_116bis-e\Docs\R2-2200574.zip" TargetMode="External"/><Relationship Id="rId686" Type="http://schemas.openxmlformats.org/officeDocument/2006/relationships/hyperlink" Target="file:///D:\Documents\3GPP\tsg_ran\WG2\TSGR2_116bis-e\Docs\R2-2200180.zip" TargetMode="External"/><Relationship Id="rId893" Type="http://schemas.openxmlformats.org/officeDocument/2006/relationships/hyperlink" Target="file:///D:\Documents\3GPP\tsg_ran\WG2\TSGR2_116bis-e\Docs\R2-2200083.zip" TargetMode="External"/><Relationship Id="rId339" Type="http://schemas.openxmlformats.org/officeDocument/2006/relationships/hyperlink" Target="file:///D:\Documents\3GPP\tsg_ran\WG2\TSGR2_116bis-e\Docs\R2-2201301.zip" TargetMode="External"/><Relationship Id="rId546" Type="http://schemas.openxmlformats.org/officeDocument/2006/relationships/hyperlink" Target="file:///D:\Documents\3GPP\tsg_ran\WG2\TSGR2_116bis-e\Docs\R2-2200173.zip" TargetMode="External"/><Relationship Id="rId753" Type="http://schemas.openxmlformats.org/officeDocument/2006/relationships/hyperlink" Target="file:///D:\Documents\3GPP\tsg_ran\WG2\TSGR2_116bis-e\Docs\R2-2200594.zip" TargetMode="External"/><Relationship Id="rId1176" Type="http://schemas.openxmlformats.org/officeDocument/2006/relationships/hyperlink" Target="file:///D:\Documents\3GPP\tsg_ran\WG2\TSGR2_116bis-e\Docs\R2-2200557.zip" TargetMode="External"/><Relationship Id="rId1383" Type="http://schemas.openxmlformats.org/officeDocument/2006/relationships/hyperlink" Target="file:///D:\Documents\3GPP\tsg_ran\WG2\TSGR2_116bis-e\Docs\R2-2200733.zip" TargetMode="External"/><Relationship Id="rId101" Type="http://schemas.openxmlformats.org/officeDocument/2006/relationships/hyperlink" Target="file:///D:\Documents\3GPP\tsg_ran\WG2\TSGR2_116bis-e\Docs\R2-2201291.zip" TargetMode="External"/><Relationship Id="rId406" Type="http://schemas.openxmlformats.org/officeDocument/2006/relationships/hyperlink" Target="file:///D:\Documents\3GPP\tsg_ran\WG2\TSGR2_116bis-e\Docs\R2-2200926.zip" TargetMode="External"/><Relationship Id="rId960" Type="http://schemas.openxmlformats.org/officeDocument/2006/relationships/hyperlink" Target="file:///D:\Documents\3GPP\tsg_ran\WG2\TSGR2_116bis-e\Docs\R2-2200915.zip" TargetMode="External"/><Relationship Id="rId1036" Type="http://schemas.openxmlformats.org/officeDocument/2006/relationships/hyperlink" Target="file:///D:\Documents\3GPP\tsg_ran\WG2\TSGR2_116bis-e\Docs\R2-2200609.zip" TargetMode="External"/><Relationship Id="rId1243" Type="http://schemas.openxmlformats.org/officeDocument/2006/relationships/hyperlink" Target="file:///D:\Documents\3GPP\tsg_ran\WG2\TSGR2_116bis-e\Docs\R2-2200939.zip" TargetMode="External"/><Relationship Id="rId1590" Type="http://schemas.openxmlformats.org/officeDocument/2006/relationships/hyperlink" Target="file:///D:\Documents\3GPP\tsg_ran\WG2\TSGR2_116bis-e\Docs\R2-2201453.zip" TargetMode="External"/><Relationship Id="rId613" Type="http://schemas.openxmlformats.org/officeDocument/2006/relationships/hyperlink" Target="file:///D:\Documents\3GPP\tsg_ran\WG2\TSGR2_116bis-e\Docs\R2-2200856.zip" TargetMode="External"/><Relationship Id="rId820" Type="http://schemas.openxmlformats.org/officeDocument/2006/relationships/hyperlink" Target="file:///D:\Documents\3GPP\tsg_ran\WG2\TSGR2_116bis-e\Docs\R2-2200911.zip" TargetMode="External"/><Relationship Id="rId918" Type="http://schemas.openxmlformats.org/officeDocument/2006/relationships/hyperlink" Target="file:///D:\Documents\3GPP\tsg_ran\WG2\TSGR2_116bis-e\Docs\R2-2200279.zip" TargetMode="External"/><Relationship Id="rId1450" Type="http://schemas.openxmlformats.org/officeDocument/2006/relationships/hyperlink" Target="file:///D:\Documents\3GPP\tsg_ran\WG2\TSGR2_116bis-e\Docs\R2-2201108.zip" TargetMode="External"/><Relationship Id="rId1548" Type="http://schemas.openxmlformats.org/officeDocument/2006/relationships/hyperlink" Target="file:///D:\Documents\3GPP\tsg_ran\WG2\TSGR2_116bis-e\Docs\R2-2201020.zip" TargetMode="External"/><Relationship Id="rId1103" Type="http://schemas.openxmlformats.org/officeDocument/2006/relationships/hyperlink" Target="file:///D:\Documents\3GPP\tsg_ran\WG2\TSGR2_116bis-e\Docs\R2-2201211.zip" TargetMode="External"/><Relationship Id="rId1310" Type="http://schemas.openxmlformats.org/officeDocument/2006/relationships/hyperlink" Target="file:///D:\Documents\3GPP\tsg_ran\WG2\TSGR2_116bis-e\Docs\R2-2200751.zip" TargetMode="External"/><Relationship Id="rId1408" Type="http://schemas.openxmlformats.org/officeDocument/2006/relationships/hyperlink" Target="file:///D:/Documents/3GPP/tsg_ran/WG2/RAN2/2201_R2_116bis-e/Docs/R2-2201400.zip" TargetMode="External"/><Relationship Id="rId47" Type="http://schemas.openxmlformats.org/officeDocument/2006/relationships/hyperlink" Target="file:///D:\Documents\3GPP\tsg_ran\WG2\TSGR2_116bis-e\Docs\R2-2201489.zip" TargetMode="External"/><Relationship Id="rId1615" Type="http://schemas.openxmlformats.org/officeDocument/2006/relationships/hyperlink" Target="file:///D:\Documents\3GPP\tsg_ran\WG2\TSGR2_116bis-e\Docs\R2-2200770.zip" TargetMode="External"/><Relationship Id="rId196" Type="http://schemas.openxmlformats.org/officeDocument/2006/relationships/hyperlink" Target="file:///D:\Documents\3GPP\tsg_ran\WG2\TSGR2_116bis-e\Docs\R2-2201093.zip" TargetMode="External"/><Relationship Id="rId263" Type="http://schemas.openxmlformats.org/officeDocument/2006/relationships/hyperlink" Target="file:///D:\Documents\3GPP\tsg_ran\WG2\TSGR2_116bis-e\Docs\R2-2201485.zip" TargetMode="External"/><Relationship Id="rId470" Type="http://schemas.openxmlformats.org/officeDocument/2006/relationships/hyperlink" Target="file:///D:\Documents\3GPP\tsg_ran\WG2\TSGR2_116bis-e\Docs\R2-2201439.zip" TargetMode="External"/><Relationship Id="rId123" Type="http://schemas.openxmlformats.org/officeDocument/2006/relationships/hyperlink" Target="file:///D:\Documents\3GPP\tsg_ran\WG2\TSGR2_116bis-e\Docs\R2-2200531.zip" TargetMode="External"/><Relationship Id="rId330" Type="http://schemas.openxmlformats.org/officeDocument/2006/relationships/hyperlink" Target="file:///D:\Documents\3GPP\tsg_ran\WG2\TSGR2_116bis-e\Docs\R2-2200351.zip" TargetMode="External"/><Relationship Id="rId568" Type="http://schemas.openxmlformats.org/officeDocument/2006/relationships/hyperlink" Target="file:///D:\Documents\3GPP\tsg_ran\WG2\TSGR2_116bis-e\Docs\R2-2200908.zip" TargetMode="External"/><Relationship Id="rId775" Type="http://schemas.openxmlformats.org/officeDocument/2006/relationships/hyperlink" Target="file:///D:\Documents\3GPP\tsg_ran\WG2\TSGR2_116bis-e\Docs\R2-2200128.zip" TargetMode="External"/><Relationship Id="rId982" Type="http://schemas.openxmlformats.org/officeDocument/2006/relationships/hyperlink" Target="file:///D:\Documents\3GPP\tsg_ran\WG2\TSGR2_116bis-e\Docs\R2-2201214.zip" TargetMode="External"/><Relationship Id="rId1198" Type="http://schemas.openxmlformats.org/officeDocument/2006/relationships/hyperlink" Target="file:///D:\Documents\3GPP\tsg_ran\WG2\TSGR2_116bis-e\Docs\R2-2200344.zip" TargetMode="External"/><Relationship Id="rId428" Type="http://schemas.openxmlformats.org/officeDocument/2006/relationships/hyperlink" Target="file:///D:\Documents\3GPP\tsg_ran\WG2\TSGR2_116bis-e\Docs\R2-2200311.zip" TargetMode="External"/><Relationship Id="rId635" Type="http://schemas.openxmlformats.org/officeDocument/2006/relationships/hyperlink" Target="file:///D:\Documents\3GPP\tsg_ran\WG2\TSGR2_116bis-e\Docs\R2-2200657.zip" TargetMode="External"/><Relationship Id="rId842" Type="http://schemas.openxmlformats.org/officeDocument/2006/relationships/hyperlink" Target="file:///D:\Documents\3GPP\tsg_ran\WG2\TSGR2_116bis-e\Docs\R2-2201178.zip" TargetMode="External"/><Relationship Id="rId1058" Type="http://schemas.openxmlformats.org/officeDocument/2006/relationships/hyperlink" Target="file:///D:\Documents\3GPP\tsg_ran\WG2\TSGR2_116bis-e\Docs\R2-2200288.zip" TargetMode="External"/><Relationship Id="rId1265" Type="http://schemas.openxmlformats.org/officeDocument/2006/relationships/hyperlink" Target="file:///D:\Documents\3GPP\tsg_ran\WG2\TSGR2_116bis-e\Docs\R2-2200067.zip" TargetMode="External"/><Relationship Id="rId1472" Type="http://schemas.openxmlformats.org/officeDocument/2006/relationships/hyperlink" Target="file:///D:\Documents\3GPP\tsg_ran\WG2\TSGR2_116bis-e\Docs\R2-2200724.zip" TargetMode="External"/><Relationship Id="rId702" Type="http://schemas.openxmlformats.org/officeDocument/2006/relationships/hyperlink" Target="file:///D:\Documents\3GPP\tsg_ran\WG2\TSGR2_116bis-e\Docs\R2-2200976.zip" TargetMode="External"/><Relationship Id="rId1125" Type="http://schemas.openxmlformats.org/officeDocument/2006/relationships/hyperlink" Target="file:///D:\Documents\3GPP\tsg_ran\WG2\TSGR2_116bis-e\Docs\R2-2201328.zip" TargetMode="External"/><Relationship Id="rId1332" Type="http://schemas.openxmlformats.org/officeDocument/2006/relationships/hyperlink" Target="file:///D:\Documents\3GPP\tsg_ran\WG2\TSGR2_116bis-e\Docs\R2-2200193.zip" TargetMode="External"/><Relationship Id="rId69" Type="http://schemas.openxmlformats.org/officeDocument/2006/relationships/hyperlink" Target="file:///D:\Documents\3GPP\tsg_ran\WG2\TSGR2_116bis-e\Docs\R2-2200816.zip" TargetMode="External"/><Relationship Id="rId1637" Type="http://schemas.openxmlformats.org/officeDocument/2006/relationships/hyperlink" Target="file:///D:\Documents\3GPP\tsg_ran\WG2\TSGR2_116bis-e\Docs\R2-2201516.zip" TargetMode="External"/><Relationship Id="rId285" Type="http://schemas.openxmlformats.org/officeDocument/2006/relationships/hyperlink" Target="file:///D:\Documents\3GPP\tsg_ran\WG2\TSGR2_116bis-e\Docs\R2-2200803.zip" TargetMode="External"/><Relationship Id="rId492" Type="http://schemas.openxmlformats.org/officeDocument/2006/relationships/hyperlink" Target="file:///D:\Documents\3GPP\tsg_ran\WG2\TSGR2_116bis-e\Docs\R2-2201358.zip" TargetMode="External"/><Relationship Id="rId797" Type="http://schemas.openxmlformats.org/officeDocument/2006/relationships/hyperlink" Target="file:///D:\Documents\3GPP\tsg_ran\WG2\TSGR2_116bis-e\Docs\R2-2200688.zip" TargetMode="External"/><Relationship Id="rId145" Type="http://schemas.openxmlformats.org/officeDocument/2006/relationships/hyperlink" Target="file:///D:\Documents\3GPP\tsg_ran\WG2\TSGR2_116bis-e\Docs\R2-2200735.zip" TargetMode="External"/><Relationship Id="rId352" Type="http://schemas.openxmlformats.org/officeDocument/2006/relationships/hyperlink" Target="file:///D:\Documents\3GPP\tsg_ran\WG2\TSGR2_116bis-e\Docs\R2-2201428.zip" TargetMode="External"/><Relationship Id="rId1287" Type="http://schemas.openxmlformats.org/officeDocument/2006/relationships/hyperlink" Target="file:///D:\Documents\3GPP\tsg_ran\WG2\TSGR2_116bis-e\Docs\R2-2201275.zip" TargetMode="External"/><Relationship Id="rId212" Type="http://schemas.openxmlformats.org/officeDocument/2006/relationships/hyperlink" Target="file:///D:\Documents\3GPP\tsg_ran\WG2\TSGR2_116bis-e\Docs\R2-2201333.zip" TargetMode="External"/><Relationship Id="rId657" Type="http://schemas.openxmlformats.org/officeDocument/2006/relationships/hyperlink" Target="file:///D:\Documents\3GPP\tsg_ran\WG2\TSGR2_116bis-e\Docs\R2-2200044.zip" TargetMode="External"/><Relationship Id="rId864" Type="http://schemas.openxmlformats.org/officeDocument/2006/relationships/hyperlink" Target="file:///D:\Documents\3GPP\tsg_ran\WG2\TSGR2_116bis-e\Docs\R2-2200877.zip" TargetMode="External"/><Relationship Id="rId1494" Type="http://schemas.openxmlformats.org/officeDocument/2006/relationships/hyperlink" Target="file:///D:/Documents/3GPP/tsg_ran/WG2/RAN2/2201_R2_116bis-e/Docs/R2-2200516.zip" TargetMode="External"/><Relationship Id="rId517" Type="http://schemas.openxmlformats.org/officeDocument/2006/relationships/hyperlink" Target="file:///D:\Documents\3GPP\tsg_ran\WG2\TSGR2_116bis-e\Docs\R2-2200646.zip" TargetMode="External"/><Relationship Id="rId724" Type="http://schemas.openxmlformats.org/officeDocument/2006/relationships/hyperlink" Target="file:///D:\Documents\3GPP\tsg_ran\WG2\TSGR2_116bis-e\Docs\R2-2201221.zip" TargetMode="External"/><Relationship Id="rId931" Type="http://schemas.openxmlformats.org/officeDocument/2006/relationships/hyperlink" Target="file:///D:\Documents\3GPP\tsg_ran\WG2\TSGR2_116bis-e\Docs\R2-2201184.zip" TargetMode="External"/><Relationship Id="rId1147" Type="http://schemas.openxmlformats.org/officeDocument/2006/relationships/hyperlink" Target="file:///D:\Documents\3GPP\tsg_ran\WG2\TSGR2_116bis-e\Docs\R2-2200161.zip" TargetMode="External"/><Relationship Id="rId1354" Type="http://schemas.openxmlformats.org/officeDocument/2006/relationships/hyperlink" Target="file:///D:\Documents\3GPP\tsg_ran\WG2\TSGR2_116bis-e\Docs\R2-2200207.zip" TargetMode="External"/><Relationship Id="rId1561" Type="http://schemas.openxmlformats.org/officeDocument/2006/relationships/hyperlink" Target="file:///D:\Documents\3GPP\tsg_ran\WG2\TSGR2_116bis-e\Docs\R2-2200677.zip" TargetMode="External"/><Relationship Id="rId60" Type="http://schemas.openxmlformats.org/officeDocument/2006/relationships/hyperlink" Target="file:///D:\Documents\3GPP\tsg_ran\WG2\TSGR2_116bis-e\Docs\R2-2200141.zip" TargetMode="External"/><Relationship Id="rId1007" Type="http://schemas.openxmlformats.org/officeDocument/2006/relationships/hyperlink" Target="file:///D:\Documents\3GPP\tsg_ran\WG2\TSGR2_116bis-e\Docs\R2-2200131.zip" TargetMode="External"/><Relationship Id="rId1214" Type="http://schemas.openxmlformats.org/officeDocument/2006/relationships/hyperlink" Target="file:///D:\Documents\3GPP\tsg_ran\WG2\TSGR2_116bis-e\Docs\R2-2200791.zip" TargetMode="External"/><Relationship Id="rId1421" Type="http://schemas.openxmlformats.org/officeDocument/2006/relationships/hyperlink" Target="file:///D:\Documents\3GPP\tsg_ran\WG2\TSGR2_116bis-e\Docs\R2-2200219.zip" TargetMode="External"/><Relationship Id="rId1519" Type="http://schemas.openxmlformats.org/officeDocument/2006/relationships/hyperlink" Target="file:///D:/Documents/3GPP/tsg_ran/WG2/RAN2/2201_R2_116bis-e/Docs/R2-2201396.zip" TargetMode="External"/><Relationship Id="rId18" Type="http://schemas.openxmlformats.org/officeDocument/2006/relationships/hyperlink" Target="file:///D:\Documents\3GPP\tsg_ran\WG2\TSGR2_116bis-e\Docs\R2-2200087.zip" TargetMode="External"/><Relationship Id="rId167" Type="http://schemas.openxmlformats.org/officeDocument/2006/relationships/hyperlink" Target="file:///D:\Documents\3GPP\tsg_ran\WG2\TSGR2_116bis-e\Docs\R2-2200308.zip" TargetMode="External"/><Relationship Id="rId374" Type="http://schemas.openxmlformats.org/officeDocument/2006/relationships/hyperlink" Target="file:///D:\Documents\3GPP\tsg_ran\WG2\TSGR2_116bis-e\Docs\R2-2200353.zip" TargetMode="External"/><Relationship Id="rId581" Type="http://schemas.openxmlformats.org/officeDocument/2006/relationships/hyperlink" Target="file:///D:\Documents\3GPP\tsg_ran\WG2\TSGR2_116bis-e\Docs\R2-2200167.zip" TargetMode="External"/><Relationship Id="rId234" Type="http://schemas.openxmlformats.org/officeDocument/2006/relationships/hyperlink" Target="file:///D:\Documents\3GPP\tsg_ran\WG2\TSGR2_116bis-e\Docs\R2-2200590.zip" TargetMode="External"/><Relationship Id="rId679" Type="http://schemas.openxmlformats.org/officeDocument/2006/relationships/hyperlink" Target="file:///D:\Documents\3GPP\tsg_ran\WG2\TSGR2_116bis-e\Docs\R2-2201208.zip" TargetMode="External"/><Relationship Id="rId886" Type="http://schemas.openxmlformats.org/officeDocument/2006/relationships/hyperlink" Target="file:///D:\Documents\3GPP\tsg_ran\WG2\TSGR2_116bis-e\Docs\R2-2200376.zip" TargetMode="External"/><Relationship Id="rId2" Type="http://schemas.openxmlformats.org/officeDocument/2006/relationships/numbering" Target="numbering.xml"/><Relationship Id="rId441" Type="http://schemas.openxmlformats.org/officeDocument/2006/relationships/hyperlink" Target="file:///D:\Documents\3GPP\tsg_ran\WG2\TSGR2_116bis-e\Docs\R2-2201265.zip" TargetMode="External"/><Relationship Id="rId539" Type="http://schemas.openxmlformats.org/officeDocument/2006/relationships/hyperlink" Target="file:///D:\Documents\3GPP\tsg_ran\WG2\TSGR2_116bis-e\Docs\R2-2200944.zip" TargetMode="External"/><Relationship Id="rId746" Type="http://schemas.openxmlformats.org/officeDocument/2006/relationships/hyperlink" Target="file:///D:\Documents\3GPP\tsg_ran\WG2\TSGR2_116bis-e\Docs\R2-2201556.zip" TargetMode="External"/><Relationship Id="rId1071" Type="http://schemas.openxmlformats.org/officeDocument/2006/relationships/hyperlink" Target="file:///D:\Documents\3GPP\tsg_ran\WG2\TSGR2_116bis-e\Docs\R2-2201494.zip" TargetMode="External"/><Relationship Id="rId1169" Type="http://schemas.openxmlformats.org/officeDocument/2006/relationships/hyperlink" Target="file:///D:\Documents\3GPP\tsg_ran\WG2\TSGR2_116bis-e\Docs\R2-2200999.zip" TargetMode="External"/><Relationship Id="rId1376" Type="http://schemas.openxmlformats.org/officeDocument/2006/relationships/hyperlink" Target="file:///D:\Documents\3GPP\tsg_ran\WG2\TSGR2_116bis-e\Docs\R2-2200274.zip" TargetMode="External"/><Relationship Id="rId1583" Type="http://schemas.openxmlformats.org/officeDocument/2006/relationships/hyperlink" Target="file:///D:\Documents\3GPP\tsg_ran\WG2\TSGR2_116bis-e\Docs\R2-2200713.zip" TargetMode="External"/><Relationship Id="rId301" Type="http://schemas.openxmlformats.org/officeDocument/2006/relationships/hyperlink" Target="file:///D:\Documents\3GPP\tsg_ran\WG2\TSGR2_116bis-e\Docs\R2-2201576.zip" TargetMode="External"/><Relationship Id="rId953" Type="http://schemas.openxmlformats.org/officeDocument/2006/relationships/hyperlink" Target="file:///D:\Documents\3GPP\tsg_ran\WG2\TSGR2_116bis-e\Docs\R2-2200258.zip" TargetMode="External"/><Relationship Id="rId1029" Type="http://schemas.openxmlformats.org/officeDocument/2006/relationships/hyperlink" Target="file:///D:\Documents\3GPP\tsg_ran\WG2\TSGR2_116bis-e\Docs\R2-2200401.zip" TargetMode="External"/><Relationship Id="rId1236" Type="http://schemas.openxmlformats.org/officeDocument/2006/relationships/hyperlink" Target="file:///D:\Documents\3GPP\tsg_ran\WG2\TSGR2_116bis-e\Docs\R2-2200529.zip" TargetMode="External"/><Relationship Id="rId82" Type="http://schemas.openxmlformats.org/officeDocument/2006/relationships/hyperlink" Target="file:///D:\Documents\3GPP\tsg_ran\WG2\TSGR2_116bis-e\Docs\R2-2201382.zip" TargetMode="External"/><Relationship Id="rId606" Type="http://schemas.openxmlformats.org/officeDocument/2006/relationships/hyperlink" Target="file:///D:\Documents\3GPP\tsg_ran\WG2\TSGR2_116bis-e\Docs\R2-2200228.zip" TargetMode="External"/><Relationship Id="rId813" Type="http://schemas.openxmlformats.org/officeDocument/2006/relationships/hyperlink" Target="file:///D:\Documents\3GPP\tsg_ran\WG2\TSGR2_116bis-e\Docs\R2-2200618.zip" TargetMode="External"/><Relationship Id="rId1443" Type="http://schemas.openxmlformats.org/officeDocument/2006/relationships/hyperlink" Target="file:///D:\Documents\3GPP\tsg_ran\WG2\TSGR2_116bis-e\Docs\R2-2200607.zip" TargetMode="External"/><Relationship Id="rId1303" Type="http://schemas.openxmlformats.org/officeDocument/2006/relationships/hyperlink" Target="file:///D:\Documents\3GPP\tsg_ran\WG2\TSGR2_116bis-e\Docs\R2-2201224.zip" TargetMode="External"/><Relationship Id="rId1510" Type="http://schemas.openxmlformats.org/officeDocument/2006/relationships/hyperlink" Target="file:///D:/Documents/3GPP/tsg_ran/WG2/RAN2/2201_R2_116bis-e/Docs/R2-2201336.zip" TargetMode="External"/><Relationship Id="rId1608" Type="http://schemas.openxmlformats.org/officeDocument/2006/relationships/hyperlink" Target="file:///D:\Documents\3GPP\tsg_ran\WG2\TSGR2_116bis-e\Docs\R2-2200442.zip" TargetMode="External"/><Relationship Id="rId189" Type="http://schemas.openxmlformats.org/officeDocument/2006/relationships/hyperlink" Target="file:///D:\Documents\3GPP\tsg_ran\WG2\TSGR2_116bis-e\Docs\R2-2200612.zip" TargetMode="External"/><Relationship Id="rId396" Type="http://schemas.openxmlformats.org/officeDocument/2006/relationships/hyperlink" Target="file:///D:\Documents\3GPP\tsg_ran\WG2\TSGR2_116bis-e\Docs\R2-2200992.zip" TargetMode="External"/><Relationship Id="rId256" Type="http://schemas.openxmlformats.org/officeDocument/2006/relationships/hyperlink" Target="file:///D:\Documents\3GPP\tsg_ran\WG2\TSGR2_116bis-e\Docs\R2-2201096.zip" TargetMode="External"/><Relationship Id="rId463" Type="http://schemas.openxmlformats.org/officeDocument/2006/relationships/hyperlink" Target="file:///D:\Documents\3GPP\tsg_ran\WG2\TSGR2_116bis-e\Docs\R2-2200863.zip" TargetMode="External"/><Relationship Id="rId670" Type="http://schemas.openxmlformats.org/officeDocument/2006/relationships/hyperlink" Target="file:///D:\Documents\3GPP\tsg_ran\WG2\TSGR2_116bis-e\Docs\R2-2200948.zip" TargetMode="External"/><Relationship Id="rId1093" Type="http://schemas.openxmlformats.org/officeDocument/2006/relationships/hyperlink" Target="file:///D:\Documents\3GPP\tsg_ran\WG2\TSGR2_116bis-e\Docs\R2-2200668.zip" TargetMode="External"/><Relationship Id="rId116" Type="http://schemas.openxmlformats.org/officeDocument/2006/relationships/hyperlink" Target="file:///D:\Documents\3GPP\tsg_ran\WG2\TSGR2_116bis-e\Docs\R2-2201119.zip" TargetMode="External"/><Relationship Id="rId323" Type="http://schemas.openxmlformats.org/officeDocument/2006/relationships/hyperlink" Target="file:///D:\Documents\3GPP\tsg_ran\WG2\TSGR2_116bis-e\Docs\R2-2200194.zip" TargetMode="External"/><Relationship Id="rId530" Type="http://schemas.openxmlformats.org/officeDocument/2006/relationships/hyperlink" Target="file:///D:\Documents\3GPP\tsg_ran\WG2\TSGR2_116bis-e\Docs\R2-2200062.zip" TargetMode="External"/><Relationship Id="rId768" Type="http://schemas.openxmlformats.org/officeDocument/2006/relationships/hyperlink" Target="file:///D:\Documents\3GPP\tsg_ran\WG2\TSGR2_116bis-e\Docs\R2-2200463.zip" TargetMode="External"/><Relationship Id="rId975" Type="http://schemas.openxmlformats.org/officeDocument/2006/relationships/hyperlink" Target="file:///D:\Documents\3GPP\tsg_ran\WG2\TSGR2_116bis-e\Docs\R2-2200185.zip" TargetMode="External"/><Relationship Id="rId1160" Type="http://schemas.openxmlformats.org/officeDocument/2006/relationships/hyperlink" Target="file:///D:\Documents\3GPP\tsg_ran\WG2\TSGR2_116bis-e\Docs\R2-2201596.zip" TargetMode="External"/><Relationship Id="rId1398" Type="http://schemas.openxmlformats.org/officeDocument/2006/relationships/hyperlink" Target="file:///D:/Documents/3GPP/tsg_ran/WG2/RAN2/2201_R2_116bis-e/Docs/R2-2201392.zip" TargetMode="External"/><Relationship Id="rId628" Type="http://schemas.openxmlformats.org/officeDocument/2006/relationships/hyperlink" Target="file:///D:\Documents\3GPP\tsg_ran\WG2\TSGR2_116bis-e\Docs\R2-2200170.zip" TargetMode="External"/><Relationship Id="rId835" Type="http://schemas.openxmlformats.org/officeDocument/2006/relationships/hyperlink" Target="file:///D:\Documents\3GPP\tsg_ran\WG2\TSGR2_116bis-e\Docs\R2-2200765.zip" TargetMode="External"/><Relationship Id="rId1258" Type="http://schemas.openxmlformats.org/officeDocument/2006/relationships/hyperlink" Target="file:///D:\Documents\3GPP\tsg_ran\WG2\TSGR2_116bis-e\Docs\R2-2200521.zip" TargetMode="External"/><Relationship Id="rId1465" Type="http://schemas.openxmlformats.org/officeDocument/2006/relationships/hyperlink" Target="file:///D:\Documents\3GPP\tsg_ran\WG2\TSGR2_116bis-e\Docs\R2-2201279.zip" TargetMode="External"/><Relationship Id="rId1020" Type="http://schemas.openxmlformats.org/officeDocument/2006/relationships/hyperlink" Target="file:///D:\Documents\3GPP\tsg_ran\WG2\TSGR2_116bis-e\Docs\R2-2201206.zip" TargetMode="External"/><Relationship Id="rId1118" Type="http://schemas.openxmlformats.org/officeDocument/2006/relationships/hyperlink" Target="file:///D:\Documents\3GPP\tsg_ran\WG2\TSGR2_116bis-e\Docs\R2-2200679.zip" TargetMode="External"/><Relationship Id="rId1325" Type="http://schemas.openxmlformats.org/officeDocument/2006/relationships/hyperlink" Target="file:///D:\Documents\3GPP\tsg_ran\WG2\TSGR2_116bis-e\Docs\R2-2200812.zip" TargetMode="External"/><Relationship Id="rId1532" Type="http://schemas.openxmlformats.org/officeDocument/2006/relationships/hyperlink" Target="file:///D:/Documents/3GPP/tsg_ran/WG2/RAN2/2201_R2_116bis-e/Docs/R2-2201506.zip" TargetMode="External"/><Relationship Id="rId902" Type="http://schemas.openxmlformats.org/officeDocument/2006/relationships/hyperlink" Target="file:///D:\Documents\3GPP\tsg_ran\WG2\TSGR2_116bis-e\Docs\R2-2200302.zip" TargetMode="External"/><Relationship Id="rId31" Type="http://schemas.openxmlformats.org/officeDocument/2006/relationships/hyperlink" Target="file:///D:\Documents\3GPP\tsg_ran\WG2\TSGR2_116bis-e\Docs\R2-2200034.zip" TargetMode="External"/><Relationship Id="rId180" Type="http://schemas.openxmlformats.org/officeDocument/2006/relationships/hyperlink" Target="file:///D:\Documents\3GPP\tsg_ran\WG2\TSGR2_116bis-e\Docs\R2-2201318.zip" TargetMode="External"/><Relationship Id="rId278" Type="http://schemas.openxmlformats.org/officeDocument/2006/relationships/hyperlink" Target="file:///D:\Documents\3GPP\tsg_ran\WG2\TSGR2_116bis-e\Docs\R2-2200631.zip" TargetMode="External"/><Relationship Id="rId485" Type="http://schemas.openxmlformats.org/officeDocument/2006/relationships/hyperlink" Target="file:///D:\Documents\3GPP\tsg_ran\WG2\TSGR2_116bis-e\Docs\R2-2200919.zip" TargetMode="External"/><Relationship Id="rId692" Type="http://schemas.openxmlformats.org/officeDocument/2006/relationships/hyperlink" Target="file:///D:\Documents\3GPP\tsg_ran\WG2\TSGR2_116bis-e\Docs\R2-2201170.zip" TargetMode="External"/><Relationship Id="rId138" Type="http://schemas.openxmlformats.org/officeDocument/2006/relationships/hyperlink" Target="file:///D:\Documents\3GPP\tsg_ran\WG2\TSGR2_116bis-e\Docs\R2-2200358.zip" TargetMode="External"/><Relationship Id="rId345" Type="http://schemas.openxmlformats.org/officeDocument/2006/relationships/hyperlink" Target="file:///D:\Documents\3GPP\tsg_ran\WG2\TSGR2_116bis-e\Docs\R2-2201679.zip" TargetMode="External"/><Relationship Id="rId552" Type="http://schemas.openxmlformats.org/officeDocument/2006/relationships/hyperlink" Target="file:///D:\Documents\3GPP\tsg_ran\WG2\TSGR2_116bis-e\Docs\R2-2200471.zip" TargetMode="External"/><Relationship Id="rId997" Type="http://schemas.openxmlformats.org/officeDocument/2006/relationships/hyperlink" Target="file:///D:\Documents\3GPP\tsg_ran\WG2\TSGR2_116bis-e\Docs\R2-2201064.zip" TargetMode="External"/><Relationship Id="rId1182" Type="http://schemas.openxmlformats.org/officeDocument/2006/relationships/hyperlink" Target="file:///D:\Documents\3GPP\tsg_ran\WG2\TSGR2_116bis-e\Docs\R2-2200853.zip" TargetMode="External"/><Relationship Id="rId205" Type="http://schemas.openxmlformats.org/officeDocument/2006/relationships/hyperlink" Target="file:///D:\Documents\3GPP\tsg_ran\WG2\TSGR2_116bis-e\Docs\R2-2200388.zip" TargetMode="External"/><Relationship Id="rId412" Type="http://schemas.openxmlformats.org/officeDocument/2006/relationships/hyperlink" Target="file:///D:\Documents\3GPP\tsg_ran\WG2\TSGR2_116bis-e\Docs\R2-2200183.zip" TargetMode="External"/><Relationship Id="rId857" Type="http://schemas.openxmlformats.org/officeDocument/2006/relationships/hyperlink" Target="file:///D:\Documents\3GPP\tsg_ran\WG2\TSGR2_116bis-e\Docs\R2-2200630.zip" TargetMode="External"/><Relationship Id="rId1042" Type="http://schemas.openxmlformats.org/officeDocument/2006/relationships/hyperlink" Target="file:///D:\Documents\3GPP\tsg_ran\WG2\TSGR2_116bis-e\Docs\R2-2200830.zip" TargetMode="External"/><Relationship Id="rId1487" Type="http://schemas.openxmlformats.org/officeDocument/2006/relationships/hyperlink" Target="file:///D:/Documents/3GPP/tsg_ran/WG2/RAN2/2201_R2_116bis-e/Docs/R2-2200117.zip" TargetMode="External"/><Relationship Id="rId717" Type="http://schemas.openxmlformats.org/officeDocument/2006/relationships/hyperlink" Target="file:///D:\Documents\3GPP\tsg_ran\WG2\TSGR2_116bis-e\Docs\R2-2200898.zip" TargetMode="External"/><Relationship Id="rId924" Type="http://schemas.openxmlformats.org/officeDocument/2006/relationships/hyperlink" Target="file:///D:\Documents\3GPP\tsg_ran\WG2\TSGR2_116bis-e\Docs\R2-2200709.zip" TargetMode="External"/><Relationship Id="rId1347" Type="http://schemas.openxmlformats.org/officeDocument/2006/relationships/hyperlink" Target="file:///D:\Documents\3GPP\tsg_ran\WG2\TSGR2_116bis-e\Docs\R2-2201628.zip" TargetMode="External"/><Relationship Id="rId1554" Type="http://schemas.openxmlformats.org/officeDocument/2006/relationships/hyperlink" Target="file:///D:\Documents\3GPP\tsg_ran\WG2\TSGR2_116bis-e\Docs\R2-2200866.zip" TargetMode="External"/><Relationship Id="rId53" Type="http://schemas.openxmlformats.org/officeDocument/2006/relationships/hyperlink" Target="file:///D:\Documents\3GPP\tsg_ran\WG2\TSGR2_116bis-e\Docs\R2-2201109.zip" TargetMode="External"/><Relationship Id="rId1207" Type="http://schemas.openxmlformats.org/officeDocument/2006/relationships/hyperlink" Target="file:///D:\Documents\3GPP\tsg_ran\WG2\TSGR2_116bis-e\Docs\R2-2200535.zip" TargetMode="External"/><Relationship Id="rId1414" Type="http://schemas.openxmlformats.org/officeDocument/2006/relationships/hyperlink" Target="file:///D:/Documents/3GPP/tsg_ran/WG2/RAN2/2201_R2_116bis-e/Docs/R2-2201519.zip" TargetMode="External"/><Relationship Id="rId1621" Type="http://schemas.openxmlformats.org/officeDocument/2006/relationships/hyperlink" Target="file:///D:\Documents\3GPP\tsg_ran\WG2\TSGR2_116bis-e\Docs\R2-2201600.zip" TargetMode="External"/><Relationship Id="rId367" Type="http://schemas.openxmlformats.org/officeDocument/2006/relationships/hyperlink" Target="file:///D:\Documents\3GPP\tsg_ran\WG2\TSGR2_116bis-e\Docs\R2-2201243.zip" TargetMode="External"/><Relationship Id="rId574" Type="http://schemas.openxmlformats.org/officeDocument/2006/relationships/hyperlink" Target="file:///D:\Documents\3GPP\tsg_ran\WG2\TSGR2_116bis-e\Docs\R2-2201158.zip" TargetMode="External"/><Relationship Id="rId227" Type="http://schemas.openxmlformats.org/officeDocument/2006/relationships/hyperlink" Target="file:///D:\Documents\3GPP\tsg_ran\WG2\TSGR2_116bis-e\Docs\R2-2201305.zip" TargetMode="External"/><Relationship Id="rId781" Type="http://schemas.openxmlformats.org/officeDocument/2006/relationships/hyperlink" Target="file:///D:\Documents\3GPP\tsg_ran\WG2\TSGR2_116bis-e\Docs\R2-2200449.zip" TargetMode="External"/><Relationship Id="rId879" Type="http://schemas.openxmlformats.org/officeDocument/2006/relationships/hyperlink" Target="file:///D:\Documents\3GPP\tsg_ran\WG2\TSGR2_116bis-e\Docs\R2-2200913.zip" TargetMode="External"/><Relationship Id="rId434" Type="http://schemas.openxmlformats.org/officeDocument/2006/relationships/hyperlink" Target="file:///D:\Documents\3GPP\tsg_ran\WG2\TSGR2_116bis-e\Docs\R2-2200873.zip" TargetMode="External"/><Relationship Id="rId641" Type="http://schemas.openxmlformats.org/officeDocument/2006/relationships/hyperlink" Target="file:///D:\Documents\3GPP\tsg_ran\WG2\TSGR2_116bis-e\Docs\R2-2201512.zip" TargetMode="External"/><Relationship Id="rId739" Type="http://schemas.openxmlformats.org/officeDocument/2006/relationships/hyperlink" Target="file:///D:\Documents\3GPP\tsg_ran\WG2\TSGR2_116bis-e\Docs\R2-2200593.zip" TargetMode="External"/><Relationship Id="rId1064" Type="http://schemas.openxmlformats.org/officeDocument/2006/relationships/hyperlink" Target="file:///D:\Documents\3GPP\tsg_ran\WG2\TSGR2_116bis-e\Docs\R2-2200667.zip" TargetMode="External"/><Relationship Id="rId1271" Type="http://schemas.openxmlformats.org/officeDocument/2006/relationships/hyperlink" Target="file:///D:\Documents\3GPP\tsg_ran\WG2\TSGR2_116bis-e\Docs\R2-2200015.zip" TargetMode="External"/><Relationship Id="rId1369" Type="http://schemas.openxmlformats.org/officeDocument/2006/relationships/hyperlink" Target="file:///D:\Documents\3GPP\tsg_ran\WG2\TSGR2_116bis-e\Docs\R2-2200018.zip" TargetMode="External"/><Relationship Id="rId1576" Type="http://schemas.openxmlformats.org/officeDocument/2006/relationships/hyperlink" Target="file:///D:\Documents\3GPP\tsg_ran\WG2\TSGR2_116bis-e\Docs\R2-2200252.zip" TargetMode="External"/><Relationship Id="rId501" Type="http://schemas.openxmlformats.org/officeDocument/2006/relationships/hyperlink" Target="file:///D:\Documents\3GPP\tsg_ran\WG2\TSGR2_116bis-e\Docs\R2-2201571.zip" TargetMode="External"/><Relationship Id="rId946" Type="http://schemas.openxmlformats.org/officeDocument/2006/relationships/hyperlink" Target="file:///D:\Documents\3GPP\tsg_ran\WG2\TSGR2_116bis-e\Docs\R2-2200957.zip" TargetMode="External"/><Relationship Id="rId1131" Type="http://schemas.openxmlformats.org/officeDocument/2006/relationships/hyperlink" Target="file:///D:\Documents\3GPP\tsg_ran\WG2\TSGR2_116bis-e\Docs\R2-2201330.zip" TargetMode="External"/><Relationship Id="rId1229" Type="http://schemas.openxmlformats.org/officeDocument/2006/relationships/hyperlink" Target="file:///D:\Documents\3GPP\tsg_ran\WG2\TSGR2_116bis-e\Docs\R2-2201624.zip" TargetMode="External"/><Relationship Id="rId75" Type="http://schemas.openxmlformats.org/officeDocument/2006/relationships/hyperlink" Target="file:///D:\Documents\3GPP\tsg_ran\WG2\TSGR2_116bis-e\Docs\R2-2201258.zip" TargetMode="External"/><Relationship Id="rId806" Type="http://schemas.openxmlformats.org/officeDocument/2006/relationships/hyperlink" Target="file:///D:\Documents\3GPP\tsg_ran\WG2\TSGR2_116bis-e\Docs\R2-2201324.zip" TargetMode="External"/><Relationship Id="rId1436" Type="http://schemas.openxmlformats.org/officeDocument/2006/relationships/hyperlink" Target="file:///D:\Documents\3GPP\tsg_ran\WG2\TSGR2_116bis-e\Docs\R2-2200497.zip" TargetMode="External"/><Relationship Id="rId1643" Type="http://schemas.openxmlformats.org/officeDocument/2006/relationships/footer" Target="footer1.xml"/><Relationship Id="rId1503" Type="http://schemas.openxmlformats.org/officeDocument/2006/relationships/hyperlink" Target="file:///D:/Documents/3GPP/tsg_ran/WG2/RAN2/2201_R2_116bis-e/Docs/R2-2200843.zip" TargetMode="External"/><Relationship Id="rId291" Type="http://schemas.openxmlformats.org/officeDocument/2006/relationships/hyperlink" Target="file:///D:\Documents\3GPP\tsg_ran\WG2\TSGR2_116bis-e\Docs\R2-2201216.zip" TargetMode="External"/><Relationship Id="rId151" Type="http://schemas.openxmlformats.org/officeDocument/2006/relationships/hyperlink" Target="file:///D:\Documents\3GPP\tsg_ran\WG2\TSGR2_116bis-e\Docs\R2-2201414.zip" TargetMode="External"/><Relationship Id="rId389" Type="http://schemas.openxmlformats.org/officeDocument/2006/relationships/hyperlink" Target="file:///D:\Documents\3GPP\tsg_ran\WG2\TSGR2_116bis-e\Docs\R2-2201300.zip" TargetMode="External"/><Relationship Id="rId596" Type="http://schemas.openxmlformats.org/officeDocument/2006/relationships/hyperlink" Target="file:///D:\Documents\3GPP\tsg_ran\WG2\TSGR2_116bis-e\Docs\R2-2201137.zip" TargetMode="External"/><Relationship Id="rId249" Type="http://schemas.openxmlformats.org/officeDocument/2006/relationships/hyperlink" Target="file:///D:\Documents\3GPP\tsg_ran\WG2\TSGR2_116bis-e\Docs\R2-2200883.zip" TargetMode="External"/><Relationship Id="rId456" Type="http://schemas.openxmlformats.org/officeDocument/2006/relationships/hyperlink" Target="file:///D:\Documents\3GPP\tsg_ran\WG2\TSGR2_116bis-e\Docs\R2-2201027.zip" TargetMode="External"/><Relationship Id="rId663" Type="http://schemas.openxmlformats.org/officeDocument/2006/relationships/hyperlink" Target="file:///D:\Documents\3GPP\tsg_ran\WG2\TSGR2_116bis-e\Docs\R2-2200416.zip" TargetMode="External"/><Relationship Id="rId870" Type="http://schemas.openxmlformats.org/officeDocument/2006/relationships/hyperlink" Target="file:///D:\Documents\3GPP\tsg_ran\WG2\TSGR2_116bis-e\Docs\R2-2201179.zip" TargetMode="External"/><Relationship Id="rId1086" Type="http://schemas.openxmlformats.org/officeDocument/2006/relationships/hyperlink" Target="file:///D:\Documents\3GPP\tsg_ran\WG2\TSGR2_116bis-e\Docs\R2-2200664.zip" TargetMode="External"/><Relationship Id="rId1293" Type="http://schemas.openxmlformats.org/officeDocument/2006/relationships/hyperlink" Target="file:///D:\Documents\3GPP\tsg_ran\WG2\TSGR2_116bis-e\Docs\R2-2201694.zip" TargetMode="External"/><Relationship Id="rId109" Type="http://schemas.openxmlformats.org/officeDocument/2006/relationships/hyperlink" Target="file:///D:\Documents\3GPP\tsg_ran\WG2\TSGR2_116bis-e\Docs\R2-2200236.zip" TargetMode="External"/><Relationship Id="rId316" Type="http://schemas.openxmlformats.org/officeDocument/2006/relationships/hyperlink" Target="file:///D:\Documents\3GPP\tsg_ran\WG2\TSGR2_116bis-e\Docs\R2-2200094.zip" TargetMode="External"/><Relationship Id="rId523" Type="http://schemas.openxmlformats.org/officeDocument/2006/relationships/hyperlink" Target="file:///D:\Documents\3GPP\tsg_ran\WG2\TSGR2_116bis-e\Docs\R2-2201030.zip" TargetMode="External"/><Relationship Id="rId968" Type="http://schemas.openxmlformats.org/officeDocument/2006/relationships/hyperlink" Target="file:///D:\Documents\3GPP\tsg_ran\WG2\TSGR2_116bis-e\Docs\R2-2201267.zip" TargetMode="External"/><Relationship Id="rId1153" Type="http://schemas.openxmlformats.org/officeDocument/2006/relationships/hyperlink" Target="file:///D:\Documents\3GPP\tsg_ran\WG2\TSGR2_116bis-e\Docs\R2-2200705.zip" TargetMode="External"/><Relationship Id="rId1598" Type="http://schemas.openxmlformats.org/officeDocument/2006/relationships/hyperlink" Target="file:///D:\Documents\3GPP\tsg_ran\WG2\TSGR2_116bis-e\Docs\R2-2200878.zip" TargetMode="External"/><Relationship Id="rId97" Type="http://schemas.openxmlformats.org/officeDocument/2006/relationships/hyperlink" Target="file:///D:\Documents\3GPP\tsg_ran\WG2\TSGR2_116bis-e\Docs\R2-2200540.zip" TargetMode="External"/><Relationship Id="rId730" Type="http://schemas.openxmlformats.org/officeDocument/2006/relationships/hyperlink" Target="file:///D:\Documents\3GPP\tsg_ran\WG2\TSGR2_116bis-e\Docs\R2-2201463.zip" TargetMode="External"/><Relationship Id="rId828" Type="http://schemas.openxmlformats.org/officeDocument/2006/relationships/hyperlink" Target="file:///D:\Documents\3GPP\tsg_ran\WG2\TSGR2_116bis-e\Docs\R2-2200212.zip" TargetMode="External"/><Relationship Id="rId1013" Type="http://schemas.openxmlformats.org/officeDocument/2006/relationships/hyperlink" Target="file:///D:\Documents\3GPP\tsg_ran\WG2\TSGR2_116bis-e\Docs\R2-2200286.zip" TargetMode="External"/><Relationship Id="rId1360" Type="http://schemas.openxmlformats.org/officeDocument/2006/relationships/hyperlink" Target="file:///D:\Documents\3GPP\tsg_ran\WG2\TSGR2_116bis-e\Docs\R2-2201177.zip" TargetMode="External"/><Relationship Id="rId1458" Type="http://schemas.openxmlformats.org/officeDocument/2006/relationships/hyperlink" Target="file:///D:\Documents\3GPP\tsg_ran\WG2\TSGR2_116bis-e\Docs\R2-2201013.zip" TargetMode="External"/><Relationship Id="rId1220" Type="http://schemas.openxmlformats.org/officeDocument/2006/relationships/hyperlink" Target="file:///D:\Documents\3GPP\tsg_ran\WG2\TSGR2_116bis-e\Docs\R2-2201150.zip" TargetMode="External"/><Relationship Id="rId1318" Type="http://schemas.openxmlformats.org/officeDocument/2006/relationships/hyperlink" Target="file:///D:\Documents\3GPP\tsg_ran\WG2\TSGR2_116bis-e\Docs\R2-2201529.zip" TargetMode="External"/><Relationship Id="rId1525" Type="http://schemas.openxmlformats.org/officeDocument/2006/relationships/hyperlink" Target="file:///D:/Documents/3GPP/tsg_ran/WG2/RAN2/2201_R2_116bis-e/Docs/R2-2201141.zip" TargetMode="External"/><Relationship Id="rId24" Type="http://schemas.openxmlformats.org/officeDocument/2006/relationships/hyperlink" Target="file:///D:\Documents\3GPP\tsg_ran\WG2\TSGR2_116bis-e\Docs\R2-2200116.zip" TargetMode="External"/><Relationship Id="rId173" Type="http://schemas.openxmlformats.org/officeDocument/2006/relationships/hyperlink" Target="file:///D:\Documents\3GPP\tsg_ran\WG2\TSGR2_116bis-e\Docs\R2-2200647.zip" TargetMode="External"/><Relationship Id="rId380" Type="http://schemas.openxmlformats.org/officeDocument/2006/relationships/hyperlink" Target="file:///D:\Documents\3GPP\tsg_ran\WG2\TSGR2_116bis-e\Docs\R2-2201353.zip" TargetMode="External"/><Relationship Id="rId240" Type="http://schemas.openxmlformats.org/officeDocument/2006/relationships/hyperlink" Target="file:///D:\Documents\3GPP\tsg_ran\WG2\TSGR2_116bis-e\Docs\R2-2201074.zip" TargetMode="External"/><Relationship Id="rId478" Type="http://schemas.openxmlformats.org/officeDocument/2006/relationships/hyperlink" Target="file:///D:\Documents\3GPP\tsg_ran\WG2\TSGR2_116bis-e\Docs\R2-2200505.zip" TargetMode="External"/><Relationship Id="rId685" Type="http://schemas.openxmlformats.org/officeDocument/2006/relationships/hyperlink" Target="file:///D:\Documents\3GPP\tsg_ran\WG2\TSGR2_116bis-e\Docs\R2-2201443.zip" TargetMode="External"/><Relationship Id="rId892" Type="http://schemas.openxmlformats.org/officeDocument/2006/relationships/hyperlink" Target="file:///D:\Documents\3GPP\tsg_ran\WG2\TSGR2_116bis-e\Docs\R2-2200082.zip" TargetMode="External"/><Relationship Id="rId100" Type="http://schemas.openxmlformats.org/officeDocument/2006/relationships/hyperlink" Target="file:///D:\Documents\3GPP\tsg_ran\WG2\TSGR2_116bis-e\Docs\R2-2200577.zip" TargetMode="External"/><Relationship Id="rId338" Type="http://schemas.openxmlformats.org/officeDocument/2006/relationships/hyperlink" Target="file:///D:\Documents\3GPP\tsg_ran\WG2\TSGR2_116bis-e\Docs\R2-2201242.zip" TargetMode="External"/><Relationship Id="rId545" Type="http://schemas.openxmlformats.org/officeDocument/2006/relationships/hyperlink" Target="file:///D:\Documents\3GPP\tsg_ran\WG2\TSGR2_116bis-e\Docs\R2-2200172.zip" TargetMode="External"/><Relationship Id="rId752" Type="http://schemas.openxmlformats.org/officeDocument/2006/relationships/hyperlink" Target="file:///D:\Documents\3GPP\tsg_ran\WG2\TSGR2_116bis-e\Docs\R2-2200465.zip" TargetMode="External"/><Relationship Id="rId1175" Type="http://schemas.openxmlformats.org/officeDocument/2006/relationships/hyperlink" Target="file:///D:\Documents\3GPP\tsg_ran\WG2\TSGR2_116bis-e\Docs\R2-2200340.zip" TargetMode="External"/><Relationship Id="rId1382" Type="http://schemas.openxmlformats.org/officeDocument/2006/relationships/hyperlink" Target="file:///D:\Documents\3GPP\tsg_ran\WG2\TSGR2_116bis-e\Docs\R2-2200732.zip" TargetMode="External"/><Relationship Id="rId405" Type="http://schemas.openxmlformats.org/officeDocument/2006/relationships/hyperlink" Target="file:///D:\Documents\3GPP\tsg_ran\WG2\TSGR2_116bis-e\Docs\R2-2200872.zip" TargetMode="External"/><Relationship Id="rId612" Type="http://schemas.openxmlformats.org/officeDocument/2006/relationships/hyperlink" Target="file:///D:\Documents\3GPP\tsg_ran\WG2\TSGR2_116bis-e\Docs\R2-2200655.zip" TargetMode="External"/><Relationship Id="rId1035" Type="http://schemas.openxmlformats.org/officeDocument/2006/relationships/hyperlink" Target="file:///D:\Documents\3GPP\tsg_ran\WG2\TSGR2_116bis-e\Docs\R2-2200608.zip" TargetMode="External"/><Relationship Id="rId1242" Type="http://schemas.openxmlformats.org/officeDocument/2006/relationships/hyperlink" Target="file:///D:\Documents\3GPP\tsg_ran\WG2\TSGR2_116bis-e\Docs\R2-2200799.zip" TargetMode="External"/><Relationship Id="rId917" Type="http://schemas.openxmlformats.org/officeDocument/2006/relationships/hyperlink" Target="file:///D:\Documents\3GPP\tsg_ran\WG2\TSGR2_116bis-e\Docs\R2-2200278.zip" TargetMode="External"/><Relationship Id="rId1102" Type="http://schemas.openxmlformats.org/officeDocument/2006/relationships/hyperlink" Target="file:///D:\Documents\3GPP\tsg_ran\WG2\TSGR2_116bis-e\Docs\R2-2201036.zip" TargetMode="External"/><Relationship Id="rId1547" Type="http://schemas.openxmlformats.org/officeDocument/2006/relationships/hyperlink" Target="file:///D:\Documents\3GPP\tsg_ran\WG2\TSGR2_116bis-e\Docs\R2-2200681.zip" TargetMode="External"/><Relationship Id="rId46" Type="http://schemas.openxmlformats.org/officeDocument/2006/relationships/hyperlink" Target="file:///D:\Documents\3GPP\tsg_ran\WG2\TSGR2_116bis-e\Docs\R2-2200459.zip" TargetMode="External"/><Relationship Id="rId1407" Type="http://schemas.openxmlformats.org/officeDocument/2006/relationships/hyperlink" Target="file:///D:/Documents/3GPP/tsg_ran/WG2/RAN2/2201_R2_116bis-e/Docs/R2-2201399.zip" TargetMode="External"/><Relationship Id="rId1614" Type="http://schemas.openxmlformats.org/officeDocument/2006/relationships/hyperlink" Target="file:///D:\Documents\3GPP\tsg_ran\WG2\TSGR2_116bis-e\Docs\R2-2200714.zip" TargetMode="External"/><Relationship Id="rId195" Type="http://schemas.openxmlformats.org/officeDocument/2006/relationships/hyperlink" Target="file:///D:\Documents\3GPP\tsg_ran\WG2\TSGR2_116bis-e\Docs\R2-2201060.zip" TargetMode="External"/><Relationship Id="rId262" Type="http://schemas.openxmlformats.org/officeDocument/2006/relationships/hyperlink" Target="file:///D:\Documents\3GPP\tsg_ran\WG2\TSGR2_116bis-e\Docs\R2-2200801.zip" TargetMode="External"/><Relationship Id="rId567" Type="http://schemas.openxmlformats.org/officeDocument/2006/relationships/hyperlink" Target="file:///D:\Documents\3GPP\tsg_ran\WG2\TSGR2_116bis-e\Docs\R2-2200855.zip" TargetMode="External"/><Relationship Id="rId1197" Type="http://schemas.openxmlformats.org/officeDocument/2006/relationships/hyperlink" Target="file:///D:\Documents\3GPP\tsg_ran\WG2\TSGR2_116bis-e\Docs\R2-2200319.zip" TargetMode="External"/><Relationship Id="rId122" Type="http://schemas.openxmlformats.org/officeDocument/2006/relationships/hyperlink" Target="file:///D:\Documents\3GPP\tsg_ran\WG2\TSGR2_116bis-e\Docs\R2-2200400.zip" TargetMode="External"/><Relationship Id="rId774" Type="http://schemas.openxmlformats.org/officeDocument/2006/relationships/hyperlink" Target="file:///D:\Documents\3GPP\tsg_ran\WG2\TSGR2_116bis-e\Docs\R2-2200104.zip" TargetMode="External"/><Relationship Id="rId981" Type="http://schemas.openxmlformats.org/officeDocument/2006/relationships/hyperlink" Target="file:///D:\Documents\3GPP\tsg_ran\WG2\TSGR2_116bis-e\Docs\R2-2201188.zip" TargetMode="External"/><Relationship Id="rId1057" Type="http://schemas.openxmlformats.org/officeDocument/2006/relationships/hyperlink" Target="file:///D:\Documents\3GPP\tsg_ran\WG2\TSGR2_116bis-e\Docs\R2-2200250.zip" TargetMode="External"/><Relationship Id="rId427" Type="http://schemas.openxmlformats.org/officeDocument/2006/relationships/hyperlink" Target="file:///D:\Documents\3GPP\tsg_ran\WG2\TSGR2_116bis-e\Docs\R2-2200310.zip" TargetMode="External"/><Relationship Id="rId634" Type="http://schemas.openxmlformats.org/officeDocument/2006/relationships/hyperlink" Target="file:///D:\Documents\3GPP\tsg_ran\WG2\TSGR2_116bis-e\Docs\R2-2200514.zip" TargetMode="External"/><Relationship Id="rId841" Type="http://schemas.openxmlformats.org/officeDocument/2006/relationships/hyperlink" Target="file:///D:\Documents\3GPP\tsg_ran\WG2\TSGR2_116bis-e\Docs\R2-2201080.zip" TargetMode="External"/><Relationship Id="rId1264" Type="http://schemas.openxmlformats.org/officeDocument/2006/relationships/hyperlink" Target="file:///D:\Documents\3GPP\tsg_ran\WG2\TSGR2_116bis-e\Docs\R2-2201566.zip" TargetMode="External"/><Relationship Id="rId1471" Type="http://schemas.openxmlformats.org/officeDocument/2006/relationships/hyperlink" Target="file:///D:\Documents\3GPP\tsg_ran\WG2\TSGR2_116bis-e\Docs\R2-2200581.zip" TargetMode="External"/><Relationship Id="rId1569" Type="http://schemas.openxmlformats.org/officeDocument/2006/relationships/hyperlink" Target="file:///D:\Documents\3GPP\tsg_ran\WG2\TSGR2_116bis-e\Docs\R2-2200146.zip" TargetMode="External"/><Relationship Id="rId701" Type="http://schemas.openxmlformats.org/officeDocument/2006/relationships/hyperlink" Target="file:///D:\Documents\3GPP\tsg_ran\WG2\TSGR2_116bis-e\Docs\R2-2200931.zip" TargetMode="External"/><Relationship Id="rId939" Type="http://schemas.openxmlformats.org/officeDocument/2006/relationships/hyperlink" Target="file:///D:\Documents\3GPP\tsg_ran\WG2\TSGR2_116bis-e\Docs\R2-2200296.zip" TargetMode="External"/><Relationship Id="rId1124" Type="http://schemas.openxmlformats.org/officeDocument/2006/relationships/hyperlink" Target="file:///D:\Documents\3GPP\tsg_ran\WG2\TSGR2_116bis-e\Docs\R2-2201213.zip" TargetMode="External"/><Relationship Id="rId1331" Type="http://schemas.openxmlformats.org/officeDocument/2006/relationships/hyperlink" Target="file:///D:\Documents\3GPP\tsg_ran\WG2\TSGR2_116bis-e\Docs\R2-2200049.zip" TargetMode="External"/><Relationship Id="rId68" Type="http://schemas.openxmlformats.org/officeDocument/2006/relationships/hyperlink" Target="file:///D:\Documents\3GPP\tsg_ran\WG2\TSGR2_116bis-e\Docs\R2-2200641.zip" TargetMode="External"/><Relationship Id="rId1429" Type="http://schemas.openxmlformats.org/officeDocument/2006/relationships/hyperlink" Target="file:///D:\Documents\3GPP\tsg_ran\WG2\TSGR2_116bis-e\Docs\R2-2201011.zip" TargetMode="External"/><Relationship Id="rId1636" Type="http://schemas.openxmlformats.org/officeDocument/2006/relationships/hyperlink" Target="file:///D:\Documents\3GPP\tsg_ran\WG2\TSGR2_116bis-e\Docs\R2-2201515.zip" TargetMode="External"/><Relationship Id="rId284" Type="http://schemas.openxmlformats.org/officeDocument/2006/relationships/hyperlink" Target="file:///D:\Documents\3GPP\tsg_ran\WG2\TSGR2_116bis-e\Docs\R2-2200754.zip" TargetMode="External"/><Relationship Id="rId491" Type="http://schemas.openxmlformats.org/officeDocument/2006/relationships/hyperlink" Target="file:///D:\Documents\3GPP\tsg_ran\WG2\TSGR2_116bis-e\Docs\R2-2201217.zip" TargetMode="External"/><Relationship Id="rId144" Type="http://schemas.openxmlformats.org/officeDocument/2006/relationships/hyperlink" Target="file:///D:\Documents\3GPP\tsg_ran\WG2\TSGR2_116bis-e\Docs\R2-2200533.zip" TargetMode="External"/><Relationship Id="rId589" Type="http://schemas.openxmlformats.org/officeDocument/2006/relationships/hyperlink" Target="file:///D:\Documents\3GPP\tsg_ran\WG2\TSGR2_116bis-e\Docs\R2-2200654.zip" TargetMode="External"/><Relationship Id="rId796" Type="http://schemas.openxmlformats.org/officeDocument/2006/relationships/hyperlink" Target="file:///D:\Documents\3GPP\tsg_ran\WG2\TSGR2_116bis-e\Docs\R2-2200627.zip" TargetMode="External"/><Relationship Id="rId351" Type="http://schemas.openxmlformats.org/officeDocument/2006/relationships/hyperlink" Target="file:///D:\Documents\3GPP\tsg_ran\WG2\TSGR2_116bis-e\Docs\R2-2201350.zip" TargetMode="External"/><Relationship Id="rId449" Type="http://schemas.openxmlformats.org/officeDocument/2006/relationships/hyperlink" Target="file:///D:\Documents\3GPP\tsg_ran\WG2\TSGR2_116bis-e\Docs\R2-2200031.zip" TargetMode="External"/><Relationship Id="rId656" Type="http://schemas.openxmlformats.org/officeDocument/2006/relationships/hyperlink" Target="file:///D:\Documents\3GPP\tsg_ran\WG2\TSGR2_116bis-e\Docs\R2-2200043.zip" TargetMode="External"/><Relationship Id="rId863" Type="http://schemas.openxmlformats.org/officeDocument/2006/relationships/hyperlink" Target="file:///D:\Documents\3GPP\tsg_ran\WG2\TSGR2_116bis-e\Docs\R2-2200767.zip" TargetMode="External"/><Relationship Id="rId1079" Type="http://schemas.openxmlformats.org/officeDocument/2006/relationships/hyperlink" Target="file:///D:\Documents\3GPP\tsg_ran\WG2\TSGR2_116bis-e\Docs\R2-2200099.zip" TargetMode="External"/><Relationship Id="rId1286" Type="http://schemas.openxmlformats.org/officeDocument/2006/relationships/hyperlink" Target="file:///D:\Documents\3GPP\tsg_ran\WG2\TSGR2_116bis-e\Docs\R2-2200316.zip" TargetMode="External"/><Relationship Id="rId1493" Type="http://schemas.openxmlformats.org/officeDocument/2006/relationships/hyperlink" Target="file:///D:/Documents/3GPP/tsg_ran/WG2/RAN2/2201_R2_116bis-e/Docs/R2-2201500.zip" TargetMode="External"/><Relationship Id="rId211" Type="http://schemas.openxmlformats.org/officeDocument/2006/relationships/hyperlink" Target="file:///D:\Documents\3GPP\tsg_ran\WG2\TSGR2_116bis-e\Docs\R2-2201317.zip" TargetMode="External"/><Relationship Id="rId309" Type="http://schemas.openxmlformats.org/officeDocument/2006/relationships/hyperlink" Target="file:///D:\Documents\3GPP\tsg_ran\WG2\TSGR2_116bis-e\Docs\R2-2200838.zip" TargetMode="External"/><Relationship Id="rId516" Type="http://schemas.openxmlformats.org/officeDocument/2006/relationships/hyperlink" Target="file:///D:\Documents\3GPP\tsg_ran\WG2\TSGR2_116bis-e\Docs\R2-2200507.zip" TargetMode="External"/><Relationship Id="rId1146" Type="http://schemas.openxmlformats.org/officeDocument/2006/relationships/hyperlink" Target="file:///D:\Documents\3GPP\tsg_ran\WG2\TSGR2_116bis-e\Docs\R2-2200160.zip" TargetMode="External"/><Relationship Id="rId723" Type="http://schemas.openxmlformats.org/officeDocument/2006/relationships/hyperlink" Target="file:///D:\Documents\3GPP\tsg_ran\WG2\TSGR2_116bis-e\Docs\R2-2201219.zip" TargetMode="External"/><Relationship Id="rId930" Type="http://schemas.openxmlformats.org/officeDocument/2006/relationships/hyperlink" Target="file:///D:\Documents\3GPP\tsg_ran\WG2\TSGR2_116bis-e\Docs\R2-2201069.zip" TargetMode="External"/><Relationship Id="rId1006" Type="http://schemas.openxmlformats.org/officeDocument/2006/relationships/hyperlink" Target="file:///D:\Documents\3GPP\tsg_ran\WG2\TSGR2_116bis-e\Docs\R2-2200075.zip" TargetMode="External"/><Relationship Id="rId1353" Type="http://schemas.openxmlformats.org/officeDocument/2006/relationships/hyperlink" Target="file:///D:\Documents\3GPP\tsg_ran\WG2\TSGR2_116bis-e\Docs\R2-2200192.zip" TargetMode="External"/><Relationship Id="rId1560" Type="http://schemas.openxmlformats.org/officeDocument/2006/relationships/hyperlink" Target="file:///D:\Documents\3GPP\tsg_ran\WG2\TSGR2_116bis-e\Docs\R2-2201076.zip" TargetMode="External"/><Relationship Id="rId1213" Type="http://schemas.openxmlformats.org/officeDocument/2006/relationships/hyperlink" Target="file:///D:\Documents\3GPP\tsg_ran\WG2\TSGR2_116bis-e\Docs\R2-2200790.zip" TargetMode="External"/><Relationship Id="rId1420" Type="http://schemas.openxmlformats.org/officeDocument/2006/relationships/hyperlink" Target="file:///D:\Documents\3GPP\tsg_ran\WG2\TSGR2_116bis-e\Docs\R2-2201687.zip" TargetMode="External"/><Relationship Id="rId1518" Type="http://schemas.openxmlformats.org/officeDocument/2006/relationships/hyperlink" Target="file:///D:/Documents/3GPP/tsg_ran/WG2/RAN2/2201_R2_116bis-e/Docs/R2-2201040.zip" TargetMode="External"/><Relationship Id="rId17" Type="http://schemas.openxmlformats.org/officeDocument/2006/relationships/hyperlink" Target="file:///D:\Documents\3GPP\tsg_ran\WG2\TSGR2_116bis-e\Docs\R2-2200079.zip" TargetMode="External"/><Relationship Id="rId166" Type="http://schemas.openxmlformats.org/officeDocument/2006/relationships/hyperlink" Target="file:///D:\Documents\3GPP\tsg_ran\WG2\TSGR2_116bis-e\Docs\R2-2200057.zip" TargetMode="External"/><Relationship Id="rId373" Type="http://schemas.openxmlformats.org/officeDocument/2006/relationships/hyperlink" Target="file:///D:\Documents\3GPP\tsg_ran\WG2\TSGR2_116bis-e\Docs\R2-2201606.zip" TargetMode="External"/><Relationship Id="rId580" Type="http://schemas.openxmlformats.org/officeDocument/2006/relationships/hyperlink" Target="file:///D:\Documents\3GPP\tsg_ran\WG2\TSGR2_116bis-e\Docs\R2-2200009.zip" TargetMode="External"/><Relationship Id="rId1" Type="http://schemas.openxmlformats.org/officeDocument/2006/relationships/customXml" Target="../customXml/item1.xml"/><Relationship Id="rId233" Type="http://schemas.openxmlformats.org/officeDocument/2006/relationships/hyperlink" Target="file:///D:\Documents\3GPP\tsg_ran\WG2\TSGR2_116bis-e\Docs\R2-2200341.zip" TargetMode="External"/><Relationship Id="rId440" Type="http://schemas.openxmlformats.org/officeDocument/2006/relationships/hyperlink" Target="file:///D:\Documents\3GPP\tsg_ran\WG2\TSGR2_116bis-e\Docs\R2-2201173.zip" TargetMode="External"/><Relationship Id="rId678" Type="http://schemas.openxmlformats.org/officeDocument/2006/relationships/hyperlink" Target="file:///D:\Documents\3GPP\tsg_ran\WG2\TSGR2_116bis-e\Docs\R2-2201200.zip" TargetMode="External"/><Relationship Id="rId885" Type="http://schemas.openxmlformats.org/officeDocument/2006/relationships/hyperlink" Target="file:///D:\Documents\3GPP\tsg_ran\WG2\TSGR2_116bis-e\Docs\R2-2200291.zip" TargetMode="External"/><Relationship Id="rId1070" Type="http://schemas.openxmlformats.org/officeDocument/2006/relationships/hyperlink" Target="file:///D:\Documents\3GPP\tsg_ran\WG2\TSGR2_116bis-e\Docs\R2-2201493.zip" TargetMode="External"/><Relationship Id="rId300" Type="http://schemas.openxmlformats.org/officeDocument/2006/relationships/hyperlink" Target="file:///D:\Documents\3GPP\tsg_ran\WG2\TSGR2_116bis-e\Docs\R2-2201483.zip" TargetMode="External"/><Relationship Id="rId538" Type="http://schemas.openxmlformats.org/officeDocument/2006/relationships/hyperlink" Target="file:///D:\Documents\3GPP\tsg_ran\WG2\TSGR2_116bis-e\Docs\R2-2200789.zip" TargetMode="External"/><Relationship Id="rId745" Type="http://schemas.openxmlformats.org/officeDocument/2006/relationships/hyperlink" Target="file:///D:\Documents\3GPP\tsg_ran\WG2\TSGR2_116bis-e\Docs\R2-2201497.zip" TargetMode="External"/><Relationship Id="rId952" Type="http://schemas.openxmlformats.org/officeDocument/2006/relationships/hyperlink" Target="file:///D:\Documents\3GPP\tsg_ran\WG2\TSGR2_116bis-e\Docs\R2-2200047.zip" TargetMode="External"/><Relationship Id="rId1168" Type="http://schemas.openxmlformats.org/officeDocument/2006/relationships/hyperlink" Target="file:///D:\Documents\3GPP\tsg_ran\WG2\TSGR2_116bis-e\Docs\R2-2200823.zip" TargetMode="External"/><Relationship Id="rId1375" Type="http://schemas.openxmlformats.org/officeDocument/2006/relationships/hyperlink" Target="file:///D:\Documents\3GPP\tsg_ran\WG2\TSGR2_116bis-e\Docs\R2-2200006.zip" TargetMode="External"/><Relationship Id="rId1582" Type="http://schemas.openxmlformats.org/officeDocument/2006/relationships/hyperlink" Target="file:///D:\Documents\3GPP\tsg_ran\WG2\TSGR2_116bis-e\Docs\R2-2200694.zip" TargetMode="External"/><Relationship Id="rId81" Type="http://schemas.openxmlformats.org/officeDocument/2006/relationships/hyperlink" Target="file:///D:\Documents\3GPP\tsg_ran\WG2\TSGR2_116bis-e\Docs\R2-2201292.zip" TargetMode="External"/><Relationship Id="rId605" Type="http://schemas.openxmlformats.org/officeDocument/2006/relationships/hyperlink" Target="file:///D:\Documents\3GPP\tsg_ran\WG2\TSGR2_116bis-e\Docs\R2-2200175.zip" TargetMode="External"/><Relationship Id="rId812" Type="http://schemas.openxmlformats.org/officeDocument/2006/relationships/hyperlink" Target="file:///D:\Documents\3GPP\tsg_ran\WG2\TSGR2_116bis-e\Docs\R2-2200444.zip" TargetMode="External"/><Relationship Id="rId1028" Type="http://schemas.openxmlformats.org/officeDocument/2006/relationships/hyperlink" Target="file:///D:\Documents\3GPP\tsg_ran\WG2\TSGR2_116bis-e\Docs\R2-2200343.zip" TargetMode="External"/><Relationship Id="rId1235" Type="http://schemas.openxmlformats.org/officeDocument/2006/relationships/hyperlink" Target="file:///D:\Documents\3GPP\tsg_ran\WG2\TSGR2_116bis-e\Docs\R2-2200485.zip" TargetMode="External"/><Relationship Id="rId1442" Type="http://schemas.openxmlformats.org/officeDocument/2006/relationships/hyperlink" Target="file:///D:\Documents\3GPP\tsg_ran\WG2\TSGR2_116bis-e\Docs\R2-2200586.zip" TargetMode="External"/><Relationship Id="rId1302" Type="http://schemas.openxmlformats.org/officeDocument/2006/relationships/hyperlink" Target="file:///D:\Documents\3GPP\tsg_ran\WG2\TSGR2_116bis-e\Docs\R2-2200783.zip" TargetMode="External"/><Relationship Id="rId39" Type="http://schemas.openxmlformats.org/officeDocument/2006/relationships/hyperlink" Target="file:///D:\Documents\3GPP\tsg_ran\WG2\TSGR2_116bis-e\Docs\R2-2200081.zip" TargetMode="External"/><Relationship Id="rId1607" Type="http://schemas.openxmlformats.org/officeDocument/2006/relationships/hyperlink" Target="file:///D:\Documents\3GPP\tsg_ran\WG2\TSGR2_116bis-e\Docs\R2-2200441.zip" TargetMode="External"/><Relationship Id="rId188" Type="http://schemas.openxmlformats.org/officeDocument/2006/relationships/hyperlink" Target="file:///D:\Documents\3GPP\tsg_ran\WG2\TSGR2_116bis-e\Docs\R2-2200605.zip" TargetMode="External"/><Relationship Id="rId395" Type="http://schemas.openxmlformats.org/officeDocument/2006/relationships/hyperlink" Target="file:///D:\Documents\3GPP\tsg_ran\WG2\TSGR2_116bis-e\Docs\R2-2200951.zip" TargetMode="External"/><Relationship Id="rId255" Type="http://schemas.openxmlformats.org/officeDocument/2006/relationships/hyperlink" Target="file:///D:\Documents\3GPP\tsg_ran\WG2\TSGR2_116bis-e\Docs\R2-2200277.zip" TargetMode="External"/><Relationship Id="rId462" Type="http://schemas.openxmlformats.org/officeDocument/2006/relationships/hyperlink" Target="file:///D:\Documents\3GPP\tsg_ran\WG2\TSGR2_116bis-e\Docs\R2-2200726.zip" TargetMode="External"/><Relationship Id="rId1092" Type="http://schemas.openxmlformats.org/officeDocument/2006/relationships/hyperlink" Target="file:///D:\Documents\3GPP\tsg_ran\WG2\TSGR2_116bis-e\Docs\R2-2200575.zip" TargetMode="External"/><Relationship Id="rId1397" Type="http://schemas.openxmlformats.org/officeDocument/2006/relationships/hyperlink" Target="file:///D:/Documents/3GPP/tsg_ran/WG2/RAN2/2201_R2_116bis-e/Docs/R2-2201086.zip" TargetMode="External"/><Relationship Id="rId115" Type="http://schemas.openxmlformats.org/officeDocument/2006/relationships/hyperlink" Target="file:///D:\Documents\3GPP\tsg_ran\WG2\TSGR2_116bis-e\Docs\R2-2200818.zip" TargetMode="External"/><Relationship Id="rId322" Type="http://schemas.openxmlformats.org/officeDocument/2006/relationships/hyperlink" Target="file:///D:\Documents\3GPP\tsg_ran\WG2\TSGR2_116bis-e\Docs\R2-2201613.zip" TargetMode="External"/><Relationship Id="rId767" Type="http://schemas.openxmlformats.org/officeDocument/2006/relationships/hyperlink" Target="file:///D:\Documents\3GPP\tsg_ran\WG2\TSGR2_116bis-e\Docs\R2-2200454.zip" TargetMode="External"/><Relationship Id="rId974" Type="http://schemas.openxmlformats.org/officeDocument/2006/relationships/hyperlink" Target="file:///D:\Documents\3GPP\tsg_ran\WG2\TSGR2_116bis-e\Docs\R2-2200014.zip" TargetMode="External"/><Relationship Id="rId627" Type="http://schemas.openxmlformats.org/officeDocument/2006/relationships/hyperlink" Target="file:///D:\Documents\3GPP\tsg_ran\WG2\TSGR2_116bis-e\Docs\R2-2201348.zip" TargetMode="External"/><Relationship Id="rId834" Type="http://schemas.openxmlformats.org/officeDocument/2006/relationships/hyperlink" Target="file:///D:\Documents\3GPP\tsg_ran\WG2\TSGR2_116bis-e\Docs\R2-2200748.zip" TargetMode="External"/><Relationship Id="rId1257" Type="http://schemas.openxmlformats.org/officeDocument/2006/relationships/hyperlink" Target="file:///D:\Documents\3GPP\tsg_ran\WG2\TSGR2_116bis-e\Docs\R2-2200509.zip" TargetMode="External"/><Relationship Id="rId1464" Type="http://schemas.openxmlformats.org/officeDocument/2006/relationships/hyperlink" Target="file:///D:\Documents\3GPP\tsg_ran\WG2\TSGR2_116bis-e\Docs\R2-2201278.zip" TargetMode="External"/><Relationship Id="rId901" Type="http://schemas.openxmlformats.org/officeDocument/2006/relationships/hyperlink" Target="file:///D:\Documents\3GPP\tsg_ran\WG2\TSGR2_116bis-e\Docs\R2-2200285.zip" TargetMode="External"/><Relationship Id="rId1117" Type="http://schemas.openxmlformats.org/officeDocument/2006/relationships/hyperlink" Target="file:///D:\Documents\3GPP\tsg_ran\WG2\TSGR2_116bis-e\Docs\R2-2200395.zip" TargetMode="External"/><Relationship Id="rId1324" Type="http://schemas.openxmlformats.org/officeDocument/2006/relationships/hyperlink" Target="file:///D:\Documents\3GPP\tsg_ran\WG2\TSGR2_116bis-e\Docs\R2-2200701.zip" TargetMode="External"/><Relationship Id="rId1531" Type="http://schemas.openxmlformats.org/officeDocument/2006/relationships/hyperlink" Target="file:///D:\Documents\3GPP\tsg_ran\WG2\TSGR2_116bis-e\Docs\R2-2200154.zip" TargetMode="External"/><Relationship Id="rId30" Type="http://schemas.openxmlformats.org/officeDocument/2006/relationships/hyperlink" Target="file:///D:\Documents\3GPP\tsg_ran\WG2\TSGR2_116bis-e\Docs\R2-2201532.zip" TargetMode="External"/><Relationship Id="rId1629" Type="http://schemas.openxmlformats.org/officeDocument/2006/relationships/hyperlink" Target="file:///D:\Documents\3GPP\tsg_ran\WG2\TSGR2_116bis-e\Docs\R2-2200153.zip" TargetMode="External"/><Relationship Id="rId277" Type="http://schemas.openxmlformats.org/officeDocument/2006/relationships/hyperlink" Target="file:///D:\Documents\3GPP\tsg_ran\WG2\TSGR2_116bis-e\Docs\R2-2200572.zip" TargetMode="External"/><Relationship Id="rId484" Type="http://schemas.openxmlformats.org/officeDocument/2006/relationships/hyperlink" Target="file:///D:\Documents\3GPP\tsg_ran\WG2\TSGR2_116bis-e\Docs\R2-2200811.zip" TargetMode="External"/><Relationship Id="rId137" Type="http://schemas.openxmlformats.org/officeDocument/2006/relationships/hyperlink" Target="file:///D:\Documents\3GPP\tsg_ran\WG2\TSGR2_116bis-e\Docs\R2-2200346.zip" TargetMode="External"/><Relationship Id="rId344" Type="http://schemas.openxmlformats.org/officeDocument/2006/relationships/hyperlink" Target="file:///D:\Documents\3GPP\tsg_ran\WG2\TSGR2_116bis-e\Docs\R2-2201607.zip" TargetMode="External"/><Relationship Id="rId691" Type="http://schemas.openxmlformats.org/officeDocument/2006/relationships/hyperlink" Target="file:///D:\Documents\3GPP\tsg_ran\WG2\TSGR2_116bis-e\Docs\R2-2201111.zip" TargetMode="External"/><Relationship Id="rId789" Type="http://schemas.openxmlformats.org/officeDocument/2006/relationships/hyperlink" Target="file:///D:\Documents\3GPP\tsg_ran\WG2\TSGR2_116bis-e\Docs\R2-2201433.zip" TargetMode="External"/><Relationship Id="rId996" Type="http://schemas.openxmlformats.org/officeDocument/2006/relationships/hyperlink" Target="file:///D:\Documents\3GPP\tsg_ran\WG2\TSGR2_116bis-e\Docs\R2-2201062.zip" TargetMode="External"/><Relationship Id="rId551" Type="http://schemas.openxmlformats.org/officeDocument/2006/relationships/hyperlink" Target="file:///D:\Documents\3GPP\tsg_ran\WG2\TSGR2_116bis-e\Docs\R2-2200412.zip" TargetMode="External"/><Relationship Id="rId649" Type="http://schemas.openxmlformats.org/officeDocument/2006/relationships/hyperlink" Target="file:///D:\Documents\3GPP\tsg_ran\WG2\TSGR2_116bis-e\Docs\R2-2200935.zip" TargetMode="External"/><Relationship Id="rId856" Type="http://schemas.openxmlformats.org/officeDocument/2006/relationships/hyperlink" Target="file:///D:\Documents\3GPP\tsg_ran\WG2\TSGR2_116bis-e\Docs\R2-2200621.zip" TargetMode="External"/><Relationship Id="rId1181" Type="http://schemas.openxmlformats.org/officeDocument/2006/relationships/hyperlink" Target="file:///D:\Documents\3GPP\tsg_ran\WG2\TSGR2_116bis-e\Docs\R2-2201421.zip" TargetMode="External"/><Relationship Id="rId1279" Type="http://schemas.openxmlformats.org/officeDocument/2006/relationships/hyperlink" Target="file:///D:\Documents\3GPP\tsg_ran\WG2\TSGR2_116bis-e\Docs\R2-2201466.zip" TargetMode="External"/><Relationship Id="rId1486" Type="http://schemas.openxmlformats.org/officeDocument/2006/relationships/hyperlink" Target="file:///D:/Documents/3GPP/tsg_ran/WG2/RAN2/2201_R2_116bis-e/Docs/R2-2200892.zip" TargetMode="External"/><Relationship Id="rId204" Type="http://schemas.openxmlformats.org/officeDocument/2006/relationships/hyperlink" Target="file:///D:\Documents\3GPP\tsg_ran\WG2\TSGR2_116bis-e\Docs\R2-2201562.zip" TargetMode="External"/><Relationship Id="rId411" Type="http://schemas.openxmlformats.org/officeDocument/2006/relationships/hyperlink" Target="file:///D:\Documents\3GPP\tsg_ran\WG2\TSGR2_116bis-e\Docs\R2-2201367.zip" TargetMode="External"/><Relationship Id="rId509" Type="http://schemas.openxmlformats.org/officeDocument/2006/relationships/hyperlink" Target="file:///D:\Documents\3GPP\tsg_ran\WG2\TSGR2_116bis-e\Docs\R2-2201355.zip" TargetMode="External"/><Relationship Id="rId1041" Type="http://schemas.openxmlformats.org/officeDocument/2006/relationships/hyperlink" Target="file:///D:\Documents\3GPP\tsg_ran\WG2\TSGR2_116bis-e\Docs\R2-2200797.zip" TargetMode="External"/><Relationship Id="rId1139" Type="http://schemas.openxmlformats.org/officeDocument/2006/relationships/hyperlink" Target="file:///D:\Documents\3GPP\tsg_ran\WG2\TSGR2_116bis-e\Docs\R2-2201331.zip" TargetMode="External"/><Relationship Id="rId1346" Type="http://schemas.openxmlformats.org/officeDocument/2006/relationships/hyperlink" Target="file:///D:\Documents\3GPP\tsg_ran\WG2\TSGR2_116bis-e\Docs\R2-2201589.zip" TargetMode="External"/><Relationship Id="rId716" Type="http://schemas.openxmlformats.org/officeDocument/2006/relationships/hyperlink" Target="file:///D:\Documents\3GPP\tsg_ran\WG2\TSGR2_116bis-e\Docs\R2-2200592.zip" TargetMode="External"/><Relationship Id="rId923" Type="http://schemas.openxmlformats.org/officeDocument/2006/relationships/hyperlink" Target="file:///D:\Documents\3GPP\tsg_ran\WG2\TSGR2_116bis-e\Docs\R2-2200559.zip" TargetMode="External"/><Relationship Id="rId1553" Type="http://schemas.openxmlformats.org/officeDocument/2006/relationships/hyperlink" Target="file:///D:\Documents\3GPP\tsg_ran\WG2\TSGR2_116bis-e\Docs\R2-2200682.zip" TargetMode="External"/><Relationship Id="rId52" Type="http://schemas.openxmlformats.org/officeDocument/2006/relationships/hyperlink" Target="file:///D:\Documents\3GPP\tsg_ran\WG2\TSGR2_116bis-e\Docs\R2-2201057.zip" TargetMode="External"/><Relationship Id="rId1206" Type="http://schemas.openxmlformats.org/officeDocument/2006/relationships/hyperlink" Target="file:///D:\Documents\3GPP\tsg_ran\WG2\TSGR2_116bis-e\Docs\R2-2200530.zip" TargetMode="External"/><Relationship Id="rId1413" Type="http://schemas.openxmlformats.org/officeDocument/2006/relationships/hyperlink" Target="file:///D:/Documents/3GPP/tsg_ran/WG2/RAN2/2201_R2_116bis-e/Docs/R2-2201518.zip" TargetMode="External"/><Relationship Id="rId1620" Type="http://schemas.openxmlformats.org/officeDocument/2006/relationships/hyperlink" Target="file:///D:\Documents\3GPP\tsg_ran\WG2\TSGR2_116bis-e\Docs\R2-2201548.zip" TargetMode="External"/><Relationship Id="rId299" Type="http://schemas.openxmlformats.org/officeDocument/2006/relationships/hyperlink" Target="file:///D:\Documents\3GPP\tsg_ran\WG2\TSGR2_116bis-e\Docs\R2-2201482.zip" TargetMode="External"/><Relationship Id="rId159" Type="http://schemas.openxmlformats.org/officeDocument/2006/relationships/hyperlink" Target="file:///D:\Documents\3GPP\tsg_ran\WG2\TSGR2_116bis-e\Docs\R2-2201383.zip" TargetMode="External"/><Relationship Id="rId366" Type="http://schemas.openxmlformats.org/officeDocument/2006/relationships/hyperlink" Target="file:///D:\Documents\3GPP\tsg_ran\WG2\TSGR2_116bis-e\Docs\R2-2201052.zip" TargetMode="External"/><Relationship Id="rId573" Type="http://schemas.openxmlformats.org/officeDocument/2006/relationships/hyperlink" Target="file:///D:\Documents\3GPP\tsg_ran\WG2\TSGR2_116bis-e\Docs\R2-2201146.zip" TargetMode="External"/><Relationship Id="rId780" Type="http://schemas.openxmlformats.org/officeDocument/2006/relationships/hyperlink" Target="file:///D:\Documents\3GPP\tsg_ran\WG2\TSGR2_116bis-e\Docs\R2-2200150.zip" TargetMode="External"/><Relationship Id="rId226" Type="http://schemas.openxmlformats.org/officeDocument/2006/relationships/hyperlink" Target="file:///D:\Documents\3GPP\tsg_ran\WG2\TSGR2_116bis-e\Docs\R2-2201250.zip" TargetMode="External"/><Relationship Id="rId433" Type="http://schemas.openxmlformats.org/officeDocument/2006/relationships/hyperlink" Target="file:///D:\Documents\3GPP\tsg_ran\WG2\TSGR2_116bis-e\Docs\R2-2200708.zip" TargetMode="External"/><Relationship Id="rId878" Type="http://schemas.openxmlformats.org/officeDocument/2006/relationships/hyperlink" Target="file:///D:\Documents\3GPP\tsg_ran\WG2\TSGR2_116bis-e\Docs\R2-2200666.zip" TargetMode="External"/><Relationship Id="rId1063" Type="http://schemas.openxmlformats.org/officeDocument/2006/relationships/hyperlink" Target="file:///D:\Documents\3GPP\tsg_ran\WG2\TSGR2_116bis-e\Docs\R2-2200610.zip" TargetMode="External"/><Relationship Id="rId1270" Type="http://schemas.openxmlformats.org/officeDocument/2006/relationships/hyperlink" Target="file:///D:\Documents\3GPP\tsg_ran\WG2\TSGR2_116bis-e\Docs\R2-2201560.zip" TargetMode="External"/><Relationship Id="rId640" Type="http://schemas.openxmlformats.org/officeDocument/2006/relationships/hyperlink" Target="file:///D:\Documents\3GPP\tsg_ran\WG2\TSGR2_116bis-e\Docs\R2-2201491.zip" TargetMode="External"/><Relationship Id="rId738" Type="http://schemas.openxmlformats.org/officeDocument/2006/relationships/hyperlink" Target="file:///D:\Documents\3GPP\tsg_ran\WG2\TSGR2_116bis-e\Docs\R2-2200466.zip" TargetMode="External"/><Relationship Id="rId945" Type="http://schemas.openxmlformats.org/officeDocument/2006/relationships/hyperlink" Target="file:///D:\Documents\3GPP\tsg_ran\WG2\TSGR2_116bis-e\Docs\R2-2200781.zip" TargetMode="External"/><Relationship Id="rId1368" Type="http://schemas.openxmlformats.org/officeDocument/2006/relationships/hyperlink" Target="file:///D:\Documents\3GPP\tsg_ran\WG2\TSGR2_116bis-e\Docs\R2-2200017.zip" TargetMode="External"/><Relationship Id="rId1575" Type="http://schemas.openxmlformats.org/officeDocument/2006/relationships/hyperlink" Target="file:///D:\Documents\3GPP\tsg_ran\WG2\TSGR2_116bis-e\Docs\R2-2200217.zip" TargetMode="External"/><Relationship Id="rId74" Type="http://schemas.openxmlformats.org/officeDocument/2006/relationships/hyperlink" Target="file:///D:\Documents\3GPP\tsg_ran\WG2\TSGR2_116bis-e\Docs\R2-2201256.zip" TargetMode="External"/><Relationship Id="rId500" Type="http://schemas.openxmlformats.org/officeDocument/2006/relationships/hyperlink" Target="file:///D:\Documents\3GPP\tsg_ran\WG2\TSGR2_116bis-e\Docs\R2-2201535.zip" TargetMode="External"/><Relationship Id="rId805" Type="http://schemas.openxmlformats.org/officeDocument/2006/relationships/hyperlink" Target="file:///D:\Documents\3GPP\tsg_ran\WG2\TSGR2_116bis-e\Docs\R2-2201193.zip" TargetMode="External"/><Relationship Id="rId1130" Type="http://schemas.openxmlformats.org/officeDocument/2006/relationships/hyperlink" Target="file:///D:\Documents\3GPP\tsg_ran\WG2\TSGR2_116bis-e\Docs\R2-2200969.zip" TargetMode="External"/><Relationship Id="rId1228" Type="http://schemas.openxmlformats.org/officeDocument/2006/relationships/hyperlink" Target="file:///D:\Documents\3GPP\tsg_ran\WG2\TSGR2_116bis-e\Docs\R2-2201585.zip" TargetMode="External"/><Relationship Id="rId1435" Type="http://schemas.openxmlformats.org/officeDocument/2006/relationships/hyperlink" Target="file:///D:\Documents\3GPP\tsg_ran\WG2\TSGR2_116bis-e\Docs\R2-2201107.zip" TargetMode="External"/><Relationship Id="rId1642" Type="http://schemas.openxmlformats.org/officeDocument/2006/relationships/hyperlink" Target="file:///D:\Documents\3GPP\tsg_ran\WG2\TSGR2_116bis-e\Docs\R2-2200159.zip" TargetMode="External"/><Relationship Id="rId1502" Type="http://schemas.openxmlformats.org/officeDocument/2006/relationships/hyperlink" Target="file:///D:/Documents/3GPP/tsg_ran/WG2/RAN2/2201_R2_116bis-e/Docs/R2-2200841.zip" TargetMode="External"/><Relationship Id="rId290" Type="http://schemas.openxmlformats.org/officeDocument/2006/relationships/hyperlink" Target="file:///D:\Documents\3GPP\tsg_ran\WG2\TSGR2_116bis-e\Docs\R2-2201215.zip" TargetMode="External"/><Relationship Id="rId388" Type="http://schemas.openxmlformats.org/officeDocument/2006/relationships/hyperlink" Target="file:///D:\Documents\3GPP\tsg_ran\WG2\TSGR2_116bis-e\Docs\R2-2201055.zip" TargetMode="External"/><Relationship Id="rId150" Type="http://schemas.openxmlformats.org/officeDocument/2006/relationships/hyperlink" Target="file:///D:\Documents\3GPP\tsg_ran\WG2\TSGR2_116bis-e\Docs\R2-2201121.zip" TargetMode="External"/><Relationship Id="rId595" Type="http://schemas.openxmlformats.org/officeDocument/2006/relationships/hyperlink" Target="file:///D:\Documents\3GPP\tsg_ran\WG2\TSGR2_116bis-e\Docs\R2-2201056.zip" TargetMode="External"/><Relationship Id="rId248" Type="http://schemas.openxmlformats.org/officeDocument/2006/relationships/hyperlink" Target="file:///D:\Documents\3GPP\tsg_ran\WG2\TSGR2_116bis-e\Docs\R2-2200582.zip" TargetMode="External"/><Relationship Id="rId455" Type="http://schemas.openxmlformats.org/officeDocument/2006/relationships/hyperlink" Target="file:///D:\Documents\3GPP\tsg_ran\WG2\TSGR2_116bis-e\Docs\R2-2200504.zip" TargetMode="External"/><Relationship Id="rId662" Type="http://schemas.openxmlformats.org/officeDocument/2006/relationships/hyperlink" Target="file:///D:\Documents\3GPP\tsg_ran\WG2\TSGR2_116bis-e\Docs\R2-2200409.zip" TargetMode="External"/><Relationship Id="rId1085" Type="http://schemas.openxmlformats.org/officeDocument/2006/relationships/hyperlink" Target="file:///D:\Documents\3GPP\tsg_ran\WG2\TSGR2_116bis-e\Docs\R2-2200163.zip" TargetMode="External"/><Relationship Id="rId1292" Type="http://schemas.openxmlformats.org/officeDocument/2006/relationships/hyperlink" Target="file:///D:\Documents\3GPP\tsg_ran\WG2\TSGR2_116bis-e\Docs\R2-2200635.zip" TargetMode="External"/><Relationship Id="rId108" Type="http://schemas.openxmlformats.org/officeDocument/2006/relationships/hyperlink" Target="file:///D:\Documents\3GPP\tsg_ran\WG2\TSGR2_116bis-e\Docs\R2-2200815.zip" TargetMode="External"/><Relationship Id="rId315" Type="http://schemas.openxmlformats.org/officeDocument/2006/relationships/hyperlink" Target="file:///D:\Documents\3GPP\tsg_ran\WG2\TSGR2_116bis-e\Docs\R2-2200065.zip" TargetMode="External"/><Relationship Id="rId522" Type="http://schemas.openxmlformats.org/officeDocument/2006/relationships/hyperlink" Target="file:///D:\Documents\3GPP\tsg_ran\WG2\TSGR2_116bis-e\Docs\R2-2201023.zip" TargetMode="External"/><Relationship Id="rId967" Type="http://schemas.openxmlformats.org/officeDocument/2006/relationships/hyperlink" Target="file:///D:\Documents\3GPP\tsg_ran\WG2\TSGR2_116bis-e\Docs\R2-2201257.zip" TargetMode="External"/><Relationship Id="rId1152" Type="http://schemas.openxmlformats.org/officeDocument/2006/relationships/hyperlink" Target="file:///D:\Documents\3GPP\tsg_ran\WG2\TSGR2_116bis-e\Docs\R2-2200558.zip" TargetMode="External"/><Relationship Id="rId1597" Type="http://schemas.openxmlformats.org/officeDocument/2006/relationships/hyperlink" Target="file:///D:\Documents\3GPP\tsg_ran\WG2\TSGR2_116bis-e\Docs\R2-2200698.zip" TargetMode="External"/><Relationship Id="rId96" Type="http://schemas.openxmlformats.org/officeDocument/2006/relationships/hyperlink" Target="file:///D:\Documents\3GPP\tsg_ran\WG2\TSGR2_116bis-e\Docs\R2-2200234.zip" TargetMode="External"/><Relationship Id="rId827" Type="http://schemas.openxmlformats.org/officeDocument/2006/relationships/hyperlink" Target="file:///D:\Documents\3GPP\tsg_ran\WG2\TSGR2_116bis-e\Docs\R2-2201194.zip" TargetMode="External"/><Relationship Id="rId1012" Type="http://schemas.openxmlformats.org/officeDocument/2006/relationships/hyperlink" Target="file:///D:\Documents\3GPP\tsg_ran\WG2\TSGR2_116bis-e\Docs\R2-2200248.zip" TargetMode="External"/><Relationship Id="rId1457" Type="http://schemas.openxmlformats.org/officeDocument/2006/relationships/hyperlink" Target="file:///D:\Documents\3GPP\tsg_ran\WG2\TSGR2_116bis-e\Docs\R2-2200834.zip" TargetMode="External"/><Relationship Id="rId1317" Type="http://schemas.openxmlformats.org/officeDocument/2006/relationships/hyperlink" Target="file:///D:\Documents\3GPP\tsg_ran\WG2\TSGR2_116bis-e\Docs\R2-2201255.zip" TargetMode="External"/><Relationship Id="rId1524" Type="http://schemas.openxmlformats.org/officeDocument/2006/relationships/hyperlink" Target="file:///D:/Documents/3GPP/tsg_ran/WG2/RAN2/2201_R2_116bis-e/Docs/R2-2201437.zip" TargetMode="External"/><Relationship Id="rId23" Type="http://schemas.openxmlformats.org/officeDocument/2006/relationships/hyperlink" Target="file:///D:\Documents\3GPP\tsg_ran\WG2\TSGR2_116bis-e\Docs\R2-2200114.zip" TargetMode="External"/><Relationship Id="rId172" Type="http://schemas.openxmlformats.org/officeDocument/2006/relationships/hyperlink" Target="file:///D:\Documents\3GPP\tsg_ran\WG2\TSGR2_116bis-e\Docs\R2-2200604.zip" TargetMode="External"/><Relationship Id="rId477" Type="http://schemas.openxmlformats.org/officeDocument/2006/relationships/hyperlink" Target="file:///D:\Documents\3GPP\tsg_ran\WG2\TSGR2_116bis-e\Docs\R2-2200313.zip" TargetMode="External"/><Relationship Id="rId684" Type="http://schemas.openxmlformats.org/officeDocument/2006/relationships/hyperlink" Target="file:///D:\Documents\3GPP\tsg_ran\WG2\TSGR2_116bis-e\Docs\R2-2201422.zip" TargetMode="External"/><Relationship Id="rId337" Type="http://schemas.openxmlformats.org/officeDocument/2006/relationships/hyperlink" Target="file:///D:\Documents\3GPP\tsg_ran\WG2\TSGR2_116bis-e\Docs\R2-2201051.zip" TargetMode="External"/><Relationship Id="rId891" Type="http://schemas.openxmlformats.org/officeDocument/2006/relationships/hyperlink" Target="file:///D:\Documents\3GPP\tsg_ran\WG2\TSGR2_116bis-e\Docs\R2-2200074.zip" TargetMode="External"/><Relationship Id="rId989" Type="http://schemas.openxmlformats.org/officeDocument/2006/relationships/hyperlink" Target="file:///D:\Documents\3GPP\tsg_ran\WG2\TSGR2_116bis-e\Docs\R2-2200300.zip" TargetMode="External"/><Relationship Id="rId544" Type="http://schemas.openxmlformats.org/officeDocument/2006/relationships/hyperlink" Target="file:///D:\Documents\3GPP\tsg_ran\WG2\TSGR2_116bis-e\Docs\R2-2200166.zip" TargetMode="External"/><Relationship Id="rId751" Type="http://schemas.openxmlformats.org/officeDocument/2006/relationships/hyperlink" Target="file:///D:\Documents\3GPP\tsg_ran\WG2\TSGR2_116bis-e\Docs\R2-2200451.zip" TargetMode="External"/><Relationship Id="rId849" Type="http://schemas.openxmlformats.org/officeDocument/2006/relationships/hyperlink" Target="file:///D:\Documents\3GPP\tsg_ran\WG2\TSGR2_116bis-e\Docs\R2-2200216.zip" TargetMode="External"/><Relationship Id="rId1174" Type="http://schemas.openxmlformats.org/officeDocument/2006/relationships/hyperlink" Target="file:///D:\Documents\3GPP\tsg_ran\WG2\TSGR2_116bis-e\Docs\R2-2200267.zip" TargetMode="External"/><Relationship Id="rId1381" Type="http://schemas.openxmlformats.org/officeDocument/2006/relationships/hyperlink" Target="file:///D:\Documents\3GPP\tsg_ran\WG2\TSGR2_116bis-e\Docs\R2-2200706.zip" TargetMode="External"/><Relationship Id="rId1479" Type="http://schemas.openxmlformats.org/officeDocument/2006/relationships/hyperlink" Target="file:///D:/Documents/3GPP/tsg_ran/WG2/RAN2/2201_R2_116bis-e/Docs/R2-2201341.zip" TargetMode="External"/><Relationship Id="rId404" Type="http://schemas.openxmlformats.org/officeDocument/2006/relationships/hyperlink" Target="file:///D:\Documents\3GPP\tsg_ran\WG2\TSGR2_116bis-e\Docs\R2-2200761.zip" TargetMode="External"/><Relationship Id="rId611" Type="http://schemas.openxmlformats.org/officeDocument/2006/relationships/hyperlink" Target="file:///D:\Documents\3GPP\tsg_ran\WG2\TSGR2_116bis-e\Docs\R2-2200567.zip" TargetMode="External"/><Relationship Id="rId1034" Type="http://schemas.openxmlformats.org/officeDocument/2006/relationships/hyperlink" Target="file:///D:\Documents\3GPP\tsg_ran\WG2\TSGR2_116bis-e\Docs\R2-2200597.zip" TargetMode="External"/><Relationship Id="rId1241" Type="http://schemas.openxmlformats.org/officeDocument/2006/relationships/hyperlink" Target="file:///D:\Documents\3GPP\tsg_ran\WG2\TSGR2_116bis-e\Docs\R2-2200792.zip" TargetMode="External"/><Relationship Id="rId1339" Type="http://schemas.openxmlformats.org/officeDocument/2006/relationships/hyperlink" Target="file:///D:\Documents\3GPP\tsg_ran\WG2\TSGR2_116bis-e\Docs\R2-2200848.zip" TargetMode="External"/><Relationship Id="rId709" Type="http://schemas.openxmlformats.org/officeDocument/2006/relationships/hyperlink" Target="file:///D:\Documents\3GPP\tsg_ran\WG2\TSGR2_116bis-e\Docs\R2-2200197.zip" TargetMode="External"/><Relationship Id="rId916" Type="http://schemas.openxmlformats.org/officeDocument/2006/relationships/hyperlink" Target="file:///D:\Documents\3GPP\tsg_ran\WG2\TSGR2_116bis-e\Docs\R2-2200256.zip" TargetMode="External"/><Relationship Id="rId1101" Type="http://schemas.openxmlformats.org/officeDocument/2006/relationships/hyperlink" Target="file:///D:\Documents\3GPP\tsg_ran\WG2\TSGR2_116bis-e\Docs\R2-2201035.zip" TargetMode="External"/><Relationship Id="rId1546" Type="http://schemas.openxmlformats.org/officeDocument/2006/relationships/hyperlink" Target="file:///D:\Documents\3GPP\tsg_ran\WG2\TSGR2_116bis-e\Docs\R2-2200675.zip" TargetMode="External"/><Relationship Id="rId45" Type="http://schemas.openxmlformats.org/officeDocument/2006/relationships/hyperlink" Target="file:///D:\Documents\3GPP\tsg_ran\WG2\TSGR2_116bis-e\Docs\R2-2200458.zip" TargetMode="External"/><Relationship Id="rId1406" Type="http://schemas.openxmlformats.org/officeDocument/2006/relationships/hyperlink" Target="file:///D:/Documents/3GPP/tsg_ran/WG2/RAN2/2201_R2_116bis-e/Docs/R2-2201398.zip" TargetMode="External"/><Relationship Id="rId1613" Type="http://schemas.openxmlformats.org/officeDocument/2006/relationships/hyperlink" Target="file:///D:\Documents\3GPP\tsg_ran\WG2\TSGR2_116bis-e\Docs\R2-2200699.zip" TargetMode="External"/><Relationship Id="rId194" Type="http://schemas.openxmlformats.org/officeDocument/2006/relationships/hyperlink" Target="file:///D:\Documents\3GPP\tsg_ran\WG2\TSGR2_116bis-e\Docs\R2-2200895.zip" TargetMode="External"/><Relationship Id="rId261" Type="http://schemas.openxmlformats.org/officeDocument/2006/relationships/hyperlink" Target="file:///D:\Documents\3GPP\tsg_ran\WG2\TSGR2_116bis-e\Docs\R2-2200800.zip" TargetMode="External"/><Relationship Id="rId499" Type="http://schemas.openxmlformats.org/officeDocument/2006/relationships/hyperlink" Target="file:///D:\Documents\3GPP\tsg_ran\WG2\TSGR2_116bis-e\Docs\R2-2201496.zip" TargetMode="External"/><Relationship Id="rId359" Type="http://schemas.openxmlformats.org/officeDocument/2006/relationships/hyperlink" Target="file:///D:\Documents\3GPP\tsg_ran\WG2\TSGR2_116bis-e\Docs\R2-2200325.zip" TargetMode="External"/><Relationship Id="rId566" Type="http://schemas.openxmlformats.org/officeDocument/2006/relationships/hyperlink" Target="file:///D:\Documents\3GPP\tsg_ran\WG2\TSGR2_116bis-e\Docs\R2-2200796.zip" TargetMode="External"/><Relationship Id="rId773" Type="http://schemas.openxmlformats.org/officeDocument/2006/relationships/hyperlink" Target="file:///D:\Documents\3GPP\tsg_ran\WG2\TSGR2_116bis-e\Docs\R2-2200071.zip" TargetMode="External"/><Relationship Id="rId1196" Type="http://schemas.openxmlformats.org/officeDocument/2006/relationships/hyperlink" Target="file:///D:\Documents\3GPP\tsg_ran\WG2\TSGR2_116bis-e\Docs\R2-2200318.zip" TargetMode="External"/><Relationship Id="rId121" Type="http://schemas.openxmlformats.org/officeDocument/2006/relationships/hyperlink" Target="file:///D:\Documents\3GPP\tsg_ran\WG2\TSGR2_116bis-e\Docs\R2-2200357.zip" TargetMode="External"/><Relationship Id="rId219" Type="http://schemas.openxmlformats.org/officeDocument/2006/relationships/hyperlink" Target="file:///D:\Documents\3GPP\tsg_ran\WG2\TSGR2_116bis-e\Docs\R2-2200613.zip" TargetMode="External"/><Relationship Id="rId426" Type="http://schemas.openxmlformats.org/officeDocument/2006/relationships/hyperlink" Target="file:///D:\Documents\3GPP\tsg_ran\WG2\TSGR2_116bis-e\Docs\R2-2200309.zip" TargetMode="External"/><Relationship Id="rId633" Type="http://schemas.openxmlformats.org/officeDocument/2006/relationships/hyperlink" Target="file:///D:\Documents\3GPP\tsg_ran\WG2\TSGR2_116bis-e\Docs\R2-2200486.zip" TargetMode="External"/><Relationship Id="rId980" Type="http://schemas.openxmlformats.org/officeDocument/2006/relationships/hyperlink" Target="file:///D:\Documents\3GPP\tsg_ran\WG2\TSGR2_116bis-e\Docs\R2-2201063.zip" TargetMode="External"/><Relationship Id="rId1056" Type="http://schemas.openxmlformats.org/officeDocument/2006/relationships/hyperlink" Target="file:///D:\Documents\3GPP\tsg_ran\WG2\TSGR2_116bis-e\Docs\R2-2200191.zip" TargetMode="External"/><Relationship Id="rId1263" Type="http://schemas.openxmlformats.org/officeDocument/2006/relationships/hyperlink" Target="file:///D:\Documents\3GPP\tsg_ran\WG2\TSGR2_116bis-e\Docs\R2-2201524.zip" TargetMode="External"/><Relationship Id="rId840" Type="http://schemas.openxmlformats.org/officeDocument/2006/relationships/hyperlink" Target="file:///D:\Documents\3GPP\tsg_ran\WG2\TSGR2_116bis-e\Docs\R2-2200987.zip" TargetMode="External"/><Relationship Id="rId938" Type="http://schemas.openxmlformats.org/officeDocument/2006/relationships/hyperlink" Target="file:///D:\Documents\3GPP\tsg_ran\WG2\TSGR2_116bis-e\Docs\R2-2200295.zip" TargetMode="External"/><Relationship Id="rId1470" Type="http://schemas.openxmlformats.org/officeDocument/2006/relationships/hyperlink" Target="file:///D:\Documents\3GPP\tsg_ran\WG2\TSGR2_116bis-e\Docs\R2-2200495.zip" TargetMode="External"/><Relationship Id="rId1568" Type="http://schemas.openxmlformats.org/officeDocument/2006/relationships/hyperlink" Target="file:///D:\Documents\3GPP\tsg_ran\WG2\TSGR2_116bis-e\Docs\R2-2200084.zip" TargetMode="External"/><Relationship Id="rId67" Type="http://schemas.openxmlformats.org/officeDocument/2006/relationships/hyperlink" Target="file:///D:\Documents\3GPP\tsg_ran\WG2\TSGR2_116bis-e\Docs\R2-2200576.zip" TargetMode="External"/><Relationship Id="rId700" Type="http://schemas.openxmlformats.org/officeDocument/2006/relationships/hyperlink" Target="file:///D:\Documents\3GPP\tsg_ran\WG2\TSGR2_116bis-e\Docs\R2-2200847.zip" TargetMode="External"/><Relationship Id="rId1123" Type="http://schemas.openxmlformats.org/officeDocument/2006/relationships/hyperlink" Target="file:///D:\Documents\3GPP\tsg_ran\WG2\TSGR2_116bis-e\Docs\R2-2201045.zip" TargetMode="External"/><Relationship Id="rId1330" Type="http://schemas.openxmlformats.org/officeDocument/2006/relationships/hyperlink" Target="file:///D:\Documents\3GPP\tsg_ran\WG2\TSGR2_116bis-e\Docs\R2-2201597.zip" TargetMode="External"/><Relationship Id="rId1428" Type="http://schemas.openxmlformats.org/officeDocument/2006/relationships/hyperlink" Target="file:///D:\Documents\3GPP\tsg_ran\WG2\TSGR2_116bis-e\Docs\R2-2200832.zip" TargetMode="External"/><Relationship Id="rId1635" Type="http://schemas.openxmlformats.org/officeDocument/2006/relationships/hyperlink" Target="file:///D:\Documents\3GPP\tsg_ran\WG2\TSGR2_116bis-e\Docs\R2-22015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46EF-E844-4C57-ADDD-13CC8C1A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79776</Words>
  <Characters>454729</Characters>
  <Application>Microsoft Office Word</Application>
  <DocSecurity>0</DocSecurity>
  <Lines>3789</Lines>
  <Paragraphs>1066</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94e   </vt:lpstr>
      <vt:lpstr>    2.4	Others</vt:lpstr>
      <vt:lpstr>3	Incoming liaisons</vt:lpstr>
      <vt:lpstr>4	EUTRA corrections Rel-15 and earlier</vt:lpstr>
      <vt:lpstr>5	Rel-15 WI: New Radio (NR) Access Technology</vt:lpstr>
      <vt:lpstr>6	Rel-16 NR Work Items</vt:lpstr>
      <vt:lpstr>7	Rel-16 EUTRA Work Items</vt:lpstr>
      <vt:lpstr>8	Rel-17 NR Work Items</vt:lpstr>
      <vt:lpstr>    8.0	General</vt:lpstr>
      <vt:lpstr>        8.0.1	RRC</vt:lpstr>
      <vt:lpstr>        8.0.2	UE capabilities</vt:lpstr>
      <vt:lpstr>        8.0.3	Gaps Coordination</vt:lpstr>
      <vt:lpstr>    8.1	NR Multicast</vt:lpstr>
      <vt:lpstr>        8.1.1	Organizational</vt:lpstr>
      <vt:lpstr>        8.1.2	Stage-2</vt:lpstr>
      <vt:lpstr>        8.1.3	Control Plane</vt:lpstr>
      <vt:lpstr>        8.1.4	User Plane (MAC, PDCP)</vt:lpstr>
      <vt:lpstr>    8.2	MR DC/CA further enhancements</vt:lpstr>
      <vt:lpstr>        8.2.1	Organizational, Requirements and Scope</vt:lpstr>
      <vt:lpstr>        8.2.2	Efficient activation / deactivation mechanism for one SCG and SCells</vt:lpstr>
      <vt:lpstr>        8.2.3	Conditional PSCell change / addition</vt:lpstr>
      <vt:lpstr>        8.2.4	Temporary RS for SCell activation </vt:lpstr>
    </vt:vector>
  </TitlesOfParts>
  <Company>ETSI</Company>
  <LinksUpToDate>false</LinksUpToDate>
  <CharactersWithSpaces>533439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2022-01-18T20:20:00Z</dcterms:created>
  <dcterms:modified xsi:type="dcterms:W3CDTF">2022-01-18T20:20:00Z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