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Default="00753473" w:rsidP="00FA4CA6"/>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79E66154" w14:textId="77777777" w:rsidR="00875D6F" w:rsidRDefault="00875D6F" w:rsidP="00875D6F">
      <w:pPr>
        <w:pStyle w:val="EmailDiscussion"/>
      </w:pPr>
      <w:r>
        <w:t>[AT116bis-e][028][MBS] MAC Open Issues (OPPO)</w:t>
      </w:r>
    </w:p>
    <w:p w14:paraId="1630D691" w14:textId="77777777" w:rsidR="00875D6F" w:rsidRDefault="00875D6F" w:rsidP="00875D6F">
      <w:pPr>
        <w:pStyle w:val="EmailDiscussion2"/>
      </w:pPr>
      <w:r>
        <w:tab/>
        <w:t xml:space="preserve">Scope: Address MAC related open issues, as captured in R2-2200022 and R2-2111414 (running CR). Take into account input to this meeting. Identify (easy) agreements, points for discussion etc. </w:t>
      </w:r>
    </w:p>
    <w:p w14:paraId="6AA446AD" w14:textId="77777777" w:rsidR="00875D6F" w:rsidRDefault="00875D6F" w:rsidP="00875D6F">
      <w:pPr>
        <w:pStyle w:val="EmailDiscussion2"/>
      </w:pPr>
      <w:r>
        <w:tab/>
        <w:t>Intended outcome: Report</w:t>
      </w:r>
    </w:p>
    <w:p w14:paraId="3B38380F" w14:textId="77777777" w:rsidR="00875D6F" w:rsidRDefault="00875D6F" w:rsidP="00875D6F">
      <w:pPr>
        <w:pStyle w:val="EmailDiscussion2"/>
      </w:pPr>
      <w:r>
        <w:tab/>
        <w:t>Deadline: First Deadline Friday W1 (CB online to some important point)</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3A357AF4" w14:textId="77777777" w:rsidR="00875D6F" w:rsidRDefault="00875D6F" w:rsidP="00875D6F">
      <w:pPr>
        <w:pStyle w:val="EmailDiscussion"/>
      </w:pPr>
      <w:r>
        <w:t>[AT116bis-e][033][NR17] (Huawei)</w:t>
      </w:r>
    </w:p>
    <w:p w14:paraId="30BAB7AF" w14:textId="77777777" w:rsidR="00875D6F" w:rsidRDefault="00875D6F" w:rsidP="00875D6F">
      <w:pPr>
        <w:pStyle w:val="EmailDiscussion2"/>
      </w:pPr>
      <w:r>
        <w:tab/>
        <w:t xml:space="preserve">Scope: Treat R2-2200086, R2-2201341, R2-2201502, R2-2201503, R2-2201504. Determine agreeable parts, identify parts for online CB. </w:t>
      </w:r>
    </w:p>
    <w:p w14:paraId="062594A3" w14:textId="77777777" w:rsidR="00875D6F" w:rsidRDefault="00875D6F" w:rsidP="00875D6F">
      <w:pPr>
        <w:pStyle w:val="EmailDiscussion2"/>
      </w:pPr>
      <w:r>
        <w:tab/>
        <w:t>Intended outcome: 1 Report, 2 Reply LS, Draft CRs if applicable.</w:t>
      </w:r>
    </w:p>
    <w:p w14:paraId="6AC3DF71" w14:textId="77777777" w:rsidR="00875D6F" w:rsidRDefault="00875D6F" w:rsidP="00875D6F">
      <w:pPr>
        <w:pStyle w:val="EmailDiscussion2"/>
      </w:pPr>
      <w:r>
        <w:tab/>
        <w:t>Deadline: 1 On-Line CB Thu W1, 2 EOM</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Default="00875D6F" w:rsidP="00875D6F">
      <w:pPr>
        <w:pStyle w:val="EmailDiscussion"/>
      </w:pPr>
      <w:r>
        <w:t xml:space="preserve">[AT116bis-e][037][NR17] </w:t>
      </w:r>
      <w:r w:rsidRPr="005A46BE">
        <w:t xml:space="preserve">FR2 CA BW class </w:t>
      </w:r>
      <w:r>
        <w:t>(Nokia)</w:t>
      </w:r>
    </w:p>
    <w:p w14:paraId="66FF889A" w14:textId="77777777" w:rsidR="00875D6F" w:rsidRDefault="00875D6F" w:rsidP="00875D6F">
      <w:pPr>
        <w:pStyle w:val="EmailDiscussion2"/>
      </w:pPr>
      <w:r>
        <w:tab/>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04F4C565" w14:textId="77777777" w:rsidR="00A60EEE" w:rsidRDefault="00A60EEE" w:rsidP="00A60EEE">
      <w:pPr>
        <w:pStyle w:val="EmailDiscussion2"/>
        <w:ind w:left="0" w:firstLine="0"/>
        <w:rPr>
          <w:ins w:id="0" w:author="Johan Johansson" w:date="2022-01-17T20:27:00Z"/>
        </w:rPr>
        <w:pPrChange w:id="1" w:author="Johan Johansson" w:date="2022-01-17T20:27:00Z">
          <w:pPr>
            <w:pStyle w:val="EmailDiscussion2"/>
          </w:pPr>
        </w:pPrChange>
      </w:pPr>
      <w:bookmarkStart w:id="2" w:name="_GoBack"/>
      <w:bookmarkEnd w:id="2"/>
    </w:p>
    <w:p w14:paraId="3D4554A9" w14:textId="27D14D84" w:rsidR="00A60EEE" w:rsidRDefault="00A60EEE" w:rsidP="00A60EEE">
      <w:pPr>
        <w:pStyle w:val="EmailDiscussion"/>
        <w:rPr>
          <w:ins w:id="3" w:author="Johan Johansson" w:date="2022-01-17T20:27:00Z"/>
        </w:rPr>
      </w:pPr>
      <w:ins w:id="4" w:author="Johan Johansson" w:date="2022-01-17T20:27:00Z">
        <w:r>
          <w:t>[AT116bis-e][048][eIAB] RLF indication (LG</w:t>
        </w:r>
      </w:ins>
      <w:r>
        <w:t>E</w:t>
      </w:r>
      <w:ins w:id="5" w:author="Johan Johansson" w:date="2022-01-17T20:27:00Z">
        <w:r>
          <w:t>)</w:t>
        </w:r>
      </w:ins>
    </w:p>
    <w:p w14:paraId="27CDAE3D" w14:textId="77777777" w:rsidR="00A60EEE" w:rsidRDefault="00A60EEE" w:rsidP="00A60EEE">
      <w:pPr>
        <w:pStyle w:val="EmailDiscussion2"/>
        <w:rPr>
          <w:ins w:id="6" w:author="Johan Johansson" w:date="2022-01-17T20:27:00Z"/>
        </w:rPr>
      </w:pPr>
      <w:ins w:id="7" w:author="Johan Johansson" w:date="2022-01-17T20:27:00Z">
        <w:r>
          <w:tab/>
          <w:t xml:space="preserve">Scope: Take online agreements into account, treat remaining relevant contents in R2-2201692. Attempt agree offline. Can also capture open points. </w:t>
        </w:r>
      </w:ins>
    </w:p>
    <w:p w14:paraId="18A221A5" w14:textId="77777777" w:rsidR="00A60EEE" w:rsidRDefault="00A60EEE" w:rsidP="00A60EEE">
      <w:pPr>
        <w:pStyle w:val="EmailDiscussion2"/>
        <w:rPr>
          <w:ins w:id="8" w:author="Johan Johansson" w:date="2022-01-17T20:27:00Z"/>
        </w:rPr>
      </w:pPr>
      <w:ins w:id="9" w:author="Johan Johansson" w:date="2022-01-17T20:27:00Z">
        <w:r>
          <w:tab/>
          <w:t>Intended outcome: Report, Agreements</w:t>
        </w:r>
      </w:ins>
    </w:p>
    <w:p w14:paraId="1EF1755C" w14:textId="77777777" w:rsidR="00A60EEE" w:rsidRDefault="00A60EEE" w:rsidP="00A60EEE">
      <w:pPr>
        <w:pStyle w:val="EmailDiscussion2"/>
        <w:rPr>
          <w:ins w:id="10" w:author="Johan Johansson" w:date="2022-01-17T20:27:00Z"/>
        </w:rPr>
      </w:pPr>
      <w:ins w:id="11" w:author="Johan Johansson" w:date="2022-01-17T20:27:00Z">
        <w:r>
          <w:tab/>
          <w:t>Deadline: EOM</w:t>
        </w:r>
      </w:ins>
    </w:p>
    <w:p w14:paraId="303009AA" w14:textId="77777777" w:rsidR="00A60EEE" w:rsidRDefault="00A60EEE" w:rsidP="00A60EEE">
      <w:pPr>
        <w:pStyle w:val="EmailDiscussion2"/>
        <w:rPr>
          <w:ins w:id="12" w:author="Johan Johansson" w:date="2022-01-17T20:27:00Z"/>
        </w:rPr>
      </w:pPr>
    </w:p>
    <w:p w14:paraId="3DEF7DEC" w14:textId="77777777" w:rsidR="00A60EEE" w:rsidRDefault="00A60EEE" w:rsidP="00A60EEE">
      <w:pPr>
        <w:pStyle w:val="EmailDiscussion"/>
        <w:rPr>
          <w:ins w:id="13" w:author="Johan Johansson" w:date="2022-01-17T20:27:00Z"/>
        </w:rPr>
      </w:pPr>
      <w:ins w:id="14" w:author="Johan Johansson" w:date="2022-01-17T20:27:00Z">
        <w:r>
          <w:t>[AT116bis-e][049][eIAB] BAP Routing (Qualcomm)</w:t>
        </w:r>
      </w:ins>
    </w:p>
    <w:p w14:paraId="27BEA54C" w14:textId="77777777" w:rsidR="00A60EEE" w:rsidRDefault="00A60EEE" w:rsidP="00A60EEE">
      <w:pPr>
        <w:pStyle w:val="EmailDiscussion2"/>
        <w:rPr>
          <w:ins w:id="15" w:author="Johan Johansson" w:date="2022-01-17T20:27:00Z"/>
        </w:rPr>
      </w:pPr>
      <w:ins w:id="16" w:author="Johan Johansson" w:date="2022-01-17T20:27:00Z">
        <w:r>
          <w:tab/>
          <w:t>Scope: Continue progressing proposals from R2-2201690. Agree offline if possible</w:t>
        </w:r>
      </w:ins>
    </w:p>
    <w:p w14:paraId="57D810ED" w14:textId="77777777" w:rsidR="00A60EEE" w:rsidRDefault="00A60EEE" w:rsidP="00A60EEE">
      <w:pPr>
        <w:pStyle w:val="EmailDiscussion2"/>
        <w:rPr>
          <w:ins w:id="17" w:author="Johan Johansson" w:date="2022-01-17T20:27:00Z"/>
        </w:rPr>
      </w:pPr>
      <w:ins w:id="18" w:author="Johan Johansson" w:date="2022-01-17T20:27:00Z">
        <w:r>
          <w:tab/>
          <w:t>Intended outcome: Report, agreements</w:t>
        </w:r>
      </w:ins>
    </w:p>
    <w:p w14:paraId="170E3668" w14:textId="77777777" w:rsidR="00A60EEE" w:rsidRDefault="00A60EEE" w:rsidP="00A60EEE">
      <w:pPr>
        <w:pStyle w:val="EmailDiscussion2"/>
        <w:rPr>
          <w:ins w:id="19" w:author="Johan Johansson" w:date="2022-01-17T20:27:00Z"/>
        </w:rPr>
      </w:pPr>
      <w:ins w:id="20" w:author="Johan Johansson" w:date="2022-01-17T20:27:00Z">
        <w:r>
          <w:tab/>
          <w:t>Deadline: For potential CB Monday W2</w:t>
        </w:r>
      </w:ins>
    </w:p>
    <w:p w14:paraId="1749F340" w14:textId="77777777" w:rsidR="00A60EEE" w:rsidRPr="004D6F58" w:rsidRDefault="00A60EEE" w:rsidP="00A60EEE">
      <w:pPr>
        <w:pStyle w:val="EmailDiscussion2"/>
        <w:rPr>
          <w:ins w:id="21" w:author="Johan Johansson" w:date="2022-01-17T20:27:00Z"/>
        </w:rPr>
      </w:pPr>
    </w:p>
    <w:p w14:paraId="0B058BF6" w14:textId="77777777" w:rsidR="00A60EEE" w:rsidRDefault="00A60EEE" w:rsidP="00A60EEE">
      <w:pPr>
        <w:pStyle w:val="EmailDiscussion"/>
        <w:rPr>
          <w:ins w:id="22" w:author="Johan Johansson" w:date="2022-01-17T20:27:00Z"/>
        </w:rPr>
      </w:pPr>
      <w:ins w:id="23" w:author="Johan Johansson" w:date="2022-01-17T20:27:00Z">
        <w:r>
          <w:t>[AT116bis-e][050][eIAB] MAC (Samsung)</w:t>
        </w:r>
      </w:ins>
    </w:p>
    <w:p w14:paraId="6ED70833" w14:textId="77777777" w:rsidR="00A60EEE" w:rsidRDefault="00A60EEE" w:rsidP="00A60EEE">
      <w:pPr>
        <w:pStyle w:val="EmailDiscussion2"/>
        <w:rPr>
          <w:ins w:id="24" w:author="Johan Johansson" w:date="2022-01-17T20:27:00Z"/>
        </w:rPr>
      </w:pPr>
      <w:ins w:id="25" w:author="Johan Johansson" w:date="2022-01-17T20:27:00Z">
        <w:r>
          <w:tab/>
          <w:t>Scope: Review and Endorse MAC running in CR R2-2201527, Treat R2-2201353, R2-2200810, R2-2201298, R2-2201427, R2-2201526. Determine agreeable parts, Capture agreements, and update CR. Agree offline if possible</w:t>
        </w:r>
      </w:ins>
    </w:p>
    <w:p w14:paraId="4A627055" w14:textId="77777777" w:rsidR="00A60EEE" w:rsidRDefault="00A60EEE" w:rsidP="00A60EEE">
      <w:pPr>
        <w:pStyle w:val="EmailDiscussion2"/>
        <w:rPr>
          <w:ins w:id="26" w:author="Johan Johansson" w:date="2022-01-17T20:27:00Z"/>
        </w:rPr>
      </w:pPr>
      <w:ins w:id="27" w:author="Johan Johansson" w:date="2022-01-17T20:27:00Z">
        <w:r>
          <w:tab/>
          <w:t>Intended outcome: Report, agreements Endorsed CR</w:t>
        </w:r>
      </w:ins>
    </w:p>
    <w:p w14:paraId="3D7C449F" w14:textId="77777777" w:rsidR="00A60EEE" w:rsidRDefault="00A60EEE" w:rsidP="00A60EEE">
      <w:pPr>
        <w:pStyle w:val="EmailDiscussion2"/>
        <w:rPr>
          <w:ins w:id="28" w:author="Johan Johansson" w:date="2022-01-17T20:27:00Z"/>
        </w:rPr>
      </w:pPr>
      <w:ins w:id="29" w:author="Johan Johansson" w:date="2022-01-17T20:27:00Z">
        <w:r>
          <w:tab/>
          <w:t xml:space="preserve">Deadline: For potential CB Monday W2 (hopefully all offline). </w:t>
        </w:r>
      </w:ins>
    </w:p>
    <w:p w14:paraId="63615623" w14:textId="77777777" w:rsidR="00A60EEE" w:rsidRDefault="00A60EEE" w:rsidP="00A60EEE">
      <w:pPr>
        <w:pStyle w:val="EmailDiscussion2"/>
        <w:rPr>
          <w:ins w:id="30" w:author="Johan Johansson" w:date="2022-01-17T20:27:00Z"/>
        </w:rPr>
      </w:pPr>
    </w:p>
    <w:p w14:paraId="28325668" w14:textId="77777777" w:rsidR="00A60EEE" w:rsidRDefault="00A60EEE" w:rsidP="00A60EEE">
      <w:pPr>
        <w:pStyle w:val="EmailDiscussion"/>
        <w:rPr>
          <w:ins w:id="31" w:author="Johan Johansson" w:date="2022-01-17T20:27:00Z"/>
        </w:rPr>
      </w:pPr>
      <w:ins w:id="32" w:author="Johan Johansson" w:date="2022-01-17T20:27:00Z">
        <w:r>
          <w:t>[AT116bis-e][051][eIAB] UE Caps (Intel)</w:t>
        </w:r>
      </w:ins>
    </w:p>
    <w:p w14:paraId="2E299785" w14:textId="77777777" w:rsidR="00A60EEE" w:rsidRDefault="00A60EEE" w:rsidP="00A60EEE">
      <w:pPr>
        <w:pStyle w:val="EmailDiscussion2"/>
        <w:rPr>
          <w:ins w:id="33" w:author="Johan Johansson" w:date="2022-01-17T20:27:00Z"/>
        </w:rPr>
      </w:pPr>
      <w:ins w:id="34" w:author="Johan Johansson" w:date="2022-01-17T20:27:00Z">
        <w:r>
          <w:tab/>
          <w:t xml:space="preserve">Scope: Attempt offline agreements of proposals in R2-2201689, can also capture open issues and FFSes. </w:t>
        </w:r>
      </w:ins>
    </w:p>
    <w:p w14:paraId="0CA68497" w14:textId="77777777" w:rsidR="00A60EEE" w:rsidRDefault="00A60EEE" w:rsidP="00A60EEE">
      <w:pPr>
        <w:pStyle w:val="EmailDiscussion2"/>
        <w:rPr>
          <w:ins w:id="35" w:author="Johan Johansson" w:date="2022-01-17T20:27:00Z"/>
        </w:rPr>
      </w:pPr>
      <w:ins w:id="36" w:author="Johan Johansson" w:date="2022-01-17T20:27:00Z">
        <w:r>
          <w:tab/>
          <w:t xml:space="preserve">Intended outcome: Report, agreements, open issues. </w:t>
        </w:r>
      </w:ins>
    </w:p>
    <w:p w14:paraId="6B393BF7" w14:textId="77777777" w:rsidR="00A60EEE" w:rsidRDefault="00A60EEE" w:rsidP="00A60EEE">
      <w:pPr>
        <w:pStyle w:val="EmailDiscussion2"/>
        <w:rPr>
          <w:ins w:id="37" w:author="Johan Johansson" w:date="2022-01-17T20:27:00Z"/>
        </w:rPr>
      </w:pPr>
      <w:ins w:id="38" w:author="Johan Johansson" w:date="2022-01-17T20:27:00Z">
        <w:r>
          <w:tab/>
          <w:t xml:space="preserve">Deadline: WOM (hopefully all offline). </w:t>
        </w:r>
      </w:ins>
    </w:p>
    <w:p w14:paraId="0DBE6BE5" w14:textId="77777777" w:rsidR="00A60EEE" w:rsidRDefault="00A60EEE" w:rsidP="00A60EEE">
      <w:pPr>
        <w:pStyle w:val="EmailDiscussion2"/>
        <w:rPr>
          <w:ins w:id="39" w:author="Johan Johansson" w:date="2022-01-17T20:27:00Z"/>
        </w:rPr>
      </w:pPr>
    </w:p>
    <w:p w14:paraId="5D3DD8BA" w14:textId="77777777" w:rsidR="00A60EEE" w:rsidRDefault="00A60EEE" w:rsidP="00A60EEE">
      <w:pPr>
        <w:pStyle w:val="EmailDiscussion"/>
        <w:rPr>
          <w:ins w:id="40" w:author="Johan Johansson" w:date="2022-01-17T20:27:00Z"/>
        </w:rPr>
      </w:pPr>
      <w:ins w:id="41" w:author="Johan Johansson" w:date="2022-01-17T20:27:00Z">
        <w:r>
          <w:t>[AT116bis-e][052][feMIMO] RRC progress (Ericsson)</w:t>
        </w:r>
      </w:ins>
    </w:p>
    <w:p w14:paraId="28B03BAD" w14:textId="77777777" w:rsidR="00A60EEE" w:rsidRDefault="00A60EEE" w:rsidP="00A60EEE">
      <w:pPr>
        <w:pStyle w:val="EmailDiscussion2"/>
        <w:rPr>
          <w:ins w:id="42" w:author="Johan Johansson" w:date="2022-01-17T20:27:00Z"/>
        </w:rPr>
      </w:pPr>
      <w:ins w:id="43" w:author="Johan Johansson" w:date="2022-01-17T20:27:00Z">
        <w:r>
          <w:tab/>
          <w:t xml:space="preserve">Scope: a) Review R2-2201560, to be endorsed if possible, b) Continue R2-2200015, take agreements into account, attempt to progress further, take also into account R2-221xxxx c) Collect Questions for R1 in an LS out. Identify Open Issues. </w:t>
        </w:r>
      </w:ins>
    </w:p>
    <w:p w14:paraId="0BEE291A" w14:textId="77777777" w:rsidR="00A60EEE" w:rsidRDefault="00A60EEE" w:rsidP="00A60EEE">
      <w:pPr>
        <w:pStyle w:val="EmailDiscussion2"/>
        <w:ind w:left="0" w:firstLine="0"/>
        <w:rPr>
          <w:ins w:id="44" w:author="Johan Johansson" w:date="2022-01-17T20:27:00Z"/>
        </w:rPr>
      </w:pPr>
      <w:ins w:id="45" w:author="Johan Johansson" w:date="2022-01-17T20:27:00Z">
        <w:r>
          <w:tab/>
          <w:t xml:space="preserve">Intended outcome: Report, with agreements, CB points </w:t>
        </w:r>
      </w:ins>
    </w:p>
    <w:p w14:paraId="4AAB8856" w14:textId="77777777" w:rsidR="00A60EEE" w:rsidRDefault="00A60EEE" w:rsidP="00A60EEE">
      <w:pPr>
        <w:pStyle w:val="EmailDiscussion2"/>
        <w:rPr>
          <w:ins w:id="46" w:author="Johan Johansson" w:date="2022-01-17T20:27:00Z"/>
        </w:rPr>
      </w:pPr>
      <w:ins w:id="47" w:author="Johan Johansson" w:date="2022-01-17T20:27:00Z">
        <w:r>
          <w:tab/>
          <w:t>Deadline: CB points CB Mon W1, Otherwise EOM</w:t>
        </w:r>
      </w:ins>
    </w:p>
    <w:p w14:paraId="319A266E" w14:textId="77777777" w:rsidR="00A60EEE" w:rsidRDefault="00A60EEE" w:rsidP="00A60EEE">
      <w:pPr>
        <w:pStyle w:val="Doc-text2"/>
        <w:rPr>
          <w:ins w:id="48" w:author="Johan Johansson" w:date="2022-01-17T20:27:00Z"/>
        </w:rPr>
      </w:pPr>
    </w:p>
    <w:p w14:paraId="01C125FA" w14:textId="77777777" w:rsidR="00A60EEE" w:rsidRDefault="00A60EEE" w:rsidP="00A60EEE">
      <w:pPr>
        <w:pStyle w:val="EmailDiscussion"/>
        <w:rPr>
          <w:ins w:id="49" w:author="Johan Johansson" w:date="2022-01-17T20:27:00Z"/>
        </w:rPr>
      </w:pPr>
      <w:ins w:id="50" w:author="Johan Johansson" w:date="2022-01-17T20:27:00Z">
        <w:r>
          <w:t>[AT116bis-e][053][UDC] General (CATT)</w:t>
        </w:r>
      </w:ins>
    </w:p>
    <w:p w14:paraId="69DA9D64" w14:textId="77777777" w:rsidR="00A60EEE" w:rsidRDefault="00A60EEE" w:rsidP="00A60EEE">
      <w:pPr>
        <w:pStyle w:val="EmailDiscussion2"/>
        <w:rPr>
          <w:ins w:id="51" w:author="Johan Johansson" w:date="2022-01-17T20:27:00Z"/>
        </w:rPr>
      </w:pPr>
      <w:ins w:id="52" w:author="Johan Johansson" w:date="2022-01-17T20:27:00Z">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ins>
    </w:p>
    <w:p w14:paraId="02D500AB" w14:textId="77777777" w:rsidR="00A60EEE" w:rsidRDefault="00A60EEE" w:rsidP="00A60EEE">
      <w:pPr>
        <w:pStyle w:val="EmailDiscussion2"/>
        <w:rPr>
          <w:ins w:id="53" w:author="Johan Johansson" w:date="2022-01-17T20:27:00Z"/>
        </w:rPr>
      </w:pPr>
      <w:ins w:id="54" w:author="Johan Johansson" w:date="2022-01-17T20:27:00Z">
        <w:r>
          <w:tab/>
          <w:t xml:space="preserve">Intended outcome: Report, prepare for CB, Endorsable CRs </w:t>
        </w:r>
      </w:ins>
    </w:p>
    <w:p w14:paraId="4087437D" w14:textId="77777777" w:rsidR="00A60EEE" w:rsidRPr="00286C03" w:rsidRDefault="00A60EEE" w:rsidP="00A60EEE">
      <w:pPr>
        <w:pStyle w:val="EmailDiscussion2"/>
        <w:rPr>
          <w:ins w:id="55" w:author="Johan Johansson" w:date="2022-01-17T20:27:00Z"/>
        </w:rPr>
      </w:pPr>
      <w:ins w:id="56" w:author="Johan Johansson" w:date="2022-01-17T20:27:00Z">
        <w:r>
          <w:tab/>
          <w:t>Deadline: Ready for CB Mon W2</w:t>
        </w:r>
      </w:ins>
    </w:p>
    <w:p w14:paraId="6ECF97D0" w14:textId="77777777" w:rsidR="00875D6F" w:rsidRDefault="00875D6F" w:rsidP="00703111"/>
    <w:p w14:paraId="2CFFFB3A" w14:textId="5EA4C690" w:rsidR="00875D6F" w:rsidRDefault="00875D6F">
      <w:pPr>
        <w:spacing w:before="0"/>
      </w:pPr>
      <w:r>
        <w:br w:type="page"/>
      </w:r>
    </w:p>
    <w:p w14:paraId="72627626" w14:textId="77777777" w:rsidR="00875D6F" w:rsidRDefault="00875D6F" w:rsidP="00703111"/>
    <w:p w14:paraId="7355B2DD" w14:textId="77777777" w:rsidR="00875D6F" w:rsidRDefault="00875D6F"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EA02A1"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EA02A1"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EA02A1" w:rsidP="003525F8">
      <w:pPr>
        <w:pStyle w:val="Doc-title"/>
      </w:pPr>
      <w:hyperlink r:id="rId11" w:tooltip="D:Documents3GPPtsg_ranWG2TSGR2_116bis-eDocsR2-2201693.zip" w:history="1">
        <w:r w:rsidR="003525F8" w:rsidRPr="00EA02A1">
          <w:rPr>
            <w:rStyle w:val="Hyperlink"/>
          </w:rPr>
          <w:t>R2-2201</w:t>
        </w:r>
        <w:r w:rsidR="003525F8" w:rsidRPr="00EA02A1">
          <w:rPr>
            <w:rStyle w:val="Hyperlink"/>
          </w:rPr>
          <w:t>6</w:t>
        </w:r>
        <w:r w:rsidR="003525F8" w:rsidRPr="00EA02A1">
          <w:rPr>
            <w:rStyle w:val="Hyperlink"/>
          </w:rPr>
          <w:t>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116947CE" w:rsidR="00106F7F" w:rsidRDefault="00106F7F" w:rsidP="00106F7F">
      <w:pPr>
        <w:pStyle w:val="Doc-title"/>
      </w:pPr>
      <w:r w:rsidRPr="003525F8">
        <w:t>R2-2200002</w:t>
      </w:r>
      <w:r w:rsidRPr="003525F8">
        <w:tab/>
        <w:t>RAN2</w:t>
      </w:r>
      <w:r>
        <w:t xml:space="preserve"> Handbook 01-22</w:t>
      </w:r>
      <w:r>
        <w:tab/>
        <w:t>MCC</w:t>
      </w:r>
      <w:r>
        <w:tab/>
        <w:t>discussion</w:t>
      </w:r>
      <w:r>
        <w:tab/>
        <w:t>Late</w:t>
      </w: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Default="00703111" w:rsidP="0014227D">
      <w:pPr>
        <w:pStyle w:val="Doc-text2"/>
      </w:pPr>
      <w:r>
        <w:t>-</w:t>
      </w:r>
      <w: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EA02A1" w:rsidP="00437168">
      <w:pPr>
        <w:pStyle w:val="Doc-title"/>
      </w:pPr>
      <w:hyperlink r:id="rId12"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2E4727F9" w14:textId="7AD54E2D" w:rsidR="00437168" w:rsidRPr="00437168" w:rsidRDefault="00437168" w:rsidP="00437168">
      <w:pPr>
        <w:pStyle w:val="Doc-comment"/>
      </w:pPr>
      <w:r>
        <w:t>[000] Propose noted</w:t>
      </w:r>
    </w:p>
    <w:p w14:paraId="793A51AB" w14:textId="77777777" w:rsidR="00437168" w:rsidRDefault="00EA02A1" w:rsidP="00437168">
      <w:pPr>
        <w:pStyle w:val="Doc-title"/>
      </w:pPr>
      <w:hyperlink r:id="rId13"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7AE05601" w14:textId="25E703BC" w:rsidR="00437168" w:rsidRPr="00437168" w:rsidRDefault="00437168" w:rsidP="00437168">
      <w:pPr>
        <w:pStyle w:val="Doc-comment"/>
      </w:pPr>
      <w:r>
        <w:t>[000] Propose noted</w:t>
      </w:r>
    </w:p>
    <w:p w14:paraId="4D5BF652" w14:textId="77777777" w:rsidR="00437168" w:rsidRDefault="00EA02A1" w:rsidP="00437168">
      <w:pPr>
        <w:pStyle w:val="Doc-title"/>
      </w:pPr>
      <w:hyperlink r:id="rId14"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169B44D4" w:rsidR="005923AA" w:rsidRDefault="00EA02A1" w:rsidP="005923AA">
      <w:pPr>
        <w:pStyle w:val="Doc-title"/>
      </w:pPr>
      <w:hyperlink r:id="rId15"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EA02A1" w:rsidP="005923AA">
      <w:pPr>
        <w:pStyle w:val="Doc-title"/>
      </w:pPr>
      <w:hyperlink r:id="rId16"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EA02A1" w:rsidP="005923AA">
      <w:pPr>
        <w:pStyle w:val="Doc-title"/>
      </w:pPr>
      <w:hyperlink r:id="rId17"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EA02A1" w:rsidP="005923AA">
      <w:pPr>
        <w:pStyle w:val="Doc-title"/>
      </w:pPr>
      <w:hyperlink r:id="rId18"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EA02A1" w:rsidP="005923AA">
      <w:pPr>
        <w:pStyle w:val="Doc-title"/>
      </w:pPr>
      <w:hyperlink r:id="rId19"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EA02A1" w:rsidP="005923AA">
      <w:pPr>
        <w:pStyle w:val="Doc-title"/>
      </w:pPr>
      <w:hyperlink r:id="rId20"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EA02A1" w:rsidP="005923AA">
      <w:pPr>
        <w:pStyle w:val="Doc-title"/>
      </w:pPr>
      <w:hyperlink r:id="rId21"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EA02A1" w:rsidP="00437168">
      <w:pPr>
        <w:pStyle w:val="Doc-title"/>
      </w:pPr>
      <w:hyperlink r:id="rId22"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EA02A1" w:rsidP="00437168">
      <w:pPr>
        <w:pStyle w:val="Doc-title"/>
      </w:pPr>
      <w:hyperlink r:id="rId23"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EA02A1" w:rsidP="005923AA">
      <w:pPr>
        <w:pStyle w:val="Doc-title"/>
      </w:pPr>
      <w:hyperlink r:id="rId24"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EA02A1" w:rsidP="005923AA">
      <w:pPr>
        <w:pStyle w:val="Doc-title"/>
      </w:pPr>
      <w:hyperlink r:id="rId25"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EA02A1" w:rsidP="005923AA">
      <w:pPr>
        <w:pStyle w:val="Doc-title"/>
      </w:pPr>
      <w:hyperlink r:id="rId26"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EA02A1" w:rsidP="005923AA">
      <w:pPr>
        <w:pStyle w:val="Doc-title"/>
      </w:pPr>
      <w:hyperlink r:id="rId27"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EA02A1" w:rsidP="005923AA">
      <w:pPr>
        <w:pStyle w:val="Doc-title"/>
      </w:pPr>
      <w:hyperlink r:id="rId28"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717F7527" w14:textId="0BA14926" w:rsidR="005923AA" w:rsidRDefault="00EA02A1" w:rsidP="005923AA">
      <w:pPr>
        <w:pStyle w:val="Doc-title"/>
      </w:pPr>
      <w:hyperlink r:id="rId29"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EA02A1" w:rsidP="005923AA">
      <w:pPr>
        <w:pStyle w:val="Doc-title"/>
      </w:pPr>
      <w:hyperlink r:id="rId30"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437168">
      <w:pPr>
        <w:pStyle w:val="Doc-com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EA02A1" w:rsidP="005923AA">
      <w:pPr>
        <w:pStyle w:val="Doc-title"/>
      </w:pPr>
      <w:hyperlink r:id="rId31"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EA02A1" w:rsidP="005923AA">
      <w:pPr>
        <w:pStyle w:val="Doc-title"/>
      </w:pPr>
      <w:hyperlink r:id="rId32"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EA02A1" w:rsidP="005923AA">
      <w:pPr>
        <w:pStyle w:val="Doc-title"/>
      </w:pPr>
      <w:hyperlink r:id="rId33"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EA02A1" w:rsidP="005923AA">
      <w:pPr>
        <w:pStyle w:val="Doc-title"/>
      </w:pPr>
      <w:hyperlink r:id="rId34"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EA02A1" w:rsidP="005923AA">
      <w:pPr>
        <w:pStyle w:val="Doc-title"/>
      </w:pPr>
      <w:hyperlink r:id="rId35"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EA02A1" w:rsidP="005923AA">
      <w:pPr>
        <w:pStyle w:val="Doc-title"/>
      </w:pPr>
      <w:hyperlink r:id="rId36"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EA02A1" w:rsidP="005923AA">
      <w:pPr>
        <w:pStyle w:val="Doc-title"/>
      </w:pPr>
      <w:hyperlink r:id="rId37"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EA02A1" w:rsidP="005923AA">
      <w:pPr>
        <w:pStyle w:val="Doc-title"/>
      </w:pPr>
      <w:hyperlink r:id="rId38"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381E3A">
      <w:pPr>
        <w:pStyle w:val="Doc-com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8FAB993" w:rsidR="00075FA4" w:rsidRDefault="00EA02A1" w:rsidP="00075FA4">
      <w:pPr>
        <w:pStyle w:val="Doc-title"/>
        <w:rPr>
          <w:rFonts w:cs="Arial"/>
        </w:rPr>
      </w:pPr>
      <w:hyperlink r:id="rId39"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459BA8AF" w14:textId="77777777" w:rsidR="00C0654E" w:rsidRDefault="00EA02A1" w:rsidP="00C0654E">
      <w:pPr>
        <w:pStyle w:val="Doc-title"/>
      </w:pPr>
      <w:hyperlink r:id="rId40"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0A9D7F43" w14:textId="77777777" w:rsidR="00837619" w:rsidRPr="00837619" w:rsidRDefault="00837619" w:rsidP="00837619">
      <w:pPr>
        <w:pStyle w:val="Doc-text2"/>
      </w:pPr>
    </w:p>
    <w:p w14:paraId="246C28A8" w14:textId="5C6DD2E1" w:rsidR="00C0654E" w:rsidRPr="00C0654E" w:rsidRDefault="00C0654E" w:rsidP="00837619">
      <w:pPr>
        <w:pStyle w:val="Doc-comment"/>
      </w:pPr>
      <w:r>
        <w:t xml:space="preserve">Chair: This need to be taken into account for the WI-specific CRs, in each session. </w:t>
      </w:r>
    </w:p>
    <w:p w14:paraId="64607505" w14:textId="5727E7B5" w:rsidR="00C0654E" w:rsidRDefault="00837619" w:rsidP="00837619">
      <w:pPr>
        <w:pStyle w:val="BoldComments"/>
      </w:pPr>
      <w:r w:rsidRPr="00837619">
        <w:t>ASN.1 review</w:t>
      </w:r>
    </w:p>
    <w:p w14:paraId="5392764A" w14:textId="34D0E820" w:rsidR="00381E3A" w:rsidRPr="00837619" w:rsidRDefault="00381E3A" w:rsidP="00381E3A">
      <w:pPr>
        <w:pStyle w:val="Comments"/>
      </w:pPr>
      <w:r>
        <w:t>online</w:t>
      </w:r>
    </w:p>
    <w:p w14:paraId="07153386" w14:textId="63761F4D" w:rsidR="00C0654E" w:rsidRPr="00875D6F" w:rsidRDefault="005923AA" w:rsidP="00C0654E">
      <w:pPr>
        <w:pStyle w:val="Doc-title"/>
      </w:pPr>
      <w:r w:rsidRPr="00875D6F">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EA02A1" w:rsidP="00837619">
      <w:pPr>
        <w:pStyle w:val="Doc-title"/>
      </w:pPr>
      <w:hyperlink r:id="rId41"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6D85D73A" w14:textId="65C96EE2" w:rsidR="005923AA" w:rsidRDefault="00EA02A1" w:rsidP="005923AA">
      <w:pPr>
        <w:pStyle w:val="Doc-title"/>
      </w:pPr>
      <w:hyperlink r:id="rId42"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3D919A28" w14:textId="77777777" w:rsidR="005923AA" w:rsidRPr="005923AA" w:rsidRDefault="005923AA" w:rsidP="005923AA">
      <w:pPr>
        <w:pStyle w:val="Doc-text2"/>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EA02A1" w:rsidP="005923AA">
      <w:pPr>
        <w:pStyle w:val="Doc-title"/>
      </w:pPr>
      <w:hyperlink r:id="rId43"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49CEE2BF" w14:textId="490E1B70" w:rsidR="00437168" w:rsidRDefault="00EA02A1" w:rsidP="00437168">
      <w:pPr>
        <w:pStyle w:val="Doc-title"/>
      </w:pPr>
      <w:hyperlink r:id="rId44" w:tooltip="D:Documents3GPPtsg_ranWG2TSGR2_116bis-eDocsR2-2200072.zip" w:history="1">
        <w:r w:rsidR="00437168" w:rsidRPr="000E0F0B">
          <w:rPr>
            <w:rStyle w:val="Hyperlink"/>
          </w:rPr>
          <w:t>R2-2200072</w:t>
        </w:r>
      </w:hyperlink>
      <w:r w:rsidR="00437168">
        <w:tab/>
        <w:t>LS on updated Rel-16 RAN1 UE features lists for NR after RAN1#107-e (R1-2112778; contact: NTT DOCOMO)</w:t>
      </w:r>
      <w:r w:rsidR="00437168">
        <w:tab/>
        <w:t>RAN1</w:t>
      </w:r>
      <w:r w:rsidR="00437168">
        <w:tab/>
        <w:t>LS in</w:t>
      </w:r>
      <w:r w:rsidR="00437168">
        <w:tab/>
        <w:t>Rel-16</w:t>
      </w:r>
      <w:r w:rsidR="00437168">
        <w:tab/>
        <w:t>NR_2step_RACH-Core, NR_unlic-Core, NR_IAB-Core, 5G_V2X_NRSL-Core, NR_L1enh_URLLC-Core, NR_IIOT-Core, NR_eMIMO-Core, NR_UE_pow_sav-Core, NR_pos-Core, NR_Mob_enh-Core, LTE_NR_DC_CA_enh-Core, TEI16, NR_CLI_RIM-Core</w:t>
      </w:r>
      <w:r w:rsidR="00437168">
        <w:tab/>
        <w:t>To:RAN2</w:t>
      </w:r>
      <w:r w:rsidR="00437168">
        <w:tab/>
        <w:t>Cc:RAN4</w:t>
      </w:r>
    </w:p>
    <w:p w14:paraId="3D3F64A4" w14:textId="77777777" w:rsidR="00437168" w:rsidRPr="00437168" w:rsidRDefault="00437168" w:rsidP="00437168">
      <w:pPr>
        <w:pStyle w:val="Doc-text2"/>
      </w:pPr>
    </w:p>
    <w:p w14:paraId="6E344C63" w14:textId="351D57C4" w:rsidR="005923AA" w:rsidRDefault="00EA02A1" w:rsidP="005923AA">
      <w:pPr>
        <w:pStyle w:val="Doc-title"/>
      </w:pPr>
      <w:hyperlink r:id="rId45"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EA02A1" w:rsidP="005923AA">
      <w:pPr>
        <w:pStyle w:val="Doc-title"/>
      </w:pPr>
      <w:hyperlink r:id="rId46"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EA02A1" w:rsidP="001C609E">
      <w:pPr>
        <w:pStyle w:val="Doc-title"/>
      </w:pPr>
      <w:hyperlink r:id="rId47"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EA02A1" w:rsidP="00075FA4">
      <w:pPr>
        <w:pStyle w:val="Doc-title"/>
      </w:pPr>
      <w:hyperlink r:id="rId48"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343B2319" w14:textId="33620DD0" w:rsidR="005923AA" w:rsidRDefault="00EA02A1" w:rsidP="005923AA">
      <w:pPr>
        <w:pStyle w:val="Doc-title"/>
      </w:pPr>
      <w:hyperlink r:id="rId49"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EA02A1" w:rsidP="005923AA">
      <w:pPr>
        <w:pStyle w:val="Doc-title"/>
      </w:pPr>
      <w:hyperlink r:id="rId50"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EA02A1" w:rsidP="005923AA">
      <w:pPr>
        <w:pStyle w:val="Doc-title"/>
      </w:pPr>
      <w:hyperlink r:id="rId51"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EA02A1" w:rsidP="005923AA">
      <w:pPr>
        <w:pStyle w:val="Doc-title"/>
      </w:pPr>
      <w:hyperlink r:id="rId52"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EA02A1" w:rsidP="005923AA">
      <w:pPr>
        <w:pStyle w:val="Doc-title"/>
      </w:pPr>
      <w:hyperlink r:id="rId53"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EA02A1" w:rsidP="005923AA">
      <w:pPr>
        <w:pStyle w:val="Doc-title"/>
      </w:pPr>
      <w:hyperlink r:id="rId54"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EA02A1" w:rsidP="005923AA">
      <w:pPr>
        <w:pStyle w:val="Doc-title"/>
      </w:pPr>
      <w:hyperlink r:id="rId55"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250F4F37" w:rsidR="005923AA" w:rsidRDefault="005923AA" w:rsidP="005923AA">
      <w:pPr>
        <w:pStyle w:val="Doc-title"/>
      </w:pP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EA02A1" w:rsidP="005923AA">
      <w:pPr>
        <w:pStyle w:val="Doc-title"/>
      </w:pPr>
      <w:hyperlink r:id="rId56"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EA02A1" w:rsidP="005923AA">
      <w:pPr>
        <w:pStyle w:val="Doc-title"/>
      </w:pPr>
      <w:hyperlink r:id="rId57"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EA02A1" w:rsidP="005923AA">
      <w:pPr>
        <w:pStyle w:val="Doc-title"/>
      </w:pPr>
      <w:hyperlink r:id="rId58"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EA02A1" w:rsidP="005923AA">
      <w:pPr>
        <w:pStyle w:val="Doc-title"/>
      </w:pPr>
      <w:hyperlink r:id="rId59"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EA02A1" w:rsidP="005923AA">
      <w:pPr>
        <w:pStyle w:val="Doc-title"/>
      </w:pPr>
      <w:hyperlink r:id="rId60"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EA02A1" w:rsidP="005923AA">
      <w:pPr>
        <w:pStyle w:val="Doc-title"/>
      </w:pPr>
      <w:hyperlink r:id="rId61"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EA02A1" w:rsidP="005923AA">
      <w:pPr>
        <w:pStyle w:val="Doc-title"/>
      </w:pPr>
      <w:hyperlink r:id="rId62"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2C0F0566" w14:textId="54993417" w:rsidR="005923AA" w:rsidRDefault="00B9378B" w:rsidP="00B9378B">
      <w:pPr>
        <w:pStyle w:val="BoldComments"/>
      </w:pPr>
      <w:r>
        <w:t>Planning</w:t>
      </w:r>
    </w:p>
    <w:p w14:paraId="2ADF53A9" w14:textId="77777777" w:rsidR="00B9378B" w:rsidRDefault="00EA02A1" w:rsidP="00B9378B">
      <w:pPr>
        <w:pStyle w:val="Doc-title"/>
      </w:pPr>
      <w:hyperlink r:id="rId63"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3684C87B" w14:textId="77777777" w:rsidR="00372BA6" w:rsidRPr="005923AA" w:rsidRDefault="00372BA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4DBC44CF" w14:textId="748E3D64" w:rsidR="00F55D2A" w:rsidRPr="00875D6F" w:rsidRDefault="00EA02A1" w:rsidP="007C5417">
      <w:pPr>
        <w:pStyle w:val="Doc-title"/>
      </w:pPr>
      <w:hyperlink r:id="rId64"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EA02A1" w:rsidP="00B82A48">
      <w:pPr>
        <w:pStyle w:val="Doc-title"/>
      </w:pPr>
      <w:hyperlink r:id="rId65"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EA02A1" w:rsidP="007C5417">
      <w:pPr>
        <w:pStyle w:val="Doc-title"/>
      </w:pPr>
      <w:hyperlink r:id="rId66"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EA02A1" w:rsidP="007C5417">
      <w:pPr>
        <w:pStyle w:val="Doc-title"/>
      </w:pPr>
      <w:hyperlink r:id="rId67"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EA02A1" w:rsidP="00D950D8">
      <w:pPr>
        <w:pStyle w:val="Doc-title"/>
      </w:pPr>
      <w:hyperlink r:id="rId68"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EA02A1" w:rsidP="000C0041">
      <w:pPr>
        <w:pStyle w:val="Doc-title"/>
      </w:pPr>
      <w:hyperlink r:id="rId69"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EA02A1" w:rsidP="000C0041">
      <w:pPr>
        <w:pStyle w:val="Doc-title"/>
      </w:pPr>
      <w:hyperlink r:id="rId70"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EA02A1" w:rsidP="000C0041">
      <w:pPr>
        <w:pStyle w:val="Doc-title"/>
      </w:pPr>
      <w:hyperlink r:id="rId71"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EA02A1" w:rsidP="000C0041">
      <w:pPr>
        <w:pStyle w:val="Doc-title"/>
      </w:pPr>
      <w:hyperlink r:id="rId72"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EA02A1" w:rsidP="000C0041">
      <w:pPr>
        <w:pStyle w:val="Doc-title"/>
      </w:pPr>
      <w:hyperlink r:id="rId73"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EA02A1" w:rsidP="00D950D8">
      <w:pPr>
        <w:pStyle w:val="Doc-title"/>
      </w:pPr>
      <w:hyperlink r:id="rId74"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EA02A1" w:rsidP="00D950D8">
      <w:pPr>
        <w:pStyle w:val="Doc-title"/>
      </w:pPr>
      <w:hyperlink r:id="rId75"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EA02A1" w:rsidP="00D950D8">
      <w:pPr>
        <w:pStyle w:val="Doc-title"/>
      </w:pPr>
      <w:hyperlink r:id="rId76"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EA02A1" w:rsidP="003B17DF">
      <w:pPr>
        <w:pStyle w:val="Doc-title"/>
      </w:pPr>
      <w:hyperlink r:id="rId77"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EA02A1" w:rsidP="003B17DF">
      <w:pPr>
        <w:pStyle w:val="Doc-title"/>
      </w:pPr>
      <w:hyperlink r:id="rId78"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Pr="00875D6F" w:rsidRDefault="00EA02A1" w:rsidP="003B17DF">
      <w:pPr>
        <w:pStyle w:val="Doc-title"/>
      </w:pPr>
      <w:hyperlink r:id="rId79"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CFFF91" w14:textId="77777777" w:rsidR="00622128" w:rsidRDefault="00EA02A1" w:rsidP="00622128">
      <w:pPr>
        <w:pStyle w:val="Doc-title"/>
      </w:pPr>
      <w:hyperlink r:id="rId80"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EA02A1" w:rsidP="00622128">
      <w:pPr>
        <w:pStyle w:val="Doc-title"/>
      </w:pPr>
      <w:hyperlink r:id="rId81"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EA02A1" w:rsidP="00622128">
      <w:pPr>
        <w:pStyle w:val="Doc-title"/>
      </w:pPr>
      <w:hyperlink r:id="rId82"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EA02A1" w:rsidP="00622128">
      <w:pPr>
        <w:pStyle w:val="Doc-title"/>
      </w:pPr>
      <w:hyperlink r:id="rId83"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EA02A1" w:rsidP="00622128">
      <w:pPr>
        <w:pStyle w:val="Doc-title"/>
      </w:pPr>
      <w:hyperlink r:id="rId84"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EA02A1" w:rsidP="00F876DC">
      <w:pPr>
        <w:pStyle w:val="Doc-title"/>
      </w:pPr>
      <w:hyperlink r:id="rId85"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EA02A1" w:rsidP="00F876DC">
      <w:pPr>
        <w:pStyle w:val="Doc-title"/>
      </w:pPr>
      <w:hyperlink r:id="rId86"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EA02A1" w:rsidP="002F0979">
      <w:pPr>
        <w:pStyle w:val="Doc-title"/>
      </w:pPr>
      <w:hyperlink r:id="rId87"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Pr="003B17DF" w:rsidRDefault="002F0979" w:rsidP="003B17DF">
      <w:pPr>
        <w:pStyle w:val="EmailDiscussion2"/>
        <w:rPr>
          <w:lang w:eastAsia="zh-CN"/>
        </w:rPr>
      </w:pPr>
      <w:r>
        <w:rPr>
          <w:lang w:eastAsia="zh-CN"/>
        </w:rPr>
        <w:tab/>
        <w:t xml:space="preserve">Deadline: For CB on-line Thursday W1. </w:t>
      </w:r>
    </w:p>
    <w:p w14:paraId="52F27455" w14:textId="77777777" w:rsidR="00F55D2A" w:rsidRDefault="00F55D2A" w:rsidP="00F55D2A">
      <w:pPr>
        <w:pStyle w:val="Doc-text2"/>
      </w:pPr>
    </w:p>
    <w:p w14:paraId="1DE1C47E" w14:textId="77777777" w:rsidR="007C5417" w:rsidRDefault="00EA02A1" w:rsidP="007C5417">
      <w:pPr>
        <w:pStyle w:val="Doc-title"/>
      </w:pPr>
      <w:hyperlink r:id="rId88"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EA02A1" w:rsidP="00F876DC">
      <w:pPr>
        <w:pStyle w:val="Doc-title"/>
      </w:pPr>
      <w:hyperlink r:id="rId89"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EA02A1" w:rsidP="006776FC">
      <w:pPr>
        <w:pStyle w:val="Doc-title"/>
      </w:pPr>
      <w:hyperlink r:id="rId90"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EA02A1" w:rsidP="001E4305">
      <w:pPr>
        <w:pStyle w:val="Doc-title"/>
      </w:pPr>
      <w:hyperlink r:id="rId91"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EA02A1" w:rsidP="0077365C">
      <w:pPr>
        <w:pStyle w:val="Doc-title"/>
      </w:pPr>
      <w:hyperlink r:id="rId92"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EA02A1" w:rsidP="007C5417">
      <w:pPr>
        <w:pStyle w:val="Doc-title"/>
      </w:pPr>
      <w:hyperlink r:id="rId93"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EA02A1" w:rsidP="00D950D8">
      <w:pPr>
        <w:pStyle w:val="Doc-title"/>
      </w:pPr>
      <w:hyperlink r:id="rId94"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EA02A1" w:rsidP="00D950D8">
      <w:pPr>
        <w:pStyle w:val="Doc-title"/>
      </w:pPr>
      <w:hyperlink r:id="rId95"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77777777" w:rsidR="00F55D2A" w:rsidRDefault="00F55D2A" w:rsidP="00F55D2A">
      <w:pPr>
        <w:pStyle w:val="Doc-text2"/>
      </w:pP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657846F6" w14:textId="52473610" w:rsidR="00363473" w:rsidRDefault="00363473" w:rsidP="00363473">
      <w:pPr>
        <w:pStyle w:val="EmailDiscussion2"/>
      </w:pPr>
    </w:p>
    <w:p w14:paraId="614FA3B5" w14:textId="77777777" w:rsidR="00363473" w:rsidRDefault="00EA02A1" w:rsidP="00363473">
      <w:pPr>
        <w:pStyle w:val="Doc-title"/>
      </w:pPr>
      <w:hyperlink r:id="rId96"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EA02A1" w:rsidP="007C5417">
      <w:pPr>
        <w:pStyle w:val="Doc-title"/>
      </w:pPr>
      <w:hyperlink r:id="rId97"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EA02A1" w:rsidP="000C0041">
      <w:pPr>
        <w:pStyle w:val="Doc-title"/>
      </w:pPr>
      <w:hyperlink r:id="rId98"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EA02A1" w:rsidP="00D950D8">
      <w:pPr>
        <w:pStyle w:val="Doc-title"/>
      </w:pPr>
      <w:hyperlink r:id="rId99"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EA02A1" w:rsidP="001E4305">
      <w:pPr>
        <w:pStyle w:val="Doc-title"/>
      </w:pPr>
      <w:hyperlink r:id="rId100"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Pr="003D780E" w:rsidRDefault="003D780E" w:rsidP="003D780E">
      <w:pPr>
        <w:pStyle w:val="EmailDiscussion2"/>
      </w:pPr>
      <w:r>
        <w:tab/>
        <w:t xml:space="preserve">Deadline: </w:t>
      </w:r>
      <w:r w:rsidR="0080077E">
        <w:t>Friday W1</w:t>
      </w:r>
    </w:p>
    <w:p w14:paraId="6905D727" w14:textId="77777777" w:rsidR="003D780E" w:rsidRPr="007C5417" w:rsidRDefault="003D780E" w:rsidP="000F0C14">
      <w:pPr>
        <w:pStyle w:val="Comments"/>
      </w:pPr>
    </w:p>
    <w:p w14:paraId="7C9EA1E7" w14:textId="77777777" w:rsidR="000F0C14" w:rsidRPr="00875D6F" w:rsidRDefault="00EA02A1" w:rsidP="000F0C14">
      <w:pPr>
        <w:pStyle w:val="Doc-title"/>
      </w:pPr>
      <w:hyperlink r:id="rId101"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EA02A1" w:rsidP="000F0C14">
      <w:pPr>
        <w:pStyle w:val="Doc-title"/>
      </w:pPr>
      <w:hyperlink r:id="rId102"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EA02A1" w:rsidP="000F0C14">
      <w:pPr>
        <w:pStyle w:val="Doc-title"/>
      </w:pPr>
      <w:hyperlink r:id="rId103"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Pr="00875D6F" w:rsidRDefault="00EA02A1" w:rsidP="00363473">
      <w:pPr>
        <w:pStyle w:val="Doc-title"/>
      </w:pPr>
      <w:hyperlink r:id="rId104"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EA02A1" w:rsidP="000C0041">
      <w:pPr>
        <w:pStyle w:val="Doc-title"/>
      </w:pPr>
      <w:hyperlink r:id="rId105"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EA02A1" w:rsidP="000F0C14">
      <w:pPr>
        <w:pStyle w:val="Doc-title"/>
      </w:pPr>
      <w:hyperlink r:id="rId106"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589E0FD6" w14:textId="2D61BA1B" w:rsidR="00F33085" w:rsidRPr="00462F48" w:rsidRDefault="00F33085" w:rsidP="00F33085">
      <w:pPr>
        <w:pStyle w:val="BoldComments"/>
      </w:pPr>
      <w:r>
        <w:t>Running CR</w:t>
      </w:r>
    </w:p>
    <w:p w14:paraId="42D2797B" w14:textId="77777777" w:rsidR="00F33085" w:rsidRPr="00875D6F" w:rsidRDefault="00EA02A1" w:rsidP="00F33085">
      <w:pPr>
        <w:pStyle w:val="Doc-title"/>
      </w:pPr>
      <w:hyperlink r:id="rId107"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EA02A1" w:rsidP="00F33085">
      <w:pPr>
        <w:pStyle w:val="Doc-title"/>
      </w:pPr>
      <w:hyperlink r:id="rId108"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EA02A1" w:rsidP="005923AA">
      <w:pPr>
        <w:pStyle w:val="Doc-title"/>
      </w:pPr>
      <w:hyperlink r:id="rId109"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EA02A1" w:rsidP="005923AA">
      <w:pPr>
        <w:pStyle w:val="Doc-title"/>
      </w:pPr>
      <w:hyperlink r:id="rId110"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EA02A1" w:rsidP="005923AA">
      <w:pPr>
        <w:pStyle w:val="Doc-title"/>
      </w:pPr>
      <w:hyperlink r:id="rId111"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EA02A1" w:rsidP="005923AA">
      <w:pPr>
        <w:pStyle w:val="Doc-title"/>
      </w:pPr>
      <w:hyperlink r:id="rId112"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EA02A1" w:rsidP="005923AA">
      <w:pPr>
        <w:pStyle w:val="Doc-title"/>
      </w:pPr>
      <w:hyperlink r:id="rId113"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EA02A1" w:rsidP="005923AA">
      <w:pPr>
        <w:pStyle w:val="Doc-title"/>
      </w:pPr>
      <w:hyperlink r:id="rId114"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EA02A1" w:rsidP="005923AA">
      <w:pPr>
        <w:pStyle w:val="Doc-title"/>
      </w:pPr>
      <w:hyperlink r:id="rId115"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EA02A1" w:rsidP="005923AA">
      <w:pPr>
        <w:pStyle w:val="Doc-title"/>
      </w:pPr>
      <w:hyperlink r:id="rId116"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EA02A1" w:rsidP="005923AA">
      <w:pPr>
        <w:pStyle w:val="Doc-title"/>
      </w:pPr>
      <w:hyperlink r:id="rId117"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EA02A1" w:rsidP="005923AA">
      <w:pPr>
        <w:pStyle w:val="Doc-title"/>
      </w:pPr>
      <w:hyperlink r:id="rId118"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02CCD091" w14:textId="77777777" w:rsidR="0080077E" w:rsidRPr="0080077E" w:rsidRDefault="0080077E" w:rsidP="0080077E">
      <w:pPr>
        <w:pStyle w:val="Doc-text2"/>
      </w:pPr>
    </w:p>
    <w:p w14:paraId="0CB9A465" w14:textId="6F74CFAF" w:rsidR="005923AA" w:rsidRDefault="00EA02A1" w:rsidP="005923AA">
      <w:pPr>
        <w:pStyle w:val="Doc-title"/>
      </w:pPr>
      <w:hyperlink r:id="rId119"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77777777" w:rsidR="005923AA" w:rsidRPr="005923AA" w:rsidRDefault="005923AA" w:rsidP="005923AA">
      <w:pPr>
        <w:pStyle w:val="Doc-text2"/>
      </w:pP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55473C1C" w:rsidR="005923AA" w:rsidRDefault="00EA02A1" w:rsidP="005923AA">
      <w:pPr>
        <w:pStyle w:val="Doc-title"/>
      </w:pPr>
      <w:hyperlink r:id="rId120"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EA02A1" w:rsidP="005923AA">
      <w:pPr>
        <w:pStyle w:val="Doc-title"/>
      </w:pPr>
      <w:hyperlink r:id="rId121"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EA02A1" w:rsidP="005923AA">
      <w:pPr>
        <w:pStyle w:val="Doc-title"/>
      </w:pPr>
      <w:hyperlink r:id="rId122"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EA02A1" w:rsidP="005923AA">
      <w:pPr>
        <w:pStyle w:val="Doc-title"/>
      </w:pPr>
      <w:hyperlink r:id="rId123"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EA02A1" w:rsidP="005923AA">
      <w:pPr>
        <w:pStyle w:val="Doc-title"/>
      </w:pPr>
      <w:hyperlink r:id="rId124"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EA02A1" w:rsidP="005923AA">
      <w:pPr>
        <w:pStyle w:val="Doc-title"/>
      </w:pPr>
      <w:hyperlink r:id="rId125"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EA02A1" w:rsidP="005923AA">
      <w:pPr>
        <w:pStyle w:val="Doc-title"/>
      </w:pPr>
      <w:hyperlink r:id="rId126"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EA02A1" w:rsidP="005923AA">
      <w:pPr>
        <w:pStyle w:val="Doc-title"/>
      </w:pPr>
      <w:hyperlink r:id="rId127"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EA02A1" w:rsidP="005923AA">
      <w:pPr>
        <w:pStyle w:val="Doc-title"/>
      </w:pPr>
      <w:hyperlink r:id="rId128"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EA02A1" w:rsidP="005923AA">
      <w:pPr>
        <w:pStyle w:val="Doc-title"/>
      </w:pPr>
      <w:hyperlink r:id="rId129"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EA02A1" w:rsidP="005923AA">
      <w:pPr>
        <w:pStyle w:val="Doc-title"/>
      </w:pPr>
      <w:hyperlink r:id="rId130"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EA02A1" w:rsidP="005923AA">
      <w:pPr>
        <w:pStyle w:val="Doc-title"/>
      </w:pPr>
      <w:hyperlink r:id="rId131"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EA02A1" w:rsidP="005923AA">
      <w:pPr>
        <w:pStyle w:val="Doc-title"/>
      </w:pPr>
      <w:hyperlink r:id="rId132"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44436B26" w14:textId="2A7C1755" w:rsidR="00425830" w:rsidRDefault="00425830" w:rsidP="00425830">
      <w:pPr>
        <w:pStyle w:val="EmailDiscussion2"/>
      </w:pPr>
      <w:r>
        <w:tab/>
        <w:t xml:space="preserve">Intended outcome: </w:t>
      </w:r>
      <w:r w:rsidR="00EE7889">
        <w:t>Report</w:t>
      </w:r>
    </w:p>
    <w:p w14:paraId="5BE3E815" w14:textId="09930025" w:rsidR="00425830" w:rsidRDefault="00425830" w:rsidP="00425830">
      <w:pPr>
        <w:pStyle w:val="EmailDiscussion2"/>
      </w:pPr>
      <w:r>
        <w:tab/>
        <w:t xml:space="preserve">Deadline: </w:t>
      </w:r>
      <w:r w:rsidR="00EE7889">
        <w:t>First Deadline Friday W1 (CB online to some important point)</w:t>
      </w:r>
    </w:p>
    <w:p w14:paraId="1CC5D253" w14:textId="77777777" w:rsidR="00F55D2A" w:rsidRDefault="00F55D2A" w:rsidP="00F55D2A">
      <w:pPr>
        <w:pStyle w:val="Doc-text2"/>
      </w:pPr>
    </w:p>
    <w:p w14:paraId="7F517A7F" w14:textId="77777777" w:rsidR="006B49BB" w:rsidRDefault="00EA02A1" w:rsidP="006B49BB">
      <w:pPr>
        <w:pStyle w:val="Doc-title"/>
      </w:pPr>
      <w:hyperlink r:id="rId133"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EA02A1" w:rsidP="006B49BB">
      <w:pPr>
        <w:pStyle w:val="Doc-title"/>
      </w:pPr>
      <w:hyperlink r:id="rId134"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Pr="00F55D2A" w:rsidRDefault="00EA02A1" w:rsidP="00E53B34">
      <w:pPr>
        <w:pStyle w:val="Doc-title"/>
      </w:pPr>
      <w:hyperlink r:id="rId135"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009F839A" w14:textId="5B5948F4" w:rsidR="00F55D2A" w:rsidRDefault="006B49BB" w:rsidP="006B49BB">
      <w:pPr>
        <w:pStyle w:val="BoldComments"/>
      </w:pPr>
      <w:r>
        <w:t>General</w:t>
      </w:r>
    </w:p>
    <w:p w14:paraId="2F17B3BE" w14:textId="05B08181" w:rsidR="005923AA" w:rsidRDefault="00EA02A1" w:rsidP="005923AA">
      <w:pPr>
        <w:pStyle w:val="Doc-title"/>
      </w:pPr>
      <w:hyperlink r:id="rId136"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EA02A1" w:rsidP="006B49BB">
      <w:pPr>
        <w:pStyle w:val="Doc-title"/>
      </w:pPr>
      <w:hyperlink r:id="rId137"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EA02A1" w:rsidP="006B49BB">
      <w:pPr>
        <w:pStyle w:val="Doc-title"/>
      </w:pPr>
      <w:hyperlink r:id="rId138"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EA02A1" w:rsidP="006B49BB">
      <w:pPr>
        <w:pStyle w:val="Doc-title"/>
      </w:pPr>
      <w:hyperlink r:id="rId139"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EA02A1" w:rsidP="00E53B34">
      <w:pPr>
        <w:pStyle w:val="Doc-title"/>
      </w:pPr>
      <w:hyperlink r:id="rId140"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Pr="000665C5" w:rsidRDefault="00EA02A1" w:rsidP="00EE7889">
      <w:pPr>
        <w:pStyle w:val="Doc-title"/>
      </w:pPr>
      <w:hyperlink r:id="rId141"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0AF24001" w14:textId="0A8E2EE6" w:rsidR="006B49BB" w:rsidRPr="006B49BB" w:rsidRDefault="006B49BB" w:rsidP="006B49BB">
      <w:pPr>
        <w:pStyle w:val="BoldComments"/>
      </w:pPr>
      <w:r w:rsidRPr="000665C5">
        <w:t>MAC</w:t>
      </w:r>
    </w:p>
    <w:p w14:paraId="201F7078" w14:textId="20DFD05E" w:rsidR="005923AA" w:rsidRDefault="00EA02A1" w:rsidP="005923AA">
      <w:pPr>
        <w:pStyle w:val="Doc-title"/>
      </w:pPr>
      <w:hyperlink r:id="rId142"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EA02A1" w:rsidP="008928B4">
      <w:pPr>
        <w:pStyle w:val="Doc-title"/>
      </w:pPr>
      <w:hyperlink r:id="rId143"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EA02A1" w:rsidP="006B49BB">
      <w:pPr>
        <w:pStyle w:val="Doc-title"/>
      </w:pPr>
      <w:hyperlink r:id="rId144"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EA02A1" w:rsidP="00E53B34">
      <w:pPr>
        <w:pStyle w:val="Doc-title"/>
      </w:pPr>
      <w:hyperlink r:id="rId145"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EA02A1" w:rsidP="006B49BB">
      <w:pPr>
        <w:pStyle w:val="Doc-title"/>
      </w:pPr>
      <w:hyperlink r:id="rId146"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EA02A1" w:rsidP="006B49BB">
      <w:pPr>
        <w:pStyle w:val="Doc-title"/>
      </w:pPr>
      <w:hyperlink r:id="rId147"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EA02A1" w:rsidP="006B49BB">
      <w:pPr>
        <w:pStyle w:val="Doc-title"/>
      </w:pPr>
      <w:hyperlink r:id="rId148"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EA02A1" w:rsidP="006B49BB">
      <w:pPr>
        <w:pStyle w:val="Doc-title"/>
      </w:pPr>
      <w:hyperlink r:id="rId149"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EA02A1" w:rsidP="006B49BB">
      <w:pPr>
        <w:pStyle w:val="Doc-title"/>
      </w:pPr>
      <w:hyperlink r:id="rId150"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EA02A1" w:rsidP="00E53B34">
      <w:pPr>
        <w:pStyle w:val="Doc-title"/>
      </w:pPr>
      <w:hyperlink r:id="rId151"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EA02A1" w:rsidP="00EE7889">
      <w:pPr>
        <w:pStyle w:val="Doc-title"/>
      </w:pPr>
      <w:hyperlink r:id="rId152"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0BA9DA71" w14:textId="0E2DCCF6" w:rsidR="006B49BB" w:rsidRPr="006B49BB" w:rsidRDefault="006B49BB" w:rsidP="006B49BB">
      <w:pPr>
        <w:pStyle w:val="BoldComments"/>
      </w:pPr>
      <w:r>
        <w:t>PDCP</w:t>
      </w:r>
    </w:p>
    <w:p w14:paraId="02F993A6" w14:textId="530C0C83" w:rsidR="005923AA" w:rsidRPr="000665C5" w:rsidRDefault="00EA02A1" w:rsidP="005923AA">
      <w:pPr>
        <w:pStyle w:val="Doc-title"/>
      </w:pPr>
      <w:hyperlink r:id="rId153"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EA02A1" w:rsidP="005923AA">
      <w:pPr>
        <w:pStyle w:val="Doc-title"/>
      </w:pPr>
      <w:hyperlink r:id="rId154"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EA02A1" w:rsidP="005923AA">
      <w:pPr>
        <w:pStyle w:val="Doc-title"/>
      </w:pPr>
      <w:hyperlink r:id="rId155"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EA02A1" w:rsidP="00E53B34">
      <w:pPr>
        <w:pStyle w:val="Doc-title"/>
      </w:pPr>
      <w:hyperlink r:id="rId156"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EA02A1" w:rsidP="00E53B34">
      <w:pPr>
        <w:pStyle w:val="Doc-title"/>
      </w:pPr>
      <w:hyperlink r:id="rId157"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EA02A1" w:rsidP="00E53B34">
      <w:pPr>
        <w:pStyle w:val="Doc-title"/>
      </w:pPr>
      <w:hyperlink r:id="rId158"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EA02A1" w:rsidP="00E53B34">
      <w:pPr>
        <w:pStyle w:val="Doc-title"/>
      </w:pPr>
      <w:hyperlink r:id="rId159"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EA02A1" w:rsidP="008928B4">
      <w:pPr>
        <w:pStyle w:val="Doc-title"/>
      </w:pPr>
      <w:hyperlink r:id="rId160"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EA02A1" w:rsidP="008928B4">
      <w:pPr>
        <w:pStyle w:val="Doc-title"/>
      </w:pPr>
      <w:hyperlink r:id="rId161"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77777777" w:rsidR="009252EE" w:rsidRPr="009252EE" w:rsidRDefault="009252EE" w:rsidP="009252EE">
      <w:pPr>
        <w:pStyle w:val="Doc-text2"/>
      </w:pP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EA02A1" w:rsidP="005923AA">
      <w:pPr>
        <w:pStyle w:val="Doc-title"/>
      </w:pPr>
      <w:hyperlink r:id="rId162"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EA02A1" w:rsidP="005923AA">
      <w:pPr>
        <w:pStyle w:val="Doc-title"/>
      </w:pPr>
      <w:hyperlink r:id="rId163"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EA02A1" w:rsidP="005923AA">
      <w:pPr>
        <w:pStyle w:val="Doc-title"/>
      </w:pPr>
      <w:hyperlink r:id="rId164"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EA02A1" w:rsidP="005923AA">
      <w:pPr>
        <w:pStyle w:val="Doc-title"/>
      </w:pPr>
      <w:hyperlink r:id="rId165"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EA02A1" w:rsidP="005923AA">
      <w:pPr>
        <w:pStyle w:val="Doc-title"/>
      </w:pPr>
      <w:hyperlink r:id="rId166"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EA02A1" w:rsidP="005923AA">
      <w:pPr>
        <w:pStyle w:val="Doc-title"/>
      </w:pPr>
      <w:hyperlink r:id="rId167"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EA02A1" w:rsidP="005923AA">
      <w:pPr>
        <w:pStyle w:val="Doc-title"/>
      </w:pPr>
      <w:hyperlink r:id="rId168"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EA02A1" w:rsidP="005923AA">
      <w:pPr>
        <w:pStyle w:val="Doc-title"/>
      </w:pPr>
      <w:hyperlink r:id="rId169"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EA02A1" w:rsidP="005923AA">
      <w:pPr>
        <w:pStyle w:val="Doc-title"/>
      </w:pPr>
      <w:hyperlink r:id="rId170"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EA02A1" w:rsidP="005923AA">
      <w:pPr>
        <w:pStyle w:val="Doc-title"/>
      </w:pPr>
      <w:hyperlink r:id="rId171"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EA02A1" w:rsidP="005923AA">
      <w:pPr>
        <w:pStyle w:val="Doc-title"/>
      </w:pPr>
      <w:hyperlink r:id="rId172"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EA02A1" w:rsidP="005923AA">
      <w:pPr>
        <w:pStyle w:val="Doc-title"/>
      </w:pPr>
      <w:hyperlink r:id="rId173"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EA02A1" w:rsidP="005923AA">
      <w:pPr>
        <w:pStyle w:val="Doc-title"/>
      </w:pPr>
      <w:hyperlink r:id="rId174"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EA02A1" w:rsidP="005923AA">
      <w:pPr>
        <w:pStyle w:val="Doc-title"/>
      </w:pPr>
      <w:hyperlink r:id="rId175"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EA02A1" w:rsidP="005923AA">
      <w:pPr>
        <w:pStyle w:val="Doc-title"/>
      </w:pPr>
      <w:hyperlink r:id="rId176"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EA02A1" w:rsidP="005923AA">
      <w:pPr>
        <w:pStyle w:val="Doc-title"/>
      </w:pPr>
      <w:hyperlink r:id="rId177"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EA02A1" w:rsidP="005923AA">
      <w:pPr>
        <w:pStyle w:val="Doc-title"/>
      </w:pPr>
      <w:hyperlink r:id="rId178"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EA02A1" w:rsidP="005923AA">
      <w:pPr>
        <w:pStyle w:val="Doc-title"/>
      </w:pPr>
      <w:hyperlink r:id="rId179"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EA02A1" w:rsidP="005923AA">
      <w:pPr>
        <w:pStyle w:val="Doc-title"/>
      </w:pPr>
      <w:hyperlink r:id="rId180"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EA02A1" w:rsidP="005923AA">
      <w:pPr>
        <w:pStyle w:val="Doc-title"/>
      </w:pPr>
      <w:hyperlink r:id="rId181"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EA02A1" w:rsidP="005923AA">
      <w:pPr>
        <w:pStyle w:val="Doc-title"/>
      </w:pPr>
      <w:hyperlink r:id="rId182"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EA02A1" w:rsidP="005923AA">
      <w:pPr>
        <w:pStyle w:val="Doc-title"/>
      </w:pPr>
      <w:hyperlink r:id="rId183"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EA02A1" w:rsidP="005923AA">
      <w:pPr>
        <w:pStyle w:val="Doc-title"/>
      </w:pPr>
      <w:hyperlink r:id="rId184"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EA02A1" w:rsidP="005923AA">
      <w:pPr>
        <w:pStyle w:val="Doc-title"/>
      </w:pPr>
      <w:hyperlink r:id="rId185"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EA02A1" w:rsidP="005923AA">
      <w:pPr>
        <w:pStyle w:val="Doc-title"/>
      </w:pPr>
      <w:hyperlink r:id="rId186"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EA02A1" w:rsidP="005923AA">
      <w:pPr>
        <w:pStyle w:val="Doc-title"/>
      </w:pPr>
      <w:hyperlink r:id="rId187"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EA02A1" w:rsidP="005923AA">
      <w:pPr>
        <w:pStyle w:val="Doc-title"/>
      </w:pPr>
      <w:hyperlink r:id="rId188"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EA02A1" w:rsidP="005923AA">
      <w:pPr>
        <w:pStyle w:val="Doc-title"/>
      </w:pPr>
      <w:hyperlink r:id="rId189"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EA02A1" w:rsidP="005923AA">
      <w:pPr>
        <w:pStyle w:val="Doc-title"/>
      </w:pPr>
      <w:hyperlink r:id="rId190"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EA02A1" w:rsidP="005923AA">
      <w:pPr>
        <w:pStyle w:val="Doc-title"/>
      </w:pPr>
      <w:hyperlink r:id="rId191"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EA02A1" w:rsidP="005923AA">
      <w:pPr>
        <w:pStyle w:val="Doc-title"/>
      </w:pPr>
      <w:hyperlink r:id="rId192"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EA02A1" w:rsidP="005923AA">
      <w:pPr>
        <w:pStyle w:val="Doc-title"/>
      </w:pPr>
      <w:hyperlink r:id="rId193"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EA02A1" w:rsidP="005923AA">
      <w:pPr>
        <w:pStyle w:val="Doc-title"/>
      </w:pPr>
      <w:hyperlink r:id="rId194"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EA02A1" w:rsidP="005923AA">
      <w:pPr>
        <w:pStyle w:val="Doc-title"/>
      </w:pPr>
      <w:hyperlink r:id="rId195"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EA02A1" w:rsidP="005923AA">
      <w:pPr>
        <w:pStyle w:val="Doc-title"/>
      </w:pPr>
      <w:hyperlink r:id="rId196"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EA02A1" w:rsidP="005923AA">
      <w:pPr>
        <w:pStyle w:val="Doc-title"/>
      </w:pPr>
      <w:hyperlink r:id="rId197"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EA02A1" w:rsidP="005923AA">
      <w:pPr>
        <w:pStyle w:val="Doc-title"/>
      </w:pPr>
      <w:hyperlink r:id="rId198"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EA02A1" w:rsidP="005923AA">
      <w:pPr>
        <w:pStyle w:val="Doc-title"/>
      </w:pPr>
      <w:hyperlink r:id="rId199"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EA02A1" w:rsidP="005923AA">
      <w:pPr>
        <w:pStyle w:val="Doc-title"/>
      </w:pPr>
      <w:hyperlink r:id="rId200"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EA02A1" w:rsidP="005923AA">
      <w:pPr>
        <w:pStyle w:val="Doc-title"/>
      </w:pPr>
      <w:hyperlink r:id="rId201"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EA02A1" w:rsidP="005923AA">
      <w:pPr>
        <w:pStyle w:val="Doc-title"/>
      </w:pPr>
      <w:hyperlink r:id="rId202"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EA02A1" w:rsidP="005923AA">
      <w:pPr>
        <w:pStyle w:val="Doc-title"/>
      </w:pPr>
      <w:hyperlink r:id="rId203"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EA02A1" w:rsidP="005923AA">
      <w:pPr>
        <w:pStyle w:val="Doc-title"/>
      </w:pPr>
      <w:hyperlink r:id="rId204"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EA02A1" w:rsidP="005923AA">
      <w:pPr>
        <w:pStyle w:val="Doc-title"/>
      </w:pPr>
      <w:hyperlink r:id="rId205"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EA02A1" w:rsidP="005923AA">
      <w:pPr>
        <w:pStyle w:val="Doc-title"/>
      </w:pPr>
      <w:hyperlink r:id="rId206"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EA02A1" w:rsidP="005923AA">
      <w:pPr>
        <w:pStyle w:val="Doc-title"/>
      </w:pPr>
      <w:hyperlink r:id="rId207"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EA02A1" w:rsidP="005923AA">
      <w:pPr>
        <w:pStyle w:val="Doc-title"/>
      </w:pPr>
      <w:hyperlink r:id="rId208"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EA02A1" w:rsidP="005923AA">
      <w:pPr>
        <w:pStyle w:val="Doc-title"/>
      </w:pPr>
      <w:hyperlink r:id="rId209"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EA02A1" w:rsidP="005923AA">
      <w:pPr>
        <w:pStyle w:val="Doc-title"/>
      </w:pPr>
      <w:hyperlink r:id="rId210"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EA02A1" w:rsidP="005923AA">
      <w:pPr>
        <w:pStyle w:val="Doc-title"/>
      </w:pPr>
      <w:hyperlink r:id="rId211"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EA02A1" w:rsidP="005923AA">
      <w:pPr>
        <w:pStyle w:val="Doc-title"/>
      </w:pPr>
      <w:hyperlink r:id="rId212"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EA02A1" w:rsidP="005923AA">
      <w:pPr>
        <w:pStyle w:val="Doc-title"/>
      </w:pPr>
      <w:hyperlink r:id="rId213"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EA02A1" w:rsidP="005923AA">
      <w:pPr>
        <w:pStyle w:val="Doc-title"/>
      </w:pPr>
      <w:hyperlink r:id="rId214"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EA02A1" w:rsidP="005923AA">
      <w:pPr>
        <w:pStyle w:val="Doc-title"/>
      </w:pPr>
      <w:hyperlink r:id="rId215"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EA02A1" w:rsidP="005923AA">
      <w:pPr>
        <w:pStyle w:val="Doc-title"/>
      </w:pPr>
      <w:hyperlink r:id="rId216"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EA02A1" w:rsidP="005923AA">
      <w:pPr>
        <w:pStyle w:val="Doc-title"/>
      </w:pPr>
      <w:hyperlink r:id="rId217"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EA02A1" w:rsidP="005923AA">
      <w:pPr>
        <w:pStyle w:val="Doc-title"/>
      </w:pPr>
      <w:hyperlink r:id="rId218"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EA02A1" w:rsidP="005923AA">
      <w:pPr>
        <w:pStyle w:val="Doc-title"/>
      </w:pPr>
      <w:hyperlink r:id="rId219"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EA02A1" w:rsidP="005923AA">
      <w:pPr>
        <w:pStyle w:val="Doc-title"/>
      </w:pPr>
      <w:hyperlink r:id="rId220"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EA02A1" w:rsidP="005923AA">
      <w:pPr>
        <w:pStyle w:val="Doc-title"/>
      </w:pPr>
      <w:hyperlink r:id="rId221"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EA02A1" w:rsidP="005923AA">
      <w:pPr>
        <w:pStyle w:val="Doc-title"/>
      </w:pPr>
      <w:hyperlink r:id="rId222"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EA02A1" w:rsidP="005923AA">
      <w:pPr>
        <w:pStyle w:val="Doc-title"/>
      </w:pPr>
      <w:hyperlink r:id="rId223"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EA02A1" w:rsidP="005923AA">
      <w:pPr>
        <w:pStyle w:val="Doc-title"/>
      </w:pPr>
      <w:hyperlink r:id="rId224"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EA02A1" w:rsidP="005923AA">
      <w:pPr>
        <w:pStyle w:val="Doc-title"/>
      </w:pPr>
      <w:hyperlink r:id="rId225"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EA02A1" w:rsidP="005923AA">
      <w:pPr>
        <w:pStyle w:val="Doc-title"/>
      </w:pPr>
      <w:hyperlink r:id="rId226"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EA02A1" w:rsidP="005923AA">
      <w:pPr>
        <w:pStyle w:val="Doc-title"/>
      </w:pPr>
      <w:hyperlink r:id="rId227"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EA02A1" w:rsidP="005923AA">
      <w:pPr>
        <w:pStyle w:val="Doc-title"/>
      </w:pPr>
      <w:hyperlink r:id="rId228"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EA02A1" w:rsidP="005923AA">
      <w:pPr>
        <w:pStyle w:val="Doc-title"/>
      </w:pPr>
      <w:hyperlink r:id="rId229"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EA02A1" w:rsidP="005923AA">
      <w:pPr>
        <w:pStyle w:val="Doc-title"/>
      </w:pPr>
      <w:hyperlink r:id="rId230"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EA02A1" w:rsidP="005923AA">
      <w:pPr>
        <w:pStyle w:val="Doc-title"/>
      </w:pPr>
      <w:hyperlink r:id="rId231"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EA02A1" w:rsidP="005923AA">
      <w:pPr>
        <w:pStyle w:val="Doc-title"/>
      </w:pPr>
      <w:hyperlink r:id="rId232"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EA02A1" w:rsidP="005923AA">
      <w:pPr>
        <w:pStyle w:val="Doc-title"/>
      </w:pPr>
      <w:hyperlink r:id="rId233"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EA02A1" w:rsidP="005923AA">
      <w:pPr>
        <w:pStyle w:val="Doc-title"/>
      </w:pPr>
      <w:hyperlink r:id="rId234"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EA02A1" w:rsidP="005923AA">
      <w:pPr>
        <w:pStyle w:val="Doc-title"/>
      </w:pPr>
      <w:hyperlink r:id="rId235"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EA02A1" w:rsidP="005923AA">
      <w:pPr>
        <w:pStyle w:val="Doc-title"/>
      </w:pPr>
      <w:hyperlink r:id="rId236"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EA02A1" w:rsidP="005923AA">
      <w:pPr>
        <w:pStyle w:val="Doc-title"/>
      </w:pPr>
      <w:hyperlink r:id="rId237"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EA02A1" w:rsidP="005923AA">
      <w:pPr>
        <w:pStyle w:val="Doc-title"/>
      </w:pPr>
      <w:hyperlink r:id="rId238"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EA02A1" w:rsidP="005923AA">
      <w:pPr>
        <w:pStyle w:val="Doc-title"/>
      </w:pPr>
      <w:hyperlink r:id="rId239"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EA02A1" w:rsidP="005923AA">
      <w:pPr>
        <w:pStyle w:val="Doc-title"/>
      </w:pPr>
      <w:hyperlink r:id="rId240"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EA02A1" w:rsidP="005923AA">
      <w:pPr>
        <w:pStyle w:val="Doc-title"/>
      </w:pPr>
      <w:hyperlink r:id="rId241"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EA02A1" w:rsidP="005923AA">
      <w:pPr>
        <w:pStyle w:val="Doc-title"/>
      </w:pPr>
      <w:hyperlink r:id="rId242"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EA02A1" w:rsidP="005923AA">
      <w:pPr>
        <w:pStyle w:val="Doc-title"/>
      </w:pPr>
      <w:hyperlink r:id="rId243"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EA02A1" w:rsidP="005923AA">
      <w:pPr>
        <w:pStyle w:val="Doc-title"/>
      </w:pPr>
      <w:hyperlink r:id="rId244"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EA02A1" w:rsidP="005923AA">
      <w:pPr>
        <w:pStyle w:val="Doc-title"/>
      </w:pPr>
      <w:hyperlink r:id="rId245"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EA02A1" w:rsidP="005923AA">
      <w:pPr>
        <w:pStyle w:val="Doc-title"/>
      </w:pPr>
      <w:hyperlink r:id="rId246"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EA02A1" w:rsidP="005923AA">
      <w:pPr>
        <w:pStyle w:val="Doc-title"/>
      </w:pPr>
      <w:hyperlink r:id="rId247"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EA02A1" w:rsidP="005923AA">
      <w:pPr>
        <w:pStyle w:val="Doc-title"/>
      </w:pPr>
      <w:hyperlink r:id="rId248"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EA02A1" w:rsidP="005923AA">
      <w:pPr>
        <w:pStyle w:val="Doc-title"/>
      </w:pPr>
      <w:hyperlink r:id="rId249"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EA02A1" w:rsidP="005923AA">
      <w:pPr>
        <w:pStyle w:val="Doc-title"/>
      </w:pPr>
      <w:hyperlink r:id="rId250"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EA02A1" w:rsidP="005923AA">
      <w:pPr>
        <w:pStyle w:val="Doc-title"/>
      </w:pPr>
      <w:hyperlink r:id="rId251"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EA02A1" w:rsidP="005923AA">
      <w:pPr>
        <w:pStyle w:val="Doc-title"/>
      </w:pPr>
      <w:hyperlink r:id="rId252"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EA02A1" w:rsidP="005923AA">
      <w:pPr>
        <w:pStyle w:val="Doc-title"/>
      </w:pPr>
      <w:hyperlink r:id="rId253"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EA02A1" w:rsidP="005923AA">
      <w:pPr>
        <w:pStyle w:val="Doc-title"/>
      </w:pPr>
      <w:hyperlink r:id="rId254"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EA02A1" w:rsidP="005923AA">
      <w:pPr>
        <w:pStyle w:val="Doc-title"/>
      </w:pPr>
      <w:hyperlink r:id="rId255"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EA02A1" w:rsidP="005923AA">
      <w:pPr>
        <w:pStyle w:val="Doc-title"/>
      </w:pPr>
      <w:hyperlink r:id="rId256"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EA02A1" w:rsidP="005923AA">
      <w:pPr>
        <w:pStyle w:val="Doc-title"/>
      </w:pPr>
      <w:hyperlink r:id="rId257"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EA02A1" w:rsidP="005923AA">
      <w:pPr>
        <w:pStyle w:val="Doc-title"/>
      </w:pPr>
      <w:hyperlink r:id="rId258"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EA02A1" w:rsidP="005923AA">
      <w:pPr>
        <w:pStyle w:val="Doc-title"/>
      </w:pPr>
      <w:hyperlink r:id="rId259"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EA02A1" w:rsidP="005923AA">
      <w:pPr>
        <w:pStyle w:val="Doc-title"/>
      </w:pPr>
      <w:hyperlink r:id="rId260"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EA02A1" w:rsidP="005923AA">
      <w:pPr>
        <w:pStyle w:val="Doc-title"/>
      </w:pPr>
      <w:hyperlink r:id="rId261"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EA02A1" w:rsidP="005923AA">
      <w:pPr>
        <w:pStyle w:val="Doc-title"/>
      </w:pPr>
      <w:hyperlink r:id="rId262"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EA02A1" w:rsidP="005923AA">
      <w:pPr>
        <w:pStyle w:val="Doc-title"/>
      </w:pPr>
      <w:hyperlink r:id="rId263"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EA02A1" w:rsidP="005923AA">
      <w:pPr>
        <w:pStyle w:val="Doc-title"/>
      </w:pPr>
      <w:hyperlink r:id="rId264"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EA02A1" w:rsidP="005923AA">
      <w:pPr>
        <w:pStyle w:val="Doc-title"/>
      </w:pPr>
      <w:hyperlink r:id="rId265"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EA02A1" w:rsidP="005923AA">
      <w:pPr>
        <w:pStyle w:val="Doc-title"/>
      </w:pPr>
      <w:hyperlink r:id="rId266"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EA02A1" w:rsidP="005923AA">
      <w:pPr>
        <w:pStyle w:val="Doc-title"/>
      </w:pPr>
      <w:hyperlink r:id="rId267"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EA02A1" w:rsidP="005923AA">
      <w:pPr>
        <w:pStyle w:val="Doc-title"/>
      </w:pPr>
      <w:hyperlink r:id="rId268"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EA02A1" w:rsidP="005923AA">
      <w:pPr>
        <w:pStyle w:val="Doc-title"/>
      </w:pPr>
      <w:hyperlink r:id="rId269"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EA02A1" w:rsidP="005923AA">
      <w:pPr>
        <w:pStyle w:val="Doc-title"/>
      </w:pPr>
      <w:hyperlink r:id="rId270"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EA02A1" w:rsidP="005923AA">
      <w:pPr>
        <w:pStyle w:val="Doc-title"/>
      </w:pPr>
      <w:hyperlink r:id="rId271"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EA02A1" w:rsidP="005923AA">
      <w:pPr>
        <w:pStyle w:val="Doc-title"/>
      </w:pPr>
      <w:hyperlink r:id="rId272"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EA02A1" w:rsidP="005923AA">
      <w:pPr>
        <w:pStyle w:val="Doc-title"/>
      </w:pPr>
      <w:hyperlink r:id="rId273"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EA02A1" w:rsidP="005923AA">
      <w:pPr>
        <w:pStyle w:val="Doc-title"/>
      </w:pPr>
      <w:hyperlink r:id="rId274"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EA02A1" w:rsidP="005923AA">
      <w:pPr>
        <w:pStyle w:val="Doc-title"/>
      </w:pPr>
      <w:hyperlink r:id="rId275"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EA02A1" w:rsidP="005923AA">
      <w:pPr>
        <w:pStyle w:val="Doc-title"/>
      </w:pPr>
      <w:hyperlink r:id="rId276"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EA02A1" w:rsidP="005923AA">
      <w:pPr>
        <w:pStyle w:val="Doc-title"/>
      </w:pPr>
      <w:hyperlink r:id="rId277"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EA02A1" w:rsidP="005923AA">
      <w:pPr>
        <w:pStyle w:val="Doc-title"/>
      </w:pPr>
      <w:hyperlink r:id="rId278"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EA02A1" w:rsidP="005923AA">
      <w:pPr>
        <w:pStyle w:val="Doc-title"/>
      </w:pPr>
      <w:hyperlink r:id="rId279"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EA02A1" w:rsidP="005923AA">
      <w:pPr>
        <w:pStyle w:val="Doc-title"/>
      </w:pPr>
      <w:hyperlink r:id="rId280"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EA02A1" w:rsidP="005923AA">
      <w:pPr>
        <w:pStyle w:val="Doc-title"/>
      </w:pPr>
      <w:hyperlink r:id="rId281"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EA02A1" w:rsidP="005923AA">
      <w:pPr>
        <w:pStyle w:val="Doc-title"/>
      </w:pPr>
      <w:hyperlink r:id="rId282"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EA02A1" w:rsidP="005923AA">
      <w:pPr>
        <w:pStyle w:val="Doc-title"/>
      </w:pPr>
      <w:hyperlink r:id="rId283"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EA02A1" w:rsidP="005923AA">
      <w:pPr>
        <w:pStyle w:val="Doc-title"/>
      </w:pPr>
      <w:hyperlink r:id="rId284"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EA02A1" w:rsidP="005923AA">
      <w:pPr>
        <w:pStyle w:val="Doc-title"/>
      </w:pPr>
      <w:hyperlink r:id="rId285"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EA02A1" w:rsidP="005923AA">
      <w:pPr>
        <w:pStyle w:val="Doc-title"/>
      </w:pPr>
      <w:hyperlink r:id="rId286"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EA02A1" w:rsidP="005923AA">
      <w:pPr>
        <w:pStyle w:val="Doc-title"/>
      </w:pPr>
      <w:hyperlink r:id="rId287"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EA02A1" w:rsidP="005923AA">
      <w:pPr>
        <w:pStyle w:val="Doc-title"/>
      </w:pPr>
      <w:hyperlink r:id="rId288"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EA02A1" w:rsidP="005923AA">
      <w:pPr>
        <w:pStyle w:val="Doc-title"/>
      </w:pPr>
      <w:hyperlink r:id="rId289"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EA02A1" w:rsidP="005923AA">
      <w:pPr>
        <w:pStyle w:val="Doc-title"/>
      </w:pPr>
      <w:hyperlink r:id="rId290"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EA02A1" w:rsidP="005923AA">
      <w:pPr>
        <w:pStyle w:val="Doc-title"/>
      </w:pPr>
      <w:hyperlink r:id="rId291"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EA02A1" w:rsidP="005923AA">
      <w:pPr>
        <w:pStyle w:val="Doc-title"/>
      </w:pPr>
      <w:hyperlink r:id="rId292"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EA02A1" w:rsidP="005923AA">
      <w:pPr>
        <w:pStyle w:val="Doc-title"/>
      </w:pPr>
      <w:hyperlink r:id="rId293"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EA02A1" w:rsidP="005923AA">
      <w:pPr>
        <w:pStyle w:val="Doc-title"/>
      </w:pPr>
      <w:hyperlink r:id="rId294"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EA02A1" w:rsidP="005923AA">
      <w:pPr>
        <w:pStyle w:val="Doc-title"/>
      </w:pPr>
      <w:hyperlink r:id="rId295"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EA02A1" w:rsidP="005923AA">
      <w:pPr>
        <w:pStyle w:val="Doc-title"/>
      </w:pPr>
      <w:hyperlink r:id="rId296"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EA02A1" w:rsidP="005923AA">
      <w:pPr>
        <w:pStyle w:val="Doc-title"/>
      </w:pPr>
      <w:hyperlink r:id="rId297"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EA02A1" w:rsidP="005923AA">
      <w:pPr>
        <w:pStyle w:val="Doc-title"/>
      </w:pPr>
      <w:hyperlink r:id="rId298"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EA02A1" w:rsidP="005923AA">
      <w:pPr>
        <w:pStyle w:val="Doc-title"/>
      </w:pPr>
      <w:hyperlink r:id="rId299"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EA02A1" w:rsidP="005923AA">
      <w:pPr>
        <w:pStyle w:val="Doc-title"/>
      </w:pPr>
      <w:hyperlink r:id="rId300"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EA02A1" w:rsidP="005923AA">
      <w:pPr>
        <w:pStyle w:val="Doc-title"/>
      </w:pPr>
      <w:hyperlink r:id="rId301"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EA02A1" w:rsidP="005923AA">
      <w:pPr>
        <w:pStyle w:val="Doc-title"/>
      </w:pPr>
      <w:hyperlink r:id="rId302"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EA02A1" w:rsidP="005923AA">
      <w:pPr>
        <w:pStyle w:val="Doc-title"/>
      </w:pPr>
      <w:hyperlink r:id="rId303"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EA02A1" w:rsidP="005923AA">
      <w:pPr>
        <w:pStyle w:val="Doc-title"/>
      </w:pPr>
      <w:hyperlink r:id="rId304"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EA02A1" w:rsidP="005923AA">
      <w:pPr>
        <w:pStyle w:val="Doc-title"/>
      </w:pPr>
      <w:hyperlink r:id="rId305"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EA02A1" w:rsidP="005923AA">
      <w:pPr>
        <w:pStyle w:val="Doc-title"/>
      </w:pPr>
      <w:hyperlink r:id="rId306"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EA02A1" w:rsidP="005923AA">
      <w:pPr>
        <w:pStyle w:val="Doc-title"/>
      </w:pPr>
      <w:hyperlink r:id="rId307"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EA02A1" w:rsidP="005923AA">
      <w:pPr>
        <w:pStyle w:val="Doc-title"/>
      </w:pPr>
      <w:hyperlink r:id="rId308"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EA02A1" w:rsidP="005923AA">
      <w:pPr>
        <w:pStyle w:val="Doc-title"/>
      </w:pPr>
      <w:hyperlink r:id="rId309"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EA02A1" w:rsidP="005923AA">
      <w:pPr>
        <w:pStyle w:val="Doc-title"/>
      </w:pPr>
      <w:hyperlink r:id="rId310"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EA02A1" w:rsidP="005923AA">
      <w:pPr>
        <w:pStyle w:val="Doc-title"/>
      </w:pPr>
      <w:hyperlink r:id="rId311"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EA02A1" w:rsidP="005923AA">
      <w:pPr>
        <w:pStyle w:val="Doc-title"/>
      </w:pPr>
      <w:hyperlink r:id="rId312"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EA02A1" w:rsidP="005923AA">
      <w:pPr>
        <w:pStyle w:val="Doc-title"/>
      </w:pPr>
      <w:hyperlink r:id="rId313"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EA02A1" w:rsidP="005923AA">
      <w:pPr>
        <w:pStyle w:val="Doc-title"/>
      </w:pPr>
      <w:hyperlink r:id="rId314"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EA02A1" w:rsidP="00CF3D7D">
      <w:pPr>
        <w:pStyle w:val="Doc-title"/>
      </w:pPr>
      <w:hyperlink r:id="rId315"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EA02A1" w:rsidP="00CF3D7D">
      <w:pPr>
        <w:pStyle w:val="Doc-title"/>
      </w:pPr>
      <w:hyperlink r:id="rId316"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EA02A1" w:rsidP="00CF3D7D">
      <w:pPr>
        <w:pStyle w:val="Doc-title"/>
      </w:pPr>
      <w:hyperlink r:id="rId317"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EA02A1" w:rsidP="00CF3D7D">
      <w:pPr>
        <w:pStyle w:val="Doc-title"/>
      </w:pPr>
      <w:hyperlink r:id="rId318"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EA02A1" w:rsidP="00CF3D7D">
      <w:pPr>
        <w:pStyle w:val="Doc-title"/>
      </w:pPr>
      <w:hyperlink r:id="rId319"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EA02A1" w:rsidP="00CF3D7D">
      <w:pPr>
        <w:pStyle w:val="Doc-title"/>
      </w:pPr>
      <w:hyperlink r:id="rId320"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EA02A1" w:rsidP="00CF3D7D">
      <w:pPr>
        <w:pStyle w:val="Doc-title"/>
      </w:pPr>
      <w:hyperlink r:id="rId321"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EA02A1" w:rsidP="00CF3D7D">
      <w:pPr>
        <w:pStyle w:val="Doc-title"/>
      </w:pPr>
      <w:hyperlink r:id="rId322"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Pr="00B529EF" w:rsidRDefault="00B529EF" w:rsidP="00B529EF">
      <w:pPr>
        <w:pStyle w:val="Doc-text2"/>
      </w:pPr>
      <w:r>
        <w:t>-</w:t>
      </w:r>
      <w:r>
        <w:tab/>
        <w:t xml:space="preserve">Ericsson indicate this is the same as last meeting updated TS. </w:t>
      </w:r>
    </w:p>
    <w:p w14:paraId="5F3E1FD3" w14:textId="77777777" w:rsidR="00CF3D7D" w:rsidRDefault="00CF3D7D" w:rsidP="00CF3D7D">
      <w:pPr>
        <w:pStyle w:val="BoldComments"/>
      </w:pPr>
      <w:r>
        <w:t>Planning</w:t>
      </w:r>
    </w:p>
    <w:p w14:paraId="6D57BA24" w14:textId="77777777" w:rsidR="00CF3D7D" w:rsidRDefault="00EA02A1" w:rsidP="00CF3D7D">
      <w:pPr>
        <w:pStyle w:val="Doc-title"/>
      </w:pPr>
      <w:hyperlink r:id="rId323"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EA02A1" w:rsidP="00CF3D7D">
      <w:pPr>
        <w:pStyle w:val="Doc-title"/>
      </w:pPr>
      <w:hyperlink r:id="rId324"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EA02A1" w:rsidP="00CF3D7D">
      <w:pPr>
        <w:pStyle w:val="Doc-title"/>
        <w:rPr>
          <w:rStyle w:val="Hyperlink"/>
        </w:rPr>
      </w:pPr>
      <w:hyperlink r:id="rId325"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26"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EA02A1" w:rsidP="00CF3D7D">
      <w:pPr>
        <w:pStyle w:val="Doc-title"/>
      </w:pPr>
      <w:hyperlink r:id="rId327" w:tooltip="D:Documents3GPPtsg_ranWG2TSGR2_116bis-eDocsR2-2201692.zip" w:history="1">
        <w:r w:rsidR="00CF3D7D" w:rsidRPr="00860911">
          <w:rPr>
            <w:rStyle w:val="Hyperlink"/>
          </w:rPr>
          <w:t>R2-2201</w:t>
        </w:r>
        <w:r w:rsidR="00CF3D7D" w:rsidRPr="00860911">
          <w:rPr>
            <w:rStyle w:val="Hyperlink"/>
          </w:rPr>
          <w:t>6</w:t>
        </w:r>
        <w:r w:rsidR="00CF3D7D" w:rsidRPr="00860911">
          <w:rPr>
            <w:rStyle w:val="Hyperlink"/>
          </w:rPr>
          <w:t>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0130B7B7" w14:textId="45BB4612" w:rsidR="00235C9C" w:rsidRDefault="00235C9C" w:rsidP="00235C9C">
      <w:pPr>
        <w:pStyle w:val="Doc-text2"/>
      </w:pPr>
      <w:r>
        <w:t xml:space="preserve">Attemopt Agree further proposals offline. </w:t>
      </w:r>
    </w:p>
    <w:p w14:paraId="450485D4" w14:textId="77777777" w:rsidR="00235C9C" w:rsidRPr="00235C9C" w:rsidRDefault="00235C9C" w:rsidP="00235C9C">
      <w:pPr>
        <w:pStyle w:val="Doc-text2"/>
      </w:pPr>
    </w:p>
    <w:p w14:paraId="5FC0FBAB" w14:textId="77777777" w:rsidR="00B529EF" w:rsidRPr="00B529EF" w:rsidRDefault="00B529EF"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EA02A1" w:rsidP="00CF3D7D">
      <w:pPr>
        <w:pStyle w:val="Doc-title"/>
      </w:pPr>
      <w:hyperlink r:id="rId328"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EA02A1" w:rsidP="00CF3D7D">
      <w:pPr>
        <w:pStyle w:val="Doc-title"/>
      </w:pPr>
      <w:hyperlink r:id="rId329"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EA02A1" w:rsidP="00CF3D7D">
      <w:pPr>
        <w:pStyle w:val="Doc-title"/>
      </w:pPr>
      <w:hyperlink r:id="rId330"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EA02A1" w:rsidP="00CF3D7D">
      <w:pPr>
        <w:pStyle w:val="Doc-title"/>
      </w:pPr>
      <w:hyperlink r:id="rId331"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EA02A1" w:rsidP="00CF3D7D">
      <w:pPr>
        <w:pStyle w:val="Doc-title"/>
      </w:pPr>
      <w:hyperlink r:id="rId332"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EA02A1" w:rsidP="00CF3D7D">
      <w:pPr>
        <w:pStyle w:val="Doc-title"/>
      </w:pPr>
      <w:hyperlink r:id="rId333"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EA02A1" w:rsidP="00CF3D7D">
      <w:pPr>
        <w:pStyle w:val="Doc-title"/>
      </w:pPr>
      <w:hyperlink r:id="rId334"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EA02A1" w:rsidP="00CF3D7D">
      <w:pPr>
        <w:pStyle w:val="Doc-title"/>
      </w:pPr>
      <w:hyperlink r:id="rId335"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EA02A1" w:rsidP="00CF3D7D">
      <w:pPr>
        <w:pStyle w:val="Doc-title"/>
      </w:pPr>
      <w:hyperlink r:id="rId336"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EA02A1" w:rsidP="00CF3D7D">
      <w:pPr>
        <w:pStyle w:val="Doc-title"/>
      </w:pPr>
      <w:hyperlink r:id="rId337"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EA02A1" w:rsidP="00CF3D7D">
      <w:pPr>
        <w:pStyle w:val="Doc-title"/>
      </w:pPr>
      <w:hyperlink r:id="rId338"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EA02A1" w:rsidP="00CF3D7D">
      <w:pPr>
        <w:pStyle w:val="Doc-title"/>
      </w:pPr>
      <w:hyperlink r:id="rId339"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EA02A1" w:rsidP="00CF3D7D">
      <w:pPr>
        <w:pStyle w:val="Doc-title"/>
      </w:pPr>
      <w:hyperlink r:id="rId340"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EA02A1" w:rsidP="00CF3D7D">
      <w:pPr>
        <w:pStyle w:val="Doc-title"/>
      </w:pPr>
      <w:hyperlink r:id="rId341"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EA02A1" w:rsidP="00CF3D7D">
      <w:pPr>
        <w:pStyle w:val="Doc-title"/>
      </w:pPr>
      <w:hyperlink r:id="rId342"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EA02A1" w:rsidP="00CF3D7D">
      <w:pPr>
        <w:pStyle w:val="Doc-title"/>
      </w:pPr>
      <w:hyperlink r:id="rId343"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EA02A1" w:rsidP="00CF3D7D">
      <w:pPr>
        <w:pStyle w:val="Doc-title"/>
      </w:pPr>
      <w:hyperlink r:id="rId344"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EA02A1" w:rsidP="00CF3D7D">
      <w:pPr>
        <w:pStyle w:val="Doc-title"/>
      </w:pPr>
      <w:hyperlink r:id="rId345" w:tooltip="D:Documents3GPPtsg_ranWG2TSGR2_116bis-eDocsR2-2201679.zip" w:history="1">
        <w:r w:rsidR="00CF3D7D" w:rsidRPr="00D12C2F">
          <w:rPr>
            <w:rStyle w:val="Hyperlink"/>
          </w:rPr>
          <w:t>R2-2201</w:t>
        </w:r>
        <w:r w:rsidR="00CF3D7D" w:rsidRPr="00D12C2F">
          <w:rPr>
            <w:rStyle w:val="Hyperlink"/>
          </w:rPr>
          <w:t>6</w:t>
        </w:r>
        <w:r w:rsidR="00CF3D7D" w:rsidRPr="00D12C2F">
          <w:rPr>
            <w:rStyle w:val="Hyperlink"/>
          </w:rPr>
          <w:t>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EA02A1" w:rsidP="00CF3D7D">
      <w:pPr>
        <w:pStyle w:val="Doc-title"/>
      </w:pPr>
      <w:hyperlink r:id="rId346"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EA02A1" w:rsidP="00CF3D7D">
      <w:pPr>
        <w:pStyle w:val="Doc-title"/>
      </w:pPr>
      <w:hyperlink r:id="rId347"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EA02A1" w:rsidP="00CF3D7D">
      <w:pPr>
        <w:pStyle w:val="Doc-title"/>
      </w:pPr>
      <w:hyperlink r:id="rId348"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EA02A1" w:rsidP="00CF3D7D">
      <w:pPr>
        <w:pStyle w:val="Doc-title"/>
      </w:pPr>
      <w:hyperlink r:id="rId349"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EA02A1" w:rsidP="00CF3D7D">
      <w:pPr>
        <w:pStyle w:val="Doc-title"/>
      </w:pPr>
      <w:hyperlink r:id="rId350"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EA02A1" w:rsidP="00CF3D7D">
      <w:pPr>
        <w:pStyle w:val="Doc-title"/>
      </w:pPr>
      <w:hyperlink r:id="rId351"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EA02A1" w:rsidP="00CF3D7D">
      <w:pPr>
        <w:pStyle w:val="Doc-title"/>
      </w:pPr>
      <w:hyperlink r:id="rId352"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EA02A1" w:rsidP="00CF3D7D">
      <w:pPr>
        <w:pStyle w:val="Doc-title"/>
      </w:pPr>
      <w:hyperlink r:id="rId353"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EA02A1" w:rsidP="00CF3D7D">
      <w:pPr>
        <w:pStyle w:val="Doc-title"/>
      </w:pPr>
      <w:hyperlink r:id="rId354"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EA02A1" w:rsidP="00CF3D7D">
      <w:pPr>
        <w:pStyle w:val="Doc-title"/>
      </w:pPr>
      <w:hyperlink r:id="rId355"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73425D" w:rsidP="00CF3D7D">
      <w:pPr>
        <w:pStyle w:val="Doc-title"/>
      </w:pPr>
      <w:hyperlink r:id="rId356" w:tooltip="D:Documents3GPPtsg_ranWG2TSGR2_116bis-eDocsR2-2201690.zip" w:history="1">
        <w:r w:rsidR="00CF3D7D" w:rsidRPr="0073425D">
          <w:rPr>
            <w:rStyle w:val="Hyperlink"/>
          </w:rPr>
          <w:t>R2-2201</w:t>
        </w:r>
        <w:r w:rsidR="00CF3D7D" w:rsidRPr="0073425D">
          <w:rPr>
            <w:rStyle w:val="Hyperlink"/>
          </w:rPr>
          <w:t>6</w:t>
        </w:r>
        <w:r w:rsidR="00CF3D7D" w:rsidRPr="0073425D">
          <w:rPr>
            <w:rStyle w:val="Hyperlink"/>
          </w:rPr>
          <w:t>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4DEB50DD" w14:textId="77777777" w:rsidR="00317125" w:rsidRPr="00317125" w:rsidRDefault="00317125" w:rsidP="00317125">
      <w:pPr>
        <w:pStyle w:val="Doc-text2"/>
      </w:pPr>
    </w:p>
    <w:p w14:paraId="386977DD" w14:textId="77777777" w:rsidR="00CF3D7D" w:rsidRPr="003E5F73" w:rsidRDefault="00EA02A1" w:rsidP="00CF3D7D">
      <w:pPr>
        <w:pStyle w:val="Doc-title"/>
      </w:pPr>
      <w:hyperlink r:id="rId357"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EA02A1" w:rsidP="00CF3D7D">
      <w:pPr>
        <w:pStyle w:val="Doc-title"/>
      </w:pPr>
      <w:hyperlink r:id="rId358"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EA02A1" w:rsidP="00CF3D7D">
      <w:pPr>
        <w:pStyle w:val="Doc-title"/>
      </w:pPr>
      <w:hyperlink r:id="rId359"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EA02A1" w:rsidP="00CF3D7D">
      <w:pPr>
        <w:pStyle w:val="Doc-title"/>
      </w:pPr>
      <w:hyperlink r:id="rId360"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EA02A1" w:rsidP="00CF3D7D">
      <w:pPr>
        <w:pStyle w:val="Doc-title"/>
      </w:pPr>
      <w:hyperlink r:id="rId361"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EA02A1" w:rsidP="00CF3D7D">
      <w:pPr>
        <w:pStyle w:val="Doc-title"/>
      </w:pPr>
      <w:hyperlink r:id="rId362"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EA02A1" w:rsidP="00CF3D7D">
      <w:pPr>
        <w:pStyle w:val="Doc-title"/>
      </w:pPr>
      <w:hyperlink r:id="rId363"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EA02A1" w:rsidP="00CF3D7D">
      <w:pPr>
        <w:pStyle w:val="Doc-title"/>
      </w:pPr>
      <w:hyperlink r:id="rId364"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EA02A1" w:rsidP="00CF3D7D">
      <w:pPr>
        <w:pStyle w:val="Doc-title"/>
      </w:pPr>
      <w:hyperlink r:id="rId365"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EA02A1" w:rsidP="00CF3D7D">
      <w:pPr>
        <w:pStyle w:val="Doc-title"/>
      </w:pPr>
      <w:hyperlink r:id="rId366"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EA02A1" w:rsidP="00CF3D7D">
      <w:pPr>
        <w:pStyle w:val="Doc-title"/>
      </w:pPr>
      <w:hyperlink r:id="rId367"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EA02A1" w:rsidP="00CF3D7D">
      <w:pPr>
        <w:pStyle w:val="Doc-title"/>
      </w:pPr>
      <w:hyperlink r:id="rId368"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EA02A1" w:rsidP="00CF3D7D">
      <w:pPr>
        <w:pStyle w:val="Doc-title"/>
      </w:pPr>
      <w:hyperlink r:id="rId369"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EA02A1" w:rsidP="00CF3D7D">
      <w:pPr>
        <w:pStyle w:val="Doc-title"/>
      </w:pPr>
      <w:hyperlink r:id="rId370"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EA02A1" w:rsidP="00CF3D7D">
      <w:pPr>
        <w:pStyle w:val="Doc-title"/>
      </w:pPr>
      <w:hyperlink r:id="rId371"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EA02A1" w:rsidP="00CF3D7D">
      <w:pPr>
        <w:pStyle w:val="Doc-title"/>
      </w:pPr>
      <w:hyperlink r:id="rId372"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Pr="005923AA" w:rsidRDefault="00EA02A1" w:rsidP="00CF3D7D">
      <w:pPr>
        <w:pStyle w:val="Doc-title"/>
      </w:pPr>
      <w:hyperlink r:id="rId373"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EA02A1" w:rsidP="00CF3D7D">
      <w:pPr>
        <w:pStyle w:val="Doc-title"/>
      </w:pPr>
      <w:hyperlink r:id="rId374"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EA02A1" w:rsidP="00CF3D7D">
      <w:pPr>
        <w:pStyle w:val="Doc-title"/>
      </w:pPr>
      <w:hyperlink r:id="rId375"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EA02A1" w:rsidP="00CF3D7D">
      <w:pPr>
        <w:pStyle w:val="Doc-title"/>
      </w:pPr>
      <w:hyperlink r:id="rId376"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EA02A1" w:rsidP="00CF3D7D">
      <w:pPr>
        <w:pStyle w:val="Doc-title"/>
      </w:pPr>
      <w:hyperlink r:id="rId377"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EA02A1" w:rsidP="00CF3D7D">
      <w:pPr>
        <w:pStyle w:val="Doc-title"/>
        <w:rPr>
          <w:rStyle w:val="Hyperlink"/>
          <w:color w:val="auto"/>
          <w:u w:val="none"/>
        </w:rPr>
      </w:pPr>
      <w:hyperlink r:id="rId378"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Default="00A154B1" w:rsidP="004221A1">
      <w:pPr>
        <w:pStyle w:val="EmailDiscussion"/>
      </w:pPr>
      <w:r>
        <w:t>[AT116bis-e][050</w:t>
      </w:r>
      <w:r w:rsidR="004221A1">
        <w:t>][eIAB] MAC (Samsung)</w:t>
      </w:r>
    </w:p>
    <w:p w14:paraId="53D638E1" w14:textId="32446F44" w:rsidR="004221A1" w:rsidRDefault="004221A1" w:rsidP="004221A1">
      <w:pPr>
        <w:pStyle w:val="EmailDiscussion2"/>
      </w:pPr>
      <w:r>
        <w:tab/>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496CACBB" w14:textId="24B3C8B9" w:rsidR="00152A03" w:rsidRDefault="004221A1" w:rsidP="00152A03">
      <w:pPr>
        <w:pStyle w:val="EmailDiscussion2"/>
      </w:pPr>
      <w:r>
        <w:tab/>
        <w:t>Deadline: For potential CB Monday W2</w:t>
      </w:r>
      <w:r w:rsidR="00152A03">
        <w:t xml:space="preserve"> (hopefully all offline). </w:t>
      </w:r>
    </w:p>
    <w:p w14:paraId="692B4EF5" w14:textId="77777777" w:rsidR="00152A03" w:rsidRDefault="00152A03" w:rsidP="004221A1">
      <w:pPr>
        <w:pStyle w:val="EmailDiscussion2"/>
      </w:pPr>
    </w:p>
    <w:p w14:paraId="065D847D" w14:textId="77777777" w:rsidR="00152A03" w:rsidRDefault="00152A03" w:rsidP="00152A03">
      <w:pPr>
        <w:pStyle w:val="Doc-title"/>
      </w:pPr>
      <w:hyperlink r:id="rId379" w:tooltip="D:Documents3GPPtsg_ranWG2TSGR2_116bis-eDocsR2-2201527.zip" w:history="1">
        <w:r w:rsidRPr="000E0F0B">
          <w:rPr>
            <w:rStyle w:val="Hyperlink"/>
          </w:rPr>
          <w:t>R2-2201527</w:t>
        </w:r>
      </w:hyperlink>
      <w:r>
        <w:tab/>
        <w:t>Running CR to 38.321 on Integrated Access and Backhaul for NR Rel-17</w:t>
      </w:r>
      <w:r>
        <w:tab/>
        <w:t>Samsung Electronics GmbH</w:t>
      </w:r>
      <w:r>
        <w:tab/>
        <w:t>CR</w:t>
      </w:r>
      <w:r>
        <w:tab/>
        <w:t>Rel-17</w:t>
      </w:r>
      <w:r>
        <w:tab/>
        <w:t>38.321</w:t>
      </w:r>
      <w:r>
        <w:tab/>
        <w:t>16.7.0</w:t>
      </w:r>
      <w:r>
        <w:tab/>
        <w:t>1171</w:t>
      </w:r>
      <w:r>
        <w:tab/>
        <w:t>-</w:t>
      </w:r>
      <w:r>
        <w:tab/>
        <w:t>B</w:t>
      </w:r>
      <w:r>
        <w:tab/>
        <w:t>NR_IAB_enh-Core</w:t>
      </w:r>
      <w:r>
        <w:tab/>
      </w:r>
      <w:r w:rsidRPr="000E0F0B">
        <w:rPr>
          <w:highlight w:val="yellow"/>
        </w:rPr>
        <w:t>R2-2110453</w:t>
      </w:r>
    </w:p>
    <w:p w14:paraId="24899EC1" w14:textId="5CFF4E53" w:rsidR="00152A03" w:rsidRDefault="00152A03" w:rsidP="00152A03">
      <w:pPr>
        <w:pStyle w:val="Doc-text2"/>
      </w:pPr>
      <w:r>
        <w:t>- Samsung indicate that it covers all agreements up t</w:t>
      </w:r>
      <w:r>
        <w:t>o now, but it was not endorsed.</w:t>
      </w:r>
    </w:p>
    <w:p w14:paraId="4E9C0A75" w14:textId="77777777" w:rsidR="00152A03" w:rsidRDefault="00152A03" w:rsidP="00152A03">
      <w:pPr>
        <w:pStyle w:val="Agreement"/>
      </w:pPr>
      <w:r>
        <w:t>Endorse by email</w:t>
      </w:r>
    </w:p>
    <w:p w14:paraId="76CD2DEC" w14:textId="77777777" w:rsidR="004221A1" w:rsidRPr="003E5F73" w:rsidRDefault="004221A1" w:rsidP="004221A1">
      <w:pPr>
        <w:pStyle w:val="EmailDiscussion2"/>
      </w:pPr>
    </w:p>
    <w:p w14:paraId="4EE82780" w14:textId="77777777" w:rsidR="00CF3D7D" w:rsidRPr="003E5F73" w:rsidRDefault="00EA02A1" w:rsidP="00CF3D7D">
      <w:pPr>
        <w:pStyle w:val="Doc-title"/>
      </w:pPr>
      <w:hyperlink r:id="rId380"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EA02A1" w:rsidP="00CF3D7D">
      <w:pPr>
        <w:pStyle w:val="Doc-title"/>
      </w:pPr>
      <w:hyperlink r:id="rId381"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EA02A1" w:rsidP="00CF3D7D">
      <w:pPr>
        <w:pStyle w:val="Doc-title"/>
        <w:rPr>
          <w:rStyle w:val="Hyperlink"/>
          <w:color w:val="auto"/>
          <w:u w:val="none"/>
        </w:rPr>
      </w:pPr>
      <w:hyperlink r:id="rId382"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EA02A1" w:rsidP="00CF3D7D">
      <w:pPr>
        <w:pStyle w:val="Doc-title"/>
      </w:pPr>
      <w:hyperlink r:id="rId383"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EA02A1" w:rsidP="00CF3D7D">
      <w:pPr>
        <w:pStyle w:val="Doc-title"/>
      </w:pPr>
      <w:hyperlink r:id="rId384"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77777777" w:rsidR="00CF3D7D" w:rsidRPr="005923AA" w:rsidRDefault="00CF3D7D" w:rsidP="00CF3D7D">
      <w:pPr>
        <w:pStyle w:val="Doc-text2"/>
      </w:pP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w:t>
      </w:r>
      <w:r>
        <w:t xml:space="preserve">][eIAB] </w:t>
      </w:r>
      <w:r>
        <w:t>UE Caps</w:t>
      </w:r>
      <w:r>
        <w:t xml:space="preserve"> (</w:t>
      </w:r>
      <w:r>
        <w:t>Intel)</w:t>
      </w:r>
    </w:p>
    <w:p w14:paraId="689ECDB9" w14:textId="6461FEE9" w:rsidR="00A154B1" w:rsidRDefault="00A154B1" w:rsidP="00A154B1">
      <w:pPr>
        <w:pStyle w:val="EmailDiscussion2"/>
      </w:pPr>
      <w:r>
        <w:tab/>
        <w:t xml:space="preserve">Scope: </w:t>
      </w:r>
      <w:r>
        <w:t>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95A3855" w14:textId="61DA69D4" w:rsidR="00A154B1" w:rsidRDefault="00A154B1" w:rsidP="00A154B1">
      <w:pPr>
        <w:pStyle w:val="EmailDiscussion2"/>
      </w:pPr>
      <w:r>
        <w:tab/>
        <w:t>De</w:t>
      </w:r>
      <w:r w:rsidR="004C5109">
        <w:t>adline: EOM</w:t>
      </w:r>
      <w:r>
        <w:t xml:space="preserve"> (hopefully all offline). </w:t>
      </w:r>
    </w:p>
    <w:p w14:paraId="443E0FC7" w14:textId="77777777" w:rsidR="00A154B1" w:rsidRDefault="00A154B1" w:rsidP="00CF3D7D">
      <w:pPr>
        <w:pStyle w:val="Doc-title"/>
        <w:rPr>
          <w:rStyle w:val="Hyperlink"/>
        </w:rPr>
      </w:pPr>
    </w:p>
    <w:p w14:paraId="415D829D" w14:textId="77777777" w:rsidR="00CF3D7D" w:rsidRDefault="00EA02A1" w:rsidP="00CF3D7D">
      <w:pPr>
        <w:pStyle w:val="Doc-title"/>
      </w:pPr>
      <w:hyperlink r:id="rId385"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EA02A1" w:rsidP="00CF3D7D">
      <w:pPr>
        <w:pStyle w:val="Doc-title"/>
      </w:pPr>
      <w:hyperlink r:id="rId386"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EA02A1" w:rsidP="00CF3D7D">
      <w:pPr>
        <w:pStyle w:val="Doc-title"/>
      </w:pPr>
      <w:hyperlink r:id="rId387"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EA02A1" w:rsidP="00CF3D7D">
      <w:pPr>
        <w:pStyle w:val="Doc-title"/>
      </w:pPr>
      <w:hyperlink r:id="rId388"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EA02A1" w:rsidP="00CF3D7D">
      <w:pPr>
        <w:pStyle w:val="Doc-title"/>
      </w:pPr>
      <w:hyperlink r:id="rId389"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EA02A1" w:rsidP="00CF3D7D">
      <w:pPr>
        <w:pStyle w:val="Doc-title"/>
      </w:pPr>
      <w:hyperlink r:id="rId390"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EA02A1" w:rsidP="00CF3D7D">
      <w:pPr>
        <w:pStyle w:val="Doc-title"/>
      </w:pPr>
      <w:hyperlink r:id="rId391"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77777777" w:rsidR="00CF3D7D" w:rsidRPr="001E5042" w:rsidRDefault="00CF3D7D" w:rsidP="00CF3D7D">
      <w:pPr>
        <w:pStyle w:val="Doc-title"/>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EA02A1" w:rsidP="005923AA">
      <w:pPr>
        <w:pStyle w:val="Doc-title"/>
      </w:pPr>
      <w:hyperlink r:id="rId392"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EA02A1" w:rsidP="005923AA">
      <w:pPr>
        <w:pStyle w:val="Doc-title"/>
      </w:pPr>
      <w:hyperlink r:id="rId393"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EA02A1" w:rsidP="005923AA">
      <w:pPr>
        <w:pStyle w:val="Doc-title"/>
      </w:pPr>
      <w:hyperlink r:id="rId394"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EA02A1" w:rsidP="005923AA">
      <w:pPr>
        <w:pStyle w:val="Doc-title"/>
      </w:pPr>
      <w:hyperlink r:id="rId395"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EA02A1" w:rsidP="005923AA">
      <w:pPr>
        <w:pStyle w:val="Doc-title"/>
      </w:pPr>
      <w:hyperlink r:id="rId396"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EA02A1" w:rsidP="005923AA">
      <w:pPr>
        <w:pStyle w:val="Doc-title"/>
      </w:pPr>
      <w:hyperlink r:id="rId397"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EA02A1" w:rsidP="005923AA">
      <w:pPr>
        <w:pStyle w:val="Doc-title"/>
      </w:pPr>
      <w:hyperlink r:id="rId398"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EA02A1" w:rsidP="005923AA">
      <w:pPr>
        <w:pStyle w:val="Doc-title"/>
      </w:pPr>
      <w:hyperlink r:id="rId399"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EA02A1" w:rsidP="005923AA">
      <w:pPr>
        <w:pStyle w:val="Doc-title"/>
      </w:pPr>
      <w:hyperlink r:id="rId400"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EA02A1" w:rsidP="005923AA">
      <w:pPr>
        <w:pStyle w:val="Doc-title"/>
      </w:pPr>
      <w:hyperlink r:id="rId401"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EA02A1" w:rsidP="005923AA">
      <w:pPr>
        <w:pStyle w:val="Doc-title"/>
      </w:pPr>
      <w:hyperlink r:id="rId402"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EA02A1" w:rsidP="005923AA">
      <w:pPr>
        <w:pStyle w:val="Doc-title"/>
      </w:pPr>
      <w:hyperlink r:id="rId403"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EA02A1" w:rsidP="005923AA">
      <w:pPr>
        <w:pStyle w:val="Doc-title"/>
      </w:pPr>
      <w:hyperlink r:id="rId404"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EA02A1" w:rsidP="005923AA">
      <w:pPr>
        <w:pStyle w:val="Doc-title"/>
      </w:pPr>
      <w:hyperlink r:id="rId405"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EA02A1" w:rsidP="005923AA">
      <w:pPr>
        <w:pStyle w:val="Doc-title"/>
      </w:pPr>
      <w:hyperlink r:id="rId406"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EA02A1" w:rsidP="005923AA">
      <w:pPr>
        <w:pStyle w:val="Doc-title"/>
      </w:pPr>
      <w:hyperlink r:id="rId407"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EA02A1" w:rsidP="005923AA">
      <w:pPr>
        <w:pStyle w:val="Doc-title"/>
      </w:pPr>
      <w:hyperlink r:id="rId408"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EA02A1" w:rsidP="005923AA">
      <w:pPr>
        <w:pStyle w:val="Doc-title"/>
      </w:pPr>
      <w:hyperlink r:id="rId409"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EA02A1" w:rsidP="005923AA">
      <w:pPr>
        <w:pStyle w:val="Doc-title"/>
      </w:pPr>
      <w:hyperlink r:id="rId410"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EA02A1" w:rsidP="005923AA">
      <w:pPr>
        <w:pStyle w:val="Doc-title"/>
      </w:pPr>
      <w:hyperlink r:id="rId411"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EA02A1" w:rsidP="005923AA">
      <w:pPr>
        <w:pStyle w:val="Doc-title"/>
      </w:pPr>
      <w:hyperlink r:id="rId412"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EA02A1" w:rsidP="005923AA">
      <w:pPr>
        <w:pStyle w:val="Doc-title"/>
      </w:pPr>
      <w:hyperlink r:id="rId413"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EA02A1" w:rsidP="005923AA">
      <w:pPr>
        <w:pStyle w:val="Doc-title"/>
      </w:pPr>
      <w:hyperlink r:id="rId414"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EA02A1" w:rsidP="005923AA">
      <w:pPr>
        <w:pStyle w:val="Doc-title"/>
      </w:pPr>
      <w:hyperlink r:id="rId415"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EA02A1" w:rsidP="005923AA">
      <w:pPr>
        <w:pStyle w:val="Doc-title"/>
      </w:pPr>
      <w:hyperlink r:id="rId416"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EA02A1" w:rsidP="005923AA">
      <w:pPr>
        <w:pStyle w:val="Doc-title"/>
      </w:pPr>
      <w:hyperlink r:id="rId417"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EA02A1" w:rsidP="005923AA">
      <w:pPr>
        <w:pStyle w:val="Doc-title"/>
      </w:pPr>
      <w:hyperlink r:id="rId418"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EA02A1" w:rsidP="005923AA">
      <w:pPr>
        <w:pStyle w:val="Doc-title"/>
      </w:pPr>
      <w:hyperlink r:id="rId419"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EA02A1" w:rsidP="005923AA">
      <w:pPr>
        <w:pStyle w:val="Doc-title"/>
      </w:pPr>
      <w:hyperlink r:id="rId420"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EA02A1" w:rsidP="005923AA">
      <w:pPr>
        <w:pStyle w:val="Doc-title"/>
      </w:pPr>
      <w:hyperlink r:id="rId421"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EA02A1" w:rsidP="005923AA">
      <w:pPr>
        <w:pStyle w:val="Doc-title"/>
      </w:pPr>
      <w:hyperlink r:id="rId422"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EA02A1" w:rsidP="005923AA">
      <w:pPr>
        <w:pStyle w:val="Doc-title"/>
      </w:pPr>
      <w:hyperlink r:id="rId423"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EA02A1" w:rsidP="005923AA">
      <w:pPr>
        <w:pStyle w:val="Doc-title"/>
      </w:pPr>
      <w:hyperlink r:id="rId424"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EA02A1" w:rsidP="005923AA">
      <w:pPr>
        <w:pStyle w:val="Doc-title"/>
      </w:pPr>
      <w:hyperlink r:id="rId425"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EA02A1" w:rsidP="005923AA">
      <w:pPr>
        <w:pStyle w:val="Doc-title"/>
      </w:pPr>
      <w:hyperlink r:id="rId426"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EA02A1" w:rsidP="005923AA">
      <w:pPr>
        <w:pStyle w:val="Doc-title"/>
      </w:pPr>
      <w:hyperlink r:id="rId427"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EA02A1" w:rsidP="005923AA">
      <w:pPr>
        <w:pStyle w:val="Doc-title"/>
      </w:pPr>
      <w:hyperlink r:id="rId428"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EA02A1" w:rsidP="005923AA">
      <w:pPr>
        <w:pStyle w:val="Doc-title"/>
      </w:pPr>
      <w:hyperlink r:id="rId429"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EA02A1" w:rsidP="005923AA">
      <w:pPr>
        <w:pStyle w:val="Doc-title"/>
      </w:pPr>
      <w:hyperlink r:id="rId430"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EA02A1" w:rsidP="005923AA">
      <w:pPr>
        <w:pStyle w:val="Doc-title"/>
      </w:pPr>
      <w:hyperlink r:id="rId431"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EA02A1" w:rsidP="005923AA">
      <w:pPr>
        <w:pStyle w:val="Doc-title"/>
      </w:pPr>
      <w:hyperlink r:id="rId432"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EA02A1" w:rsidP="005923AA">
      <w:pPr>
        <w:pStyle w:val="Doc-title"/>
      </w:pPr>
      <w:hyperlink r:id="rId433"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EA02A1" w:rsidP="005923AA">
      <w:pPr>
        <w:pStyle w:val="Doc-title"/>
      </w:pPr>
      <w:hyperlink r:id="rId434"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EA02A1" w:rsidP="005923AA">
      <w:pPr>
        <w:pStyle w:val="Doc-title"/>
      </w:pPr>
      <w:hyperlink r:id="rId435"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EA02A1" w:rsidP="005923AA">
      <w:pPr>
        <w:pStyle w:val="Doc-title"/>
      </w:pPr>
      <w:hyperlink r:id="rId436"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EA02A1" w:rsidP="005923AA">
      <w:pPr>
        <w:pStyle w:val="Doc-title"/>
      </w:pPr>
      <w:hyperlink r:id="rId437"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EA02A1" w:rsidP="005923AA">
      <w:pPr>
        <w:pStyle w:val="Doc-title"/>
      </w:pPr>
      <w:hyperlink r:id="rId438"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EA02A1" w:rsidP="005923AA">
      <w:pPr>
        <w:pStyle w:val="Doc-title"/>
      </w:pPr>
      <w:hyperlink r:id="rId439"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EA02A1" w:rsidP="005923AA">
      <w:pPr>
        <w:pStyle w:val="Doc-title"/>
      </w:pPr>
      <w:hyperlink r:id="rId440"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EA02A1" w:rsidP="005923AA">
      <w:pPr>
        <w:pStyle w:val="Doc-title"/>
      </w:pPr>
      <w:hyperlink r:id="rId441"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EA02A1" w:rsidP="005923AA">
      <w:pPr>
        <w:pStyle w:val="Doc-title"/>
      </w:pPr>
      <w:hyperlink r:id="rId442"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EA02A1" w:rsidP="005923AA">
      <w:pPr>
        <w:pStyle w:val="Doc-title"/>
      </w:pPr>
      <w:hyperlink r:id="rId443"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EA02A1" w:rsidP="005923AA">
      <w:pPr>
        <w:pStyle w:val="Doc-title"/>
      </w:pPr>
      <w:hyperlink r:id="rId444"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EA02A1" w:rsidP="005923AA">
      <w:pPr>
        <w:pStyle w:val="Doc-title"/>
      </w:pPr>
      <w:hyperlink r:id="rId445"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EA02A1" w:rsidP="005923AA">
      <w:pPr>
        <w:pStyle w:val="Doc-title"/>
      </w:pPr>
      <w:hyperlink r:id="rId446"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EA02A1" w:rsidP="005923AA">
      <w:pPr>
        <w:pStyle w:val="Doc-title"/>
      </w:pPr>
      <w:hyperlink r:id="rId447"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EA02A1" w:rsidP="005923AA">
      <w:pPr>
        <w:pStyle w:val="Doc-title"/>
      </w:pPr>
      <w:hyperlink r:id="rId448"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EA02A1" w:rsidP="005923AA">
      <w:pPr>
        <w:pStyle w:val="Doc-title"/>
      </w:pPr>
      <w:hyperlink r:id="rId449"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EA02A1" w:rsidP="005923AA">
      <w:pPr>
        <w:pStyle w:val="Doc-title"/>
      </w:pPr>
      <w:hyperlink r:id="rId450"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EA02A1" w:rsidP="005923AA">
      <w:pPr>
        <w:pStyle w:val="Doc-title"/>
      </w:pPr>
      <w:hyperlink r:id="rId451"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EA02A1" w:rsidP="005923AA">
      <w:pPr>
        <w:pStyle w:val="Doc-title"/>
      </w:pPr>
      <w:hyperlink r:id="rId452"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EA02A1" w:rsidP="005923AA">
      <w:pPr>
        <w:pStyle w:val="Doc-title"/>
      </w:pPr>
      <w:hyperlink r:id="rId453"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EA02A1" w:rsidP="005923AA">
      <w:pPr>
        <w:pStyle w:val="Doc-title"/>
      </w:pPr>
      <w:hyperlink r:id="rId454"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EA02A1" w:rsidP="005923AA">
      <w:pPr>
        <w:pStyle w:val="Doc-title"/>
      </w:pPr>
      <w:hyperlink r:id="rId455"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EA02A1" w:rsidP="005923AA">
      <w:pPr>
        <w:pStyle w:val="Doc-title"/>
      </w:pPr>
      <w:hyperlink r:id="rId456"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EA02A1" w:rsidP="005923AA">
      <w:pPr>
        <w:pStyle w:val="Doc-title"/>
      </w:pPr>
      <w:hyperlink r:id="rId457"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EA02A1" w:rsidP="005923AA">
      <w:pPr>
        <w:pStyle w:val="Doc-title"/>
      </w:pPr>
      <w:hyperlink r:id="rId458"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EA02A1" w:rsidP="005923AA">
      <w:pPr>
        <w:pStyle w:val="Doc-title"/>
      </w:pPr>
      <w:hyperlink r:id="rId459"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EA02A1" w:rsidP="005923AA">
      <w:pPr>
        <w:pStyle w:val="Doc-title"/>
      </w:pPr>
      <w:hyperlink r:id="rId460"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EA02A1" w:rsidP="005923AA">
      <w:pPr>
        <w:pStyle w:val="Doc-title"/>
      </w:pPr>
      <w:hyperlink r:id="rId461"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EA02A1" w:rsidP="005923AA">
      <w:pPr>
        <w:pStyle w:val="Doc-title"/>
      </w:pPr>
      <w:hyperlink r:id="rId462"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EA02A1" w:rsidP="005923AA">
      <w:pPr>
        <w:pStyle w:val="Doc-title"/>
      </w:pPr>
      <w:hyperlink r:id="rId463"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EA02A1" w:rsidP="005923AA">
      <w:pPr>
        <w:pStyle w:val="Doc-title"/>
      </w:pPr>
      <w:hyperlink r:id="rId464"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EA02A1" w:rsidP="005923AA">
      <w:pPr>
        <w:pStyle w:val="Doc-title"/>
      </w:pPr>
      <w:hyperlink r:id="rId465"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EA02A1" w:rsidP="005923AA">
      <w:pPr>
        <w:pStyle w:val="Doc-title"/>
      </w:pPr>
      <w:hyperlink r:id="rId466"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EA02A1" w:rsidP="005923AA">
      <w:pPr>
        <w:pStyle w:val="Doc-title"/>
      </w:pPr>
      <w:hyperlink r:id="rId467"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EA02A1" w:rsidP="005923AA">
      <w:pPr>
        <w:pStyle w:val="Doc-title"/>
      </w:pPr>
      <w:hyperlink r:id="rId468"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EA02A1" w:rsidP="005923AA">
      <w:pPr>
        <w:pStyle w:val="Doc-title"/>
      </w:pPr>
      <w:hyperlink r:id="rId469"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EA02A1" w:rsidP="005923AA">
      <w:pPr>
        <w:pStyle w:val="Doc-title"/>
      </w:pPr>
      <w:hyperlink r:id="rId470"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EA02A1" w:rsidP="005923AA">
      <w:pPr>
        <w:pStyle w:val="Doc-title"/>
      </w:pPr>
      <w:hyperlink r:id="rId471"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EA02A1" w:rsidP="005923AA">
      <w:pPr>
        <w:pStyle w:val="Doc-title"/>
      </w:pPr>
      <w:hyperlink r:id="rId472"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EA02A1" w:rsidP="005923AA">
      <w:pPr>
        <w:pStyle w:val="Doc-title"/>
      </w:pPr>
      <w:hyperlink r:id="rId473"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EA02A1" w:rsidP="005923AA">
      <w:pPr>
        <w:pStyle w:val="Doc-title"/>
      </w:pPr>
      <w:hyperlink r:id="rId474"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EA02A1" w:rsidP="005923AA">
      <w:pPr>
        <w:pStyle w:val="Doc-title"/>
      </w:pPr>
      <w:hyperlink r:id="rId475"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EA02A1" w:rsidP="005923AA">
      <w:pPr>
        <w:pStyle w:val="Doc-title"/>
      </w:pPr>
      <w:hyperlink r:id="rId476"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EA02A1" w:rsidP="005923AA">
      <w:pPr>
        <w:pStyle w:val="Doc-title"/>
      </w:pPr>
      <w:hyperlink r:id="rId477"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EA02A1" w:rsidP="005923AA">
      <w:pPr>
        <w:pStyle w:val="Doc-title"/>
      </w:pPr>
      <w:hyperlink r:id="rId478"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EA02A1" w:rsidP="005923AA">
      <w:pPr>
        <w:pStyle w:val="Doc-title"/>
      </w:pPr>
      <w:hyperlink r:id="rId479"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EA02A1" w:rsidP="005923AA">
      <w:pPr>
        <w:pStyle w:val="Doc-title"/>
      </w:pPr>
      <w:hyperlink r:id="rId480"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EA02A1" w:rsidP="005923AA">
      <w:pPr>
        <w:pStyle w:val="Doc-title"/>
      </w:pPr>
      <w:hyperlink r:id="rId481"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EA02A1" w:rsidP="005923AA">
      <w:pPr>
        <w:pStyle w:val="Doc-title"/>
      </w:pPr>
      <w:hyperlink r:id="rId482"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EA02A1" w:rsidP="005923AA">
      <w:pPr>
        <w:pStyle w:val="Doc-title"/>
      </w:pPr>
      <w:hyperlink r:id="rId483"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EA02A1" w:rsidP="005923AA">
      <w:pPr>
        <w:pStyle w:val="Doc-title"/>
      </w:pPr>
      <w:hyperlink r:id="rId484"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EA02A1" w:rsidP="005923AA">
      <w:pPr>
        <w:pStyle w:val="Doc-title"/>
      </w:pPr>
      <w:hyperlink r:id="rId485"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EA02A1" w:rsidP="005923AA">
      <w:pPr>
        <w:pStyle w:val="Doc-title"/>
      </w:pPr>
      <w:hyperlink r:id="rId486"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EA02A1" w:rsidP="005923AA">
      <w:pPr>
        <w:pStyle w:val="Doc-title"/>
      </w:pPr>
      <w:hyperlink r:id="rId487"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EA02A1" w:rsidP="005923AA">
      <w:pPr>
        <w:pStyle w:val="Doc-title"/>
      </w:pPr>
      <w:hyperlink r:id="rId488"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EA02A1" w:rsidP="005923AA">
      <w:pPr>
        <w:pStyle w:val="Doc-title"/>
      </w:pPr>
      <w:hyperlink r:id="rId489"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EA02A1" w:rsidP="005923AA">
      <w:pPr>
        <w:pStyle w:val="Doc-title"/>
      </w:pPr>
      <w:hyperlink r:id="rId490"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EA02A1" w:rsidP="005923AA">
      <w:pPr>
        <w:pStyle w:val="Doc-title"/>
      </w:pPr>
      <w:hyperlink r:id="rId491"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EA02A1" w:rsidP="005923AA">
      <w:pPr>
        <w:pStyle w:val="Doc-title"/>
      </w:pPr>
      <w:hyperlink r:id="rId492"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EA02A1" w:rsidP="005923AA">
      <w:pPr>
        <w:pStyle w:val="Doc-title"/>
      </w:pPr>
      <w:hyperlink r:id="rId493"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EA02A1" w:rsidP="005923AA">
      <w:pPr>
        <w:pStyle w:val="Doc-title"/>
      </w:pPr>
      <w:hyperlink r:id="rId494"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EA02A1" w:rsidP="005923AA">
      <w:pPr>
        <w:pStyle w:val="Doc-title"/>
      </w:pPr>
      <w:hyperlink r:id="rId495"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EA02A1" w:rsidP="005923AA">
      <w:pPr>
        <w:pStyle w:val="Doc-title"/>
      </w:pPr>
      <w:hyperlink r:id="rId496"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EA02A1" w:rsidP="005923AA">
      <w:pPr>
        <w:pStyle w:val="Doc-title"/>
      </w:pPr>
      <w:hyperlink r:id="rId497"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EA02A1" w:rsidP="005923AA">
      <w:pPr>
        <w:pStyle w:val="Doc-title"/>
      </w:pPr>
      <w:hyperlink r:id="rId498"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EA02A1" w:rsidP="005923AA">
      <w:pPr>
        <w:pStyle w:val="Doc-title"/>
      </w:pPr>
      <w:hyperlink r:id="rId499"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EA02A1" w:rsidP="005923AA">
      <w:pPr>
        <w:pStyle w:val="Doc-title"/>
      </w:pPr>
      <w:hyperlink r:id="rId500"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EA02A1" w:rsidP="005923AA">
      <w:pPr>
        <w:pStyle w:val="Doc-title"/>
      </w:pPr>
      <w:hyperlink r:id="rId501"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EA02A1" w:rsidP="005923AA">
      <w:pPr>
        <w:pStyle w:val="Doc-title"/>
      </w:pPr>
      <w:hyperlink r:id="rId502"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EA02A1" w:rsidP="005923AA">
      <w:pPr>
        <w:pStyle w:val="Doc-title"/>
      </w:pPr>
      <w:hyperlink r:id="rId503"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EA02A1" w:rsidP="005923AA">
      <w:pPr>
        <w:pStyle w:val="Doc-title"/>
      </w:pPr>
      <w:hyperlink r:id="rId504"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EA02A1" w:rsidP="005923AA">
      <w:pPr>
        <w:pStyle w:val="Doc-title"/>
      </w:pPr>
      <w:hyperlink r:id="rId505"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EA02A1" w:rsidP="005923AA">
      <w:pPr>
        <w:pStyle w:val="Doc-title"/>
      </w:pPr>
      <w:hyperlink r:id="rId506"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EA02A1" w:rsidP="005923AA">
      <w:pPr>
        <w:pStyle w:val="Doc-title"/>
      </w:pPr>
      <w:hyperlink r:id="rId507"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EA02A1" w:rsidP="005923AA">
      <w:pPr>
        <w:pStyle w:val="Doc-title"/>
      </w:pPr>
      <w:hyperlink r:id="rId508"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EA02A1" w:rsidP="005923AA">
      <w:pPr>
        <w:pStyle w:val="Doc-title"/>
      </w:pPr>
      <w:hyperlink r:id="rId509"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EA02A1" w:rsidP="005923AA">
      <w:pPr>
        <w:pStyle w:val="Doc-title"/>
      </w:pPr>
      <w:hyperlink r:id="rId510"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EA02A1" w:rsidP="005923AA">
      <w:pPr>
        <w:pStyle w:val="Doc-title"/>
      </w:pPr>
      <w:hyperlink r:id="rId511"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EA02A1" w:rsidP="005923AA">
      <w:pPr>
        <w:pStyle w:val="Doc-title"/>
      </w:pPr>
      <w:hyperlink r:id="rId512"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EA02A1" w:rsidP="005923AA">
      <w:pPr>
        <w:pStyle w:val="Doc-title"/>
      </w:pPr>
      <w:hyperlink r:id="rId513"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EA02A1" w:rsidP="005923AA">
      <w:pPr>
        <w:pStyle w:val="Doc-title"/>
      </w:pPr>
      <w:hyperlink r:id="rId514"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EA02A1" w:rsidP="005923AA">
      <w:pPr>
        <w:pStyle w:val="Doc-title"/>
      </w:pPr>
      <w:hyperlink r:id="rId515"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EA02A1" w:rsidP="005923AA">
      <w:pPr>
        <w:pStyle w:val="Doc-title"/>
      </w:pPr>
      <w:hyperlink r:id="rId516"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EA02A1" w:rsidP="005923AA">
      <w:pPr>
        <w:pStyle w:val="Doc-title"/>
      </w:pPr>
      <w:hyperlink r:id="rId517"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EA02A1" w:rsidP="005923AA">
      <w:pPr>
        <w:pStyle w:val="Doc-title"/>
      </w:pPr>
      <w:hyperlink r:id="rId518"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EA02A1" w:rsidP="005923AA">
      <w:pPr>
        <w:pStyle w:val="Doc-title"/>
      </w:pPr>
      <w:hyperlink r:id="rId519"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EA02A1" w:rsidP="005923AA">
      <w:pPr>
        <w:pStyle w:val="Doc-title"/>
      </w:pPr>
      <w:hyperlink r:id="rId520"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EA02A1" w:rsidP="005923AA">
      <w:pPr>
        <w:pStyle w:val="Doc-title"/>
      </w:pPr>
      <w:hyperlink r:id="rId521"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EA02A1" w:rsidP="005923AA">
      <w:pPr>
        <w:pStyle w:val="Doc-title"/>
      </w:pPr>
      <w:hyperlink r:id="rId522"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EA02A1" w:rsidP="005923AA">
      <w:pPr>
        <w:pStyle w:val="Doc-title"/>
      </w:pPr>
      <w:hyperlink r:id="rId523"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EA02A1" w:rsidP="005923AA">
      <w:pPr>
        <w:pStyle w:val="Doc-title"/>
      </w:pPr>
      <w:hyperlink r:id="rId524"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EA02A1" w:rsidP="005923AA">
      <w:pPr>
        <w:pStyle w:val="Doc-title"/>
      </w:pPr>
      <w:hyperlink r:id="rId525"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EA02A1" w:rsidP="005923AA">
      <w:pPr>
        <w:pStyle w:val="Doc-title"/>
      </w:pPr>
      <w:hyperlink r:id="rId526"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EA02A1" w:rsidP="005923AA">
      <w:pPr>
        <w:pStyle w:val="Doc-title"/>
      </w:pPr>
      <w:hyperlink r:id="rId527"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EA02A1" w:rsidP="005923AA">
      <w:pPr>
        <w:pStyle w:val="Doc-title"/>
      </w:pPr>
      <w:hyperlink r:id="rId528"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EA02A1" w:rsidP="005923AA">
      <w:pPr>
        <w:pStyle w:val="Doc-title"/>
      </w:pPr>
      <w:hyperlink r:id="rId529"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EA02A1" w:rsidP="005923AA">
      <w:pPr>
        <w:pStyle w:val="Doc-title"/>
      </w:pPr>
      <w:hyperlink r:id="rId530"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EA02A1" w:rsidP="005923AA">
      <w:pPr>
        <w:pStyle w:val="Doc-title"/>
      </w:pPr>
      <w:hyperlink r:id="rId531"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EA02A1" w:rsidP="005923AA">
      <w:pPr>
        <w:pStyle w:val="Doc-title"/>
      </w:pPr>
      <w:hyperlink r:id="rId532"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EA02A1" w:rsidP="005923AA">
      <w:pPr>
        <w:pStyle w:val="Doc-title"/>
      </w:pPr>
      <w:hyperlink r:id="rId533"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EA02A1" w:rsidP="005923AA">
      <w:pPr>
        <w:pStyle w:val="Doc-title"/>
      </w:pPr>
      <w:hyperlink r:id="rId534"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EA02A1" w:rsidP="005923AA">
      <w:pPr>
        <w:pStyle w:val="Doc-title"/>
      </w:pPr>
      <w:hyperlink r:id="rId535"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EA02A1" w:rsidP="005923AA">
      <w:pPr>
        <w:pStyle w:val="Doc-title"/>
      </w:pPr>
      <w:hyperlink r:id="rId536"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EA02A1" w:rsidP="005923AA">
      <w:pPr>
        <w:pStyle w:val="Doc-title"/>
      </w:pPr>
      <w:hyperlink r:id="rId537"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EA02A1" w:rsidP="005923AA">
      <w:pPr>
        <w:pStyle w:val="Doc-title"/>
      </w:pPr>
      <w:hyperlink r:id="rId538"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EA02A1" w:rsidP="005923AA">
      <w:pPr>
        <w:pStyle w:val="Doc-title"/>
      </w:pPr>
      <w:hyperlink r:id="rId539"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EA02A1" w:rsidP="005923AA">
      <w:pPr>
        <w:pStyle w:val="Doc-title"/>
      </w:pPr>
      <w:hyperlink r:id="rId540"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EA02A1" w:rsidP="005923AA">
      <w:pPr>
        <w:pStyle w:val="Doc-title"/>
      </w:pPr>
      <w:hyperlink r:id="rId541"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EA02A1" w:rsidP="005923AA">
      <w:pPr>
        <w:pStyle w:val="Doc-title"/>
      </w:pPr>
      <w:hyperlink r:id="rId542"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EA02A1" w:rsidP="005923AA">
      <w:pPr>
        <w:pStyle w:val="Doc-title"/>
      </w:pPr>
      <w:hyperlink r:id="rId543"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EA02A1" w:rsidP="005923AA">
      <w:pPr>
        <w:pStyle w:val="Doc-title"/>
      </w:pPr>
      <w:hyperlink r:id="rId544"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EA02A1" w:rsidP="005923AA">
      <w:pPr>
        <w:pStyle w:val="Doc-title"/>
      </w:pPr>
      <w:hyperlink r:id="rId545"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EA02A1" w:rsidP="005923AA">
      <w:pPr>
        <w:pStyle w:val="Doc-title"/>
      </w:pPr>
      <w:hyperlink r:id="rId546"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EA02A1" w:rsidP="005923AA">
      <w:pPr>
        <w:pStyle w:val="Doc-title"/>
      </w:pPr>
      <w:hyperlink r:id="rId547"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EA02A1" w:rsidP="005923AA">
      <w:pPr>
        <w:pStyle w:val="Doc-title"/>
      </w:pPr>
      <w:hyperlink r:id="rId548"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EA02A1" w:rsidP="005923AA">
      <w:pPr>
        <w:pStyle w:val="Doc-title"/>
      </w:pPr>
      <w:hyperlink r:id="rId549"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EA02A1" w:rsidP="005923AA">
      <w:pPr>
        <w:pStyle w:val="Doc-title"/>
      </w:pPr>
      <w:hyperlink r:id="rId550"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EA02A1" w:rsidP="005923AA">
      <w:pPr>
        <w:pStyle w:val="Doc-title"/>
      </w:pPr>
      <w:hyperlink r:id="rId551"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EA02A1" w:rsidP="005923AA">
      <w:pPr>
        <w:pStyle w:val="Doc-title"/>
      </w:pPr>
      <w:hyperlink r:id="rId552"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EA02A1" w:rsidP="005923AA">
      <w:pPr>
        <w:pStyle w:val="Doc-title"/>
      </w:pPr>
      <w:hyperlink r:id="rId553"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EA02A1" w:rsidP="005923AA">
      <w:pPr>
        <w:pStyle w:val="Doc-title"/>
      </w:pPr>
      <w:hyperlink r:id="rId554"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EA02A1" w:rsidP="005923AA">
      <w:pPr>
        <w:pStyle w:val="Doc-title"/>
      </w:pPr>
      <w:hyperlink r:id="rId555"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EA02A1" w:rsidP="005923AA">
      <w:pPr>
        <w:pStyle w:val="Doc-title"/>
      </w:pPr>
      <w:hyperlink r:id="rId556"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EA02A1" w:rsidP="005923AA">
      <w:pPr>
        <w:pStyle w:val="Doc-title"/>
      </w:pPr>
      <w:hyperlink r:id="rId557"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EA02A1" w:rsidP="005923AA">
      <w:pPr>
        <w:pStyle w:val="Doc-title"/>
      </w:pPr>
      <w:hyperlink r:id="rId558"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EA02A1" w:rsidP="005923AA">
      <w:pPr>
        <w:pStyle w:val="Doc-title"/>
      </w:pPr>
      <w:hyperlink r:id="rId559"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EA02A1" w:rsidP="005923AA">
      <w:pPr>
        <w:pStyle w:val="Doc-title"/>
      </w:pPr>
      <w:hyperlink r:id="rId560"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EA02A1" w:rsidP="005923AA">
      <w:pPr>
        <w:pStyle w:val="Doc-title"/>
      </w:pPr>
      <w:hyperlink r:id="rId561"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EA02A1" w:rsidP="005923AA">
      <w:pPr>
        <w:pStyle w:val="Doc-title"/>
      </w:pPr>
      <w:hyperlink r:id="rId562"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EA02A1" w:rsidP="005923AA">
      <w:pPr>
        <w:pStyle w:val="Doc-title"/>
      </w:pPr>
      <w:hyperlink r:id="rId563"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EA02A1" w:rsidP="005923AA">
      <w:pPr>
        <w:pStyle w:val="Doc-title"/>
      </w:pPr>
      <w:hyperlink r:id="rId564"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EA02A1" w:rsidP="005923AA">
      <w:pPr>
        <w:pStyle w:val="Doc-title"/>
      </w:pPr>
      <w:hyperlink r:id="rId565"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EA02A1" w:rsidP="005923AA">
      <w:pPr>
        <w:pStyle w:val="Doc-title"/>
      </w:pPr>
      <w:hyperlink r:id="rId566"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EA02A1" w:rsidP="005923AA">
      <w:pPr>
        <w:pStyle w:val="Doc-title"/>
      </w:pPr>
      <w:hyperlink r:id="rId567"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EA02A1" w:rsidP="005923AA">
      <w:pPr>
        <w:pStyle w:val="Doc-title"/>
      </w:pPr>
      <w:hyperlink r:id="rId568"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EA02A1" w:rsidP="005923AA">
      <w:pPr>
        <w:pStyle w:val="Doc-title"/>
      </w:pPr>
      <w:hyperlink r:id="rId569"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EA02A1" w:rsidP="005923AA">
      <w:pPr>
        <w:pStyle w:val="Doc-title"/>
      </w:pPr>
      <w:hyperlink r:id="rId570"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EA02A1" w:rsidP="005923AA">
      <w:pPr>
        <w:pStyle w:val="Doc-title"/>
      </w:pPr>
      <w:hyperlink r:id="rId571"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EA02A1" w:rsidP="005923AA">
      <w:pPr>
        <w:pStyle w:val="Doc-title"/>
      </w:pPr>
      <w:hyperlink r:id="rId572"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EA02A1" w:rsidP="005923AA">
      <w:pPr>
        <w:pStyle w:val="Doc-title"/>
      </w:pPr>
      <w:hyperlink r:id="rId573"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EA02A1" w:rsidP="005923AA">
      <w:pPr>
        <w:pStyle w:val="Doc-title"/>
      </w:pPr>
      <w:hyperlink r:id="rId574"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EA02A1" w:rsidP="005923AA">
      <w:pPr>
        <w:pStyle w:val="Doc-title"/>
      </w:pPr>
      <w:hyperlink r:id="rId575"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EA02A1" w:rsidP="005923AA">
      <w:pPr>
        <w:pStyle w:val="Doc-title"/>
      </w:pPr>
      <w:hyperlink r:id="rId576"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EA02A1" w:rsidP="005923AA">
      <w:pPr>
        <w:pStyle w:val="Doc-title"/>
      </w:pPr>
      <w:hyperlink r:id="rId577"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EA02A1" w:rsidP="005923AA">
      <w:pPr>
        <w:pStyle w:val="Doc-title"/>
      </w:pPr>
      <w:hyperlink r:id="rId578"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EA02A1" w:rsidP="005923AA">
      <w:pPr>
        <w:pStyle w:val="Doc-title"/>
      </w:pPr>
      <w:hyperlink r:id="rId579"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EA02A1" w:rsidP="005923AA">
      <w:pPr>
        <w:pStyle w:val="Doc-title"/>
      </w:pPr>
      <w:hyperlink r:id="rId580"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EA02A1" w:rsidP="005923AA">
      <w:pPr>
        <w:pStyle w:val="Doc-title"/>
      </w:pPr>
      <w:hyperlink r:id="rId581"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EA02A1" w:rsidP="005923AA">
      <w:pPr>
        <w:pStyle w:val="Doc-title"/>
      </w:pPr>
      <w:hyperlink r:id="rId582"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EA02A1" w:rsidP="005923AA">
      <w:pPr>
        <w:pStyle w:val="Doc-title"/>
      </w:pPr>
      <w:hyperlink r:id="rId583"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EA02A1" w:rsidP="005923AA">
      <w:pPr>
        <w:pStyle w:val="Doc-title"/>
      </w:pPr>
      <w:hyperlink r:id="rId584"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EA02A1" w:rsidP="005923AA">
      <w:pPr>
        <w:pStyle w:val="Doc-title"/>
      </w:pPr>
      <w:hyperlink r:id="rId585"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EA02A1" w:rsidP="005923AA">
      <w:pPr>
        <w:pStyle w:val="Doc-title"/>
      </w:pPr>
      <w:hyperlink r:id="rId586"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EA02A1" w:rsidP="005923AA">
      <w:pPr>
        <w:pStyle w:val="Doc-title"/>
      </w:pPr>
      <w:hyperlink r:id="rId587"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EA02A1" w:rsidP="005923AA">
      <w:pPr>
        <w:pStyle w:val="Doc-title"/>
      </w:pPr>
      <w:hyperlink r:id="rId588"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EA02A1" w:rsidP="005923AA">
      <w:pPr>
        <w:pStyle w:val="Doc-title"/>
      </w:pPr>
      <w:hyperlink r:id="rId589"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EA02A1" w:rsidP="005923AA">
      <w:pPr>
        <w:pStyle w:val="Doc-title"/>
      </w:pPr>
      <w:hyperlink r:id="rId590"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EA02A1" w:rsidP="005923AA">
      <w:pPr>
        <w:pStyle w:val="Doc-title"/>
      </w:pPr>
      <w:hyperlink r:id="rId591"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EA02A1" w:rsidP="005923AA">
      <w:pPr>
        <w:pStyle w:val="Doc-title"/>
      </w:pPr>
      <w:hyperlink r:id="rId592"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EA02A1" w:rsidP="005923AA">
      <w:pPr>
        <w:pStyle w:val="Doc-title"/>
      </w:pPr>
      <w:hyperlink r:id="rId593"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EA02A1" w:rsidP="005923AA">
      <w:pPr>
        <w:pStyle w:val="Doc-title"/>
      </w:pPr>
      <w:hyperlink r:id="rId594"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EA02A1" w:rsidP="005923AA">
      <w:pPr>
        <w:pStyle w:val="Doc-title"/>
      </w:pPr>
      <w:hyperlink r:id="rId595"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EA02A1" w:rsidP="005923AA">
      <w:pPr>
        <w:pStyle w:val="Doc-title"/>
      </w:pPr>
      <w:hyperlink r:id="rId596"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EA02A1" w:rsidP="005923AA">
      <w:pPr>
        <w:pStyle w:val="Doc-title"/>
      </w:pPr>
      <w:hyperlink r:id="rId597"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EA02A1" w:rsidP="005923AA">
      <w:pPr>
        <w:pStyle w:val="Doc-title"/>
      </w:pPr>
      <w:hyperlink r:id="rId598"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EA02A1" w:rsidP="005923AA">
      <w:pPr>
        <w:pStyle w:val="Doc-title"/>
      </w:pPr>
      <w:hyperlink r:id="rId599"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EA02A1" w:rsidP="005923AA">
      <w:pPr>
        <w:pStyle w:val="Doc-title"/>
      </w:pPr>
      <w:hyperlink r:id="rId600"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EA02A1" w:rsidP="005923AA">
      <w:pPr>
        <w:pStyle w:val="Doc-title"/>
      </w:pPr>
      <w:hyperlink r:id="rId601"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EA02A1" w:rsidP="005923AA">
      <w:pPr>
        <w:pStyle w:val="Doc-title"/>
      </w:pPr>
      <w:hyperlink r:id="rId602"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EA02A1" w:rsidP="005923AA">
      <w:pPr>
        <w:pStyle w:val="Doc-title"/>
      </w:pPr>
      <w:hyperlink r:id="rId603"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EA02A1" w:rsidP="005923AA">
      <w:pPr>
        <w:pStyle w:val="Doc-title"/>
      </w:pPr>
      <w:hyperlink r:id="rId604"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EA02A1" w:rsidP="005923AA">
      <w:pPr>
        <w:pStyle w:val="Doc-title"/>
      </w:pPr>
      <w:hyperlink r:id="rId605"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EA02A1" w:rsidP="005923AA">
      <w:pPr>
        <w:pStyle w:val="Doc-title"/>
      </w:pPr>
      <w:hyperlink r:id="rId606"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EA02A1" w:rsidP="005923AA">
      <w:pPr>
        <w:pStyle w:val="Doc-title"/>
      </w:pPr>
      <w:hyperlink r:id="rId607"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EA02A1" w:rsidP="005923AA">
      <w:pPr>
        <w:pStyle w:val="Doc-title"/>
      </w:pPr>
      <w:hyperlink r:id="rId608"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EA02A1" w:rsidP="005923AA">
      <w:pPr>
        <w:pStyle w:val="Doc-title"/>
      </w:pPr>
      <w:hyperlink r:id="rId609"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EA02A1" w:rsidP="005923AA">
      <w:pPr>
        <w:pStyle w:val="Doc-title"/>
      </w:pPr>
      <w:hyperlink r:id="rId610"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EA02A1" w:rsidP="005923AA">
      <w:pPr>
        <w:pStyle w:val="Doc-title"/>
      </w:pPr>
      <w:hyperlink r:id="rId611"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EA02A1" w:rsidP="005923AA">
      <w:pPr>
        <w:pStyle w:val="Doc-title"/>
      </w:pPr>
      <w:hyperlink r:id="rId612"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EA02A1" w:rsidP="005923AA">
      <w:pPr>
        <w:pStyle w:val="Doc-title"/>
      </w:pPr>
      <w:hyperlink r:id="rId613"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EA02A1" w:rsidP="005923AA">
      <w:pPr>
        <w:pStyle w:val="Doc-title"/>
      </w:pPr>
      <w:hyperlink r:id="rId614"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EA02A1" w:rsidP="005923AA">
      <w:pPr>
        <w:pStyle w:val="Doc-title"/>
      </w:pPr>
      <w:hyperlink r:id="rId615"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EA02A1" w:rsidP="005923AA">
      <w:pPr>
        <w:pStyle w:val="Doc-title"/>
      </w:pPr>
      <w:hyperlink r:id="rId616"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EA02A1" w:rsidP="005923AA">
      <w:pPr>
        <w:pStyle w:val="Doc-title"/>
      </w:pPr>
      <w:hyperlink r:id="rId617"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EA02A1" w:rsidP="005923AA">
      <w:pPr>
        <w:pStyle w:val="Doc-title"/>
      </w:pPr>
      <w:hyperlink r:id="rId618"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EA02A1" w:rsidP="005923AA">
      <w:pPr>
        <w:pStyle w:val="Doc-title"/>
      </w:pPr>
      <w:hyperlink r:id="rId619"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EA02A1" w:rsidP="005923AA">
      <w:pPr>
        <w:pStyle w:val="Doc-title"/>
      </w:pPr>
      <w:hyperlink r:id="rId620"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EA02A1" w:rsidP="005923AA">
      <w:pPr>
        <w:pStyle w:val="Doc-title"/>
      </w:pPr>
      <w:hyperlink r:id="rId621"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EA02A1" w:rsidP="005923AA">
      <w:pPr>
        <w:pStyle w:val="Doc-title"/>
      </w:pPr>
      <w:hyperlink r:id="rId622"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EA02A1" w:rsidP="005923AA">
      <w:pPr>
        <w:pStyle w:val="Doc-title"/>
      </w:pPr>
      <w:hyperlink r:id="rId623"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EA02A1" w:rsidP="005923AA">
      <w:pPr>
        <w:pStyle w:val="Doc-title"/>
      </w:pPr>
      <w:hyperlink r:id="rId624"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EA02A1" w:rsidP="005923AA">
      <w:pPr>
        <w:pStyle w:val="Doc-title"/>
      </w:pPr>
      <w:hyperlink r:id="rId625"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EA02A1" w:rsidP="005923AA">
      <w:pPr>
        <w:pStyle w:val="Doc-title"/>
      </w:pPr>
      <w:hyperlink r:id="rId626"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EA02A1" w:rsidP="005923AA">
      <w:pPr>
        <w:pStyle w:val="Doc-title"/>
      </w:pPr>
      <w:hyperlink r:id="rId627"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EA02A1" w:rsidP="005923AA">
      <w:pPr>
        <w:pStyle w:val="Doc-title"/>
      </w:pPr>
      <w:hyperlink r:id="rId628"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EA02A1" w:rsidP="005923AA">
      <w:pPr>
        <w:pStyle w:val="Doc-title"/>
      </w:pPr>
      <w:hyperlink r:id="rId629"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EA02A1" w:rsidP="005923AA">
      <w:pPr>
        <w:pStyle w:val="Doc-title"/>
      </w:pPr>
      <w:hyperlink r:id="rId630"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EA02A1" w:rsidP="005923AA">
      <w:pPr>
        <w:pStyle w:val="Doc-title"/>
      </w:pPr>
      <w:hyperlink r:id="rId631"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EA02A1" w:rsidP="005923AA">
      <w:pPr>
        <w:pStyle w:val="Doc-title"/>
      </w:pPr>
      <w:hyperlink r:id="rId632"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EA02A1" w:rsidP="005923AA">
      <w:pPr>
        <w:pStyle w:val="Doc-title"/>
      </w:pPr>
      <w:hyperlink r:id="rId633"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EA02A1" w:rsidP="005923AA">
      <w:pPr>
        <w:pStyle w:val="Doc-title"/>
      </w:pPr>
      <w:hyperlink r:id="rId634"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EA02A1" w:rsidP="005923AA">
      <w:pPr>
        <w:pStyle w:val="Doc-title"/>
      </w:pPr>
      <w:hyperlink r:id="rId635"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EA02A1" w:rsidP="005923AA">
      <w:pPr>
        <w:pStyle w:val="Doc-title"/>
      </w:pPr>
      <w:hyperlink r:id="rId636"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EA02A1" w:rsidP="005923AA">
      <w:pPr>
        <w:pStyle w:val="Doc-title"/>
      </w:pPr>
      <w:hyperlink r:id="rId637"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EA02A1" w:rsidP="005923AA">
      <w:pPr>
        <w:pStyle w:val="Doc-title"/>
      </w:pPr>
      <w:hyperlink r:id="rId638"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EA02A1" w:rsidP="005923AA">
      <w:pPr>
        <w:pStyle w:val="Doc-title"/>
      </w:pPr>
      <w:hyperlink r:id="rId639"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EA02A1" w:rsidP="005923AA">
      <w:pPr>
        <w:pStyle w:val="Doc-title"/>
      </w:pPr>
      <w:hyperlink r:id="rId640"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EA02A1" w:rsidP="005923AA">
      <w:pPr>
        <w:pStyle w:val="Doc-title"/>
      </w:pPr>
      <w:hyperlink r:id="rId641"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EA02A1" w:rsidP="005923AA">
      <w:pPr>
        <w:pStyle w:val="Doc-title"/>
      </w:pPr>
      <w:hyperlink r:id="rId642"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EA02A1" w:rsidP="005923AA">
      <w:pPr>
        <w:pStyle w:val="Doc-title"/>
      </w:pPr>
      <w:hyperlink r:id="rId643"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EA02A1" w:rsidP="005923AA">
      <w:pPr>
        <w:pStyle w:val="Doc-title"/>
      </w:pPr>
      <w:hyperlink r:id="rId644"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EA02A1" w:rsidP="005923AA">
      <w:pPr>
        <w:pStyle w:val="Doc-title"/>
      </w:pPr>
      <w:hyperlink r:id="rId645"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EA02A1" w:rsidP="005923AA">
      <w:pPr>
        <w:pStyle w:val="Doc-title"/>
      </w:pPr>
      <w:hyperlink r:id="rId646"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EA02A1" w:rsidP="005923AA">
      <w:pPr>
        <w:pStyle w:val="Doc-title"/>
      </w:pPr>
      <w:hyperlink r:id="rId647"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EA02A1" w:rsidP="005923AA">
      <w:pPr>
        <w:pStyle w:val="Doc-title"/>
      </w:pPr>
      <w:hyperlink r:id="rId648"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EA02A1" w:rsidP="005923AA">
      <w:pPr>
        <w:pStyle w:val="Doc-title"/>
      </w:pPr>
      <w:hyperlink r:id="rId649"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EA02A1" w:rsidP="005923AA">
      <w:pPr>
        <w:pStyle w:val="Doc-title"/>
      </w:pPr>
      <w:hyperlink r:id="rId650"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EA02A1" w:rsidP="005923AA">
      <w:pPr>
        <w:pStyle w:val="Doc-title"/>
      </w:pPr>
      <w:hyperlink r:id="rId651"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EA02A1" w:rsidP="005923AA">
      <w:pPr>
        <w:pStyle w:val="Doc-title"/>
      </w:pPr>
      <w:hyperlink r:id="rId652"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EA02A1" w:rsidP="005923AA">
      <w:pPr>
        <w:pStyle w:val="Doc-title"/>
      </w:pPr>
      <w:hyperlink r:id="rId653"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EA02A1" w:rsidP="005923AA">
      <w:pPr>
        <w:pStyle w:val="Doc-title"/>
      </w:pPr>
      <w:hyperlink r:id="rId654"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EA02A1" w:rsidP="005923AA">
      <w:pPr>
        <w:pStyle w:val="Doc-title"/>
      </w:pPr>
      <w:hyperlink r:id="rId655"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EA02A1" w:rsidP="005923AA">
      <w:pPr>
        <w:pStyle w:val="Doc-title"/>
      </w:pPr>
      <w:hyperlink r:id="rId656"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EA02A1" w:rsidP="005923AA">
      <w:pPr>
        <w:pStyle w:val="Doc-title"/>
      </w:pPr>
      <w:hyperlink r:id="rId657"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EA02A1" w:rsidP="005923AA">
      <w:pPr>
        <w:pStyle w:val="Doc-title"/>
      </w:pPr>
      <w:hyperlink r:id="rId658"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EA02A1" w:rsidP="005923AA">
      <w:pPr>
        <w:pStyle w:val="Doc-title"/>
      </w:pPr>
      <w:hyperlink r:id="rId659"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EA02A1" w:rsidP="005923AA">
      <w:pPr>
        <w:pStyle w:val="Doc-title"/>
      </w:pPr>
      <w:hyperlink r:id="rId660"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EA02A1" w:rsidP="005923AA">
      <w:pPr>
        <w:pStyle w:val="Doc-title"/>
      </w:pPr>
      <w:hyperlink r:id="rId661"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EA02A1" w:rsidP="005923AA">
      <w:pPr>
        <w:pStyle w:val="Doc-title"/>
      </w:pPr>
      <w:hyperlink r:id="rId662"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EA02A1" w:rsidP="005923AA">
      <w:pPr>
        <w:pStyle w:val="Doc-title"/>
      </w:pPr>
      <w:hyperlink r:id="rId663"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EA02A1" w:rsidP="005923AA">
      <w:pPr>
        <w:pStyle w:val="Doc-title"/>
      </w:pPr>
      <w:hyperlink r:id="rId664"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EA02A1" w:rsidP="005923AA">
      <w:pPr>
        <w:pStyle w:val="Doc-title"/>
      </w:pPr>
      <w:hyperlink r:id="rId665"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EA02A1" w:rsidP="005923AA">
      <w:pPr>
        <w:pStyle w:val="Doc-title"/>
      </w:pPr>
      <w:hyperlink r:id="rId666"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EA02A1" w:rsidP="005923AA">
      <w:pPr>
        <w:pStyle w:val="Doc-title"/>
      </w:pPr>
      <w:hyperlink r:id="rId667"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EA02A1" w:rsidP="005923AA">
      <w:pPr>
        <w:pStyle w:val="Doc-title"/>
      </w:pPr>
      <w:hyperlink r:id="rId668"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EA02A1" w:rsidP="005923AA">
      <w:pPr>
        <w:pStyle w:val="Doc-title"/>
      </w:pPr>
      <w:hyperlink r:id="rId669"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EA02A1" w:rsidP="005923AA">
      <w:pPr>
        <w:pStyle w:val="Doc-title"/>
      </w:pPr>
      <w:hyperlink r:id="rId670"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EA02A1" w:rsidP="005923AA">
      <w:pPr>
        <w:pStyle w:val="Doc-title"/>
      </w:pPr>
      <w:hyperlink r:id="rId671"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EA02A1" w:rsidP="005923AA">
      <w:pPr>
        <w:pStyle w:val="Doc-title"/>
      </w:pPr>
      <w:hyperlink r:id="rId672"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EA02A1" w:rsidP="005923AA">
      <w:pPr>
        <w:pStyle w:val="Doc-title"/>
      </w:pPr>
      <w:hyperlink r:id="rId673"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EA02A1" w:rsidP="005923AA">
      <w:pPr>
        <w:pStyle w:val="Doc-title"/>
      </w:pPr>
      <w:hyperlink r:id="rId674"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EA02A1" w:rsidP="005923AA">
      <w:pPr>
        <w:pStyle w:val="Doc-title"/>
      </w:pPr>
      <w:hyperlink r:id="rId675"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EA02A1" w:rsidP="005923AA">
      <w:pPr>
        <w:pStyle w:val="Doc-title"/>
      </w:pPr>
      <w:hyperlink r:id="rId676"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EA02A1" w:rsidP="005923AA">
      <w:pPr>
        <w:pStyle w:val="Doc-title"/>
      </w:pPr>
      <w:hyperlink r:id="rId677"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EA02A1" w:rsidP="005923AA">
      <w:pPr>
        <w:pStyle w:val="Doc-title"/>
      </w:pPr>
      <w:hyperlink r:id="rId678"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EA02A1" w:rsidP="005923AA">
      <w:pPr>
        <w:pStyle w:val="Doc-title"/>
      </w:pPr>
      <w:hyperlink r:id="rId679"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EA02A1" w:rsidP="005923AA">
      <w:pPr>
        <w:pStyle w:val="Doc-title"/>
      </w:pPr>
      <w:hyperlink r:id="rId680"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EA02A1" w:rsidP="005923AA">
      <w:pPr>
        <w:pStyle w:val="Doc-title"/>
      </w:pPr>
      <w:hyperlink r:id="rId681"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EA02A1" w:rsidP="005923AA">
      <w:pPr>
        <w:pStyle w:val="Doc-title"/>
      </w:pPr>
      <w:hyperlink r:id="rId682"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EA02A1" w:rsidP="005923AA">
      <w:pPr>
        <w:pStyle w:val="Doc-title"/>
      </w:pPr>
      <w:hyperlink r:id="rId683"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EA02A1" w:rsidP="005923AA">
      <w:pPr>
        <w:pStyle w:val="Doc-title"/>
      </w:pPr>
      <w:hyperlink r:id="rId684"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EA02A1" w:rsidP="005923AA">
      <w:pPr>
        <w:pStyle w:val="Doc-title"/>
      </w:pPr>
      <w:hyperlink r:id="rId685"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EA02A1" w:rsidP="005923AA">
      <w:pPr>
        <w:pStyle w:val="Doc-title"/>
      </w:pPr>
      <w:hyperlink r:id="rId686"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EA02A1" w:rsidP="005923AA">
      <w:pPr>
        <w:pStyle w:val="Doc-title"/>
      </w:pPr>
      <w:hyperlink r:id="rId687"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EA02A1" w:rsidP="005923AA">
      <w:pPr>
        <w:pStyle w:val="Doc-title"/>
      </w:pPr>
      <w:hyperlink r:id="rId688"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EA02A1" w:rsidP="005923AA">
      <w:pPr>
        <w:pStyle w:val="Doc-title"/>
      </w:pPr>
      <w:hyperlink r:id="rId689"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EA02A1" w:rsidP="005923AA">
      <w:pPr>
        <w:pStyle w:val="Doc-title"/>
      </w:pPr>
      <w:hyperlink r:id="rId690"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EA02A1" w:rsidP="005923AA">
      <w:pPr>
        <w:pStyle w:val="Doc-title"/>
      </w:pPr>
      <w:hyperlink r:id="rId691"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EA02A1" w:rsidP="005923AA">
      <w:pPr>
        <w:pStyle w:val="Doc-title"/>
      </w:pPr>
      <w:hyperlink r:id="rId692"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EA02A1" w:rsidP="005923AA">
      <w:pPr>
        <w:pStyle w:val="Doc-title"/>
      </w:pPr>
      <w:hyperlink r:id="rId693"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EA02A1" w:rsidP="005923AA">
      <w:pPr>
        <w:pStyle w:val="Doc-title"/>
      </w:pPr>
      <w:hyperlink r:id="rId694"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EA02A1" w:rsidP="005923AA">
      <w:pPr>
        <w:pStyle w:val="Doc-title"/>
      </w:pPr>
      <w:hyperlink r:id="rId695"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EA02A1" w:rsidP="005923AA">
      <w:pPr>
        <w:pStyle w:val="Doc-title"/>
      </w:pPr>
      <w:hyperlink r:id="rId696"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EA02A1" w:rsidP="005923AA">
      <w:pPr>
        <w:pStyle w:val="Doc-title"/>
      </w:pPr>
      <w:hyperlink r:id="rId697"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EA02A1" w:rsidP="005923AA">
      <w:pPr>
        <w:pStyle w:val="Doc-title"/>
      </w:pPr>
      <w:hyperlink r:id="rId698"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EA02A1" w:rsidP="005923AA">
      <w:pPr>
        <w:pStyle w:val="Doc-title"/>
      </w:pPr>
      <w:hyperlink r:id="rId699"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EA02A1" w:rsidP="005923AA">
      <w:pPr>
        <w:pStyle w:val="Doc-title"/>
      </w:pPr>
      <w:hyperlink r:id="rId700"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EA02A1" w:rsidP="005923AA">
      <w:pPr>
        <w:pStyle w:val="Doc-title"/>
      </w:pPr>
      <w:hyperlink r:id="rId701"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EA02A1" w:rsidP="005923AA">
      <w:pPr>
        <w:pStyle w:val="Doc-title"/>
      </w:pPr>
      <w:hyperlink r:id="rId702"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EA02A1" w:rsidP="005923AA">
      <w:pPr>
        <w:pStyle w:val="Doc-title"/>
      </w:pPr>
      <w:hyperlink r:id="rId703"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44A17398" w14:textId="05C7DE9D" w:rsidR="005923AA" w:rsidRDefault="00EA02A1" w:rsidP="005923AA">
      <w:pPr>
        <w:pStyle w:val="Doc-title"/>
      </w:pPr>
      <w:hyperlink r:id="rId704"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7A22B767" w14:textId="20E2D4AB" w:rsidR="000665C5" w:rsidRPr="000665C5" w:rsidRDefault="000665C5" w:rsidP="000665C5">
      <w:pPr>
        <w:pStyle w:val="BoldComments"/>
      </w:pPr>
      <w:r>
        <w:t>CRs</w:t>
      </w:r>
    </w:p>
    <w:p w14:paraId="07FCB42E" w14:textId="5E694ED2" w:rsidR="005923AA" w:rsidRDefault="00EA02A1" w:rsidP="005923AA">
      <w:pPr>
        <w:pStyle w:val="Doc-title"/>
      </w:pPr>
      <w:hyperlink r:id="rId705"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7DA08D11" w14:textId="6E0E6802" w:rsidR="005923AA" w:rsidRDefault="00EA02A1" w:rsidP="005923AA">
      <w:pPr>
        <w:pStyle w:val="Doc-title"/>
      </w:pPr>
      <w:hyperlink r:id="rId706"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295B2DAB" w14:textId="153304FD" w:rsidR="005923AA" w:rsidRDefault="00EA02A1" w:rsidP="005923AA">
      <w:pPr>
        <w:pStyle w:val="Doc-title"/>
      </w:pPr>
      <w:hyperlink r:id="rId707"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057FEFAF" w14:textId="41C4BF36" w:rsidR="00D12C2F" w:rsidRDefault="00EA02A1" w:rsidP="00505664">
      <w:pPr>
        <w:pStyle w:val="Doc-title"/>
      </w:pPr>
      <w:hyperlink r:id="rId708"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67F1A4D5" w14:textId="1F8126A0" w:rsidR="005923AA" w:rsidRDefault="00EA02A1" w:rsidP="005923AA">
      <w:pPr>
        <w:pStyle w:val="Doc-title"/>
      </w:pPr>
      <w:hyperlink r:id="rId709"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EA02A1" w:rsidP="005923AA">
      <w:pPr>
        <w:pStyle w:val="Doc-title"/>
      </w:pPr>
      <w:hyperlink r:id="rId710"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EA02A1" w:rsidP="005923AA">
      <w:pPr>
        <w:pStyle w:val="Doc-title"/>
      </w:pPr>
      <w:hyperlink r:id="rId711"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EA02A1" w:rsidP="005923AA">
      <w:pPr>
        <w:pStyle w:val="Doc-title"/>
      </w:pPr>
      <w:hyperlink r:id="rId712"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EA02A1" w:rsidP="005923AA">
      <w:pPr>
        <w:pStyle w:val="Doc-title"/>
      </w:pPr>
      <w:hyperlink r:id="rId713"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EA02A1" w:rsidP="005923AA">
      <w:pPr>
        <w:pStyle w:val="Doc-title"/>
      </w:pPr>
      <w:hyperlink r:id="rId714"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EA02A1" w:rsidP="005923AA">
      <w:pPr>
        <w:pStyle w:val="Doc-title"/>
      </w:pPr>
      <w:hyperlink r:id="rId715"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EA02A1" w:rsidP="005923AA">
      <w:pPr>
        <w:pStyle w:val="Doc-title"/>
      </w:pPr>
      <w:hyperlink r:id="rId716"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EA02A1" w:rsidP="005923AA">
      <w:pPr>
        <w:pStyle w:val="Doc-title"/>
      </w:pPr>
      <w:hyperlink r:id="rId717"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EA02A1" w:rsidP="005923AA">
      <w:pPr>
        <w:pStyle w:val="Doc-title"/>
      </w:pPr>
      <w:hyperlink r:id="rId718"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EA02A1" w:rsidP="005923AA">
      <w:pPr>
        <w:pStyle w:val="Doc-title"/>
      </w:pPr>
      <w:hyperlink r:id="rId719"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EA02A1" w:rsidP="005923AA">
      <w:pPr>
        <w:pStyle w:val="Doc-title"/>
      </w:pPr>
      <w:hyperlink r:id="rId720"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EA02A1" w:rsidP="005923AA">
      <w:pPr>
        <w:pStyle w:val="Doc-title"/>
      </w:pPr>
      <w:hyperlink r:id="rId721"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EA02A1" w:rsidP="005923AA">
      <w:pPr>
        <w:pStyle w:val="Doc-title"/>
      </w:pPr>
      <w:hyperlink r:id="rId722"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EA02A1" w:rsidP="005923AA">
      <w:pPr>
        <w:pStyle w:val="Doc-title"/>
      </w:pPr>
      <w:hyperlink r:id="rId723"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EA02A1" w:rsidP="005923AA">
      <w:pPr>
        <w:pStyle w:val="Doc-title"/>
      </w:pPr>
      <w:hyperlink r:id="rId724"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EA02A1" w:rsidP="005923AA">
      <w:pPr>
        <w:pStyle w:val="Doc-title"/>
      </w:pPr>
      <w:hyperlink r:id="rId725"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EA02A1" w:rsidP="005923AA">
      <w:pPr>
        <w:pStyle w:val="Doc-title"/>
      </w:pPr>
      <w:hyperlink r:id="rId726"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EA02A1" w:rsidP="005923AA">
      <w:pPr>
        <w:pStyle w:val="Doc-title"/>
      </w:pPr>
      <w:hyperlink r:id="rId727"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EA02A1" w:rsidP="005923AA">
      <w:pPr>
        <w:pStyle w:val="Doc-title"/>
      </w:pPr>
      <w:hyperlink r:id="rId728"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EA02A1" w:rsidP="005923AA">
      <w:pPr>
        <w:pStyle w:val="Doc-title"/>
      </w:pPr>
      <w:hyperlink r:id="rId729"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EA02A1" w:rsidP="005923AA">
      <w:pPr>
        <w:pStyle w:val="Doc-title"/>
      </w:pPr>
      <w:hyperlink r:id="rId730"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EA02A1" w:rsidP="005923AA">
      <w:pPr>
        <w:pStyle w:val="Doc-title"/>
      </w:pPr>
      <w:hyperlink r:id="rId731"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EA02A1" w:rsidP="005923AA">
      <w:pPr>
        <w:pStyle w:val="Doc-title"/>
      </w:pPr>
      <w:hyperlink r:id="rId732"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EA02A1" w:rsidP="005923AA">
      <w:pPr>
        <w:pStyle w:val="Doc-title"/>
      </w:pPr>
      <w:hyperlink r:id="rId733"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EA02A1" w:rsidP="005923AA">
      <w:pPr>
        <w:pStyle w:val="Doc-title"/>
      </w:pPr>
      <w:hyperlink r:id="rId734"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EA02A1" w:rsidP="001747C6">
      <w:pPr>
        <w:pStyle w:val="Doc-title"/>
      </w:pPr>
      <w:hyperlink r:id="rId735"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77777777" w:rsidR="005923AA" w:rsidRPr="005923AA" w:rsidRDefault="005923AA" w:rsidP="005923AA">
      <w:pPr>
        <w:pStyle w:val="Doc-text2"/>
      </w:pP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56DD45AC" w14:textId="7AA3AE3F" w:rsidR="00D12C2F" w:rsidRDefault="00D12C2F" w:rsidP="00D12C2F">
      <w:pPr>
        <w:pStyle w:val="Doc-title"/>
      </w:pPr>
      <w:r w:rsidRPr="00D12C2F">
        <w:rPr>
          <w:highlight w:val="yellow"/>
        </w:rPr>
        <w:t>R2-2201677</w:t>
      </w:r>
      <w:r w:rsidRPr="00D12C2F">
        <w:tab/>
        <w:t>Summary of 8.9.2.2 TRS/CSI-RS for idle/inactive (CATT)</w:t>
      </w:r>
      <w:r w:rsidRPr="00D12C2F">
        <w:tab/>
        <w:t>CATT</w:t>
      </w:r>
    </w:p>
    <w:p w14:paraId="4802F62C" w14:textId="3FCD9EC0" w:rsidR="005923AA" w:rsidRDefault="00EA02A1" w:rsidP="005923AA">
      <w:pPr>
        <w:pStyle w:val="Doc-title"/>
      </w:pPr>
      <w:hyperlink r:id="rId736"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EA02A1" w:rsidP="005923AA">
      <w:pPr>
        <w:pStyle w:val="Doc-title"/>
      </w:pPr>
      <w:hyperlink r:id="rId737"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EA02A1" w:rsidP="005923AA">
      <w:pPr>
        <w:pStyle w:val="Doc-title"/>
      </w:pPr>
      <w:hyperlink r:id="rId738"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EA02A1" w:rsidP="005923AA">
      <w:pPr>
        <w:pStyle w:val="Doc-title"/>
      </w:pPr>
      <w:hyperlink r:id="rId739"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EA02A1" w:rsidP="005923AA">
      <w:pPr>
        <w:pStyle w:val="Doc-title"/>
      </w:pPr>
      <w:hyperlink r:id="rId740"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EA02A1" w:rsidP="005923AA">
      <w:pPr>
        <w:pStyle w:val="Doc-title"/>
      </w:pPr>
      <w:hyperlink r:id="rId741"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EA02A1" w:rsidP="005923AA">
      <w:pPr>
        <w:pStyle w:val="Doc-title"/>
      </w:pPr>
      <w:hyperlink r:id="rId742"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EA02A1" w:rsidP="005923AA">
      <w:pPr>
        <w:pStyle w:val="Doc-title"/>
      </w:pPr>
      <w:hyperlink r:id="rId743"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EA02A1" w:rsidP="001747C6">
      <w:pPr>
        <w:pStyle w:val="Doc-title"/>
      </w:pPr>
      <w:hyperlink r:id="rId744"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EA02A1" w:rsidP="001747C6">
      <w:pPr>
        <w:pStyle w:val="Doc-title"/>
      </w:pPr>
      <w:hyperlink r:id="rId745"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77777777" w:rsidR="005923AA" w:rsidRPr="005923AA" w:rsidRDefault="005923AA" w:rsidP="005923AA">
      <w:pPr>
        <w:pStyle w:val="Doc-text2"/>
      </w:pPr>
    </w:p>
    <w:p w14:paraId="10FEFE4C" w14:textId="754E9CD7" w:rsidR="00703111" w:rsidRDefault="00703111" w:rsidP="0014227D">
      <w:pPr>
        <w:pStyle w:val="Heading4"/>
      </w:pPr>
      <w:r>
        <w:t>8.9.2.3</w:t>
      </w:r>
      <w:r>
        <w:tab/>
        <w:t>RLM/BFD relaxation</w:t>
      </w:r>
    </w:p>
    <w:p w14:paraId="68B71CAB" w14:textId="5B8529B8" w:rsidR="00D12C2F" w:rsidRPr="00D12C2F" w:rsidRDefault="00D12C2F" w:rsidP="00D12C2F">
      <w:pPr>
        <w:pStyle w:val="Doc-title"/>
      </w:pPr>
      <w:r w:rsidRPr="00D12C2F">
        <w:t>R2-2201684</w:t>
      </w:r>
      <w:r w:rsidRPr="00D12C2F">
        <w:tab/>
        <w:t>Summary of 8.9.2.3 RLM BFD relaxation</w:t>
      </w:r>
      <w:r w:rsidRPr="00D12C2F">
        <w:tab/>
        <w:t>vivo</w:t>
      </w:r>
    </w:p>
    <w:p w14:paraId="0F138180" w14:textId="2D1DD2D7" w:rsidR="005923AA" w:rsidRDefault="00EA02A1" w:rsidP="005923AA">
      <w:pPr>
        <w:pStyle w:val="Doc-title"/>
      </w:pPr>
      <w:hyperlink r:id="rId746"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EA02A1" w:rsidP="005923AA">
      <w:pPr>
        <w:pStyle w:val="Doc-title"/>
      </w:pPr>
      <w:hyperlink r:id="rId747"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EA02A1" w:rsidP="005923AA">
      <w:pPr>
        <w:pStyle w:val="Doc-title"/>
      </w:pPr>
      <w:hyperlink r:id="rId748"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EA02A1" w:rsidP="005923AA">
      <w:pPr>
        <w:pStyle w:val="Doc-title"/>
      </w:pPr>
      <w:hyperlink r:id="rId749"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EA02A1" w:rsidP="005923AA">
      <w:pPr>
        <w:pStyle w:val="Doc-title"/>
      </w:pPr>
      <w:hyperlink r:id="rId750"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EA02A1" w:rsidP="005923AA">
      <w:pPr>
        <w:pStyle w:val="Doc-title"/>
      </w:pPr>
      <w:hyperlink r:id="rId751"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EA02A1" w:rsidP="005923AA">
      <w:pPr>
        <w:pStyle w:val="Doc-title"/>
      </w:pPr>
      <w:hyperlink r:id="rId752"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EA02A1" w:rsidP="005923AA">
      <w:pPr>
        <w:pStyle w:val="Doc-title"/>
      </w:pPr>
      <w:hyperlink r:id="rId753"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EA02A1" w:rsidP="005923AA">
      <w:pPr>
        <w:pStyle w:val="Doc-title"/>
      </w:pPr>
      <w:hyperlink r:id="rId754"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EA02A1" w:rsidP="005923AA">
      <w:pPr>
        <w:pStyle w:val="Doc-title"/>
      </w:pPr>
      <w:hyperlink r:id="rId755"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EA02A1" w:rsidP="005923AA">
      <w:pPr>
        <w:pStyle w:val="Doc-title"/>
      </w:pPr>
      <w:hyperlink r:id="rId756"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203C8601" w14:textId="50D2A6F1" w:rsidR="005923AA" w:rsidRDefault="00EA02A1" w:rsidP="005923AA">
      <w:pPr>
        <w:pStyle w:val="Doc-title"/>
      </w:pPr>
      <w:hyperlink r:id="rId757"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358288C" w14:textId="1E984FA6" w:rsidR="005923AA" w:rsidRDefault="00EA02A1" w:rsidP="005923AA">
      <w:pPr>
        <w:pStyle w:val="Doc-title"/>
      </w:pPr>
      <w:hyperlink r:id="rId758" w:tooltip="D:Documents3GPPtsg_ranWG2TSGR2_116bis-eDocsR2-2200188.zip" w:history="1">
        <w:r w:rsidR="005923AA" w:rsidRPr="000E0F0B">
          <w:rPr>
            <w:rStyle w:val="Hyperlink"/>
          </w:rPr>
          <w:t>R2-2200188</w:t>
        </w:r>
      </w:hyperlink>
      <w:r w:rsidR="005923AA">
        <w:tab/>
        <w:t>Subgrouping among paging occasions</w:t>
      </w:r>
      <w:r w:rsidR="005923AA">
        <w:tab/>
        <w:t>Qualcomm Incorporated</w:t>
      </w:r>
      <w:r w:rsidR="005923AA">
        <w:tab/>
        <w:t>discussion</w:t>
      </w:r>
      <w:r w:rsidR="005923AA">
        <w:tab/>
        <w:t>Rel-17</w:t>
      </w:r>
      <w:r w:rsidR="005923AA">
        <w:tab/>
        <w:t>NR_UE_pow_sav_enh-Core</w:t>
      </w:r>
    </w:p>
    <w:p w14:paraId="69276E92" w14:textId="1D0BE452" w:rsidR="005923AA" w:rsidRDefault="00EA02A1" w:rsidP="005923AA">
      <w:pPr>
        <w:pStyle w:val="Doc-title"/>
      </w:pPr>
      <w:hyperlink r:id="rId759" w:tooltip="D:Documents3GPPtsg_ranWG2TSGR2_116bis-eDocsR2-2200200.zip" w:history="1">
        <w:r w:rsidR="005923AA" w:rsidRPr="000E0F0B">
          <w:rPr>
            <w:rStyle w:val="Hyperlink"/>
          </w:rPr>
          <w:t>R2-2200200</w:t>
        </w:r>
      </w:hyperlink>
      <w:r w:rsidR="005923AA">
        <w:tab/>
        <w:t>PDCCH Skipping in RRC_CONNECTED</w:t>
      </w:r>
      <w:r w:rsidR="005923AA">
        <w:tab/>
        <w:t>Samsung Electronics Co., Ltd</w:t>
      </w:r>
      <w:r w:rsidR="005923AA">
        <w:tab/>
        <w:t>discussion</w:t>
      </w:r>
      <w:r w:rsidR="005923AA">
        <w:tab/>
        <w:t>Rel-17</w:t>
      </w:r>
      <w:r w:rsidR="005923AA">
        <w:tab/>
        <w:t>NR_UE_pow_sav_enh-Core</w:t>
      </w:r>
    </w:p>
    <w:p w14:paraId="5E5C84D9" w14:textId="2DB0314E" w:rsidR="005923AA" w:rsidRDefault="00EA02A1" w:rsidP="005923AA">
      <w:pPr>
        <w:pStyle w:val="Doc-title"/>
      </w:pPr>
      <w:hyperlink r:id="rId760"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626483D" w14:textId="77777777" w:rsidR="005923AA" w:rsidRPr="005923AA" w:rsidRDefault="005923AA"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4C35461E" w:rsidR="00D12C2F" w:rsidRDefault="00D12C2F" w:rsidP="00D12C2F">
      <w:pPr>
        <w:pStyle w:val="Doc-title"/>
      </w:pPr>
      <w:r w:rsidRPr="00D12C2F">
        <w:t>R2-2201681</w:t>
      </w:r>
      <w:r w:rsidRPr="00D12C2F">
        <w:tab/>
        <w:t>Summary of AI 8.9.3: UE capabilities</w:t>
      </w:r>
      <w:r w:rsidRPr="00D12C2F">
        <w:tab/>
        <w:t>Intel</w:t>
      </w:r>
    </w:p>
    <w:p w14:paraId="084D85A4" w14:textId="284D8E78" w:rsidR="005923AA" w:rsidRDefault="00EA02A1" w:rsidP="005923AA">
      <w:pPr>
        <w:pStyle w:val="Doc-title"/>
      </w:pPr>
      <w:hyperlink r:id="rId761"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EA02A1" w:rsidP="005923AA">
      <w:pPr>
        <w:pStyle w:val="Doc-title"/>
      </w:pPr>
      <w:hyperlink r:id="rId762"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EA02A1" w:rsidP="005923AA">
      <w:pPr>
        <w:pStyle w:val="Doc-title"/>
      </w:pPr>
      <w:hyperlink r:id="rId763"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EA02A1" w:rsidP="005923AA">
      <w:pPr>
        <w:pStyle w:val="Doc-title"/>
      </w:pPr>
      <w:hyperlink r:id="rId764"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EA02A1" w:rsidP="005923AA">
      <w:pPr>
        <w:pStyle w:val="Doc-title"/>
      </w:pPr>
      <w:hyperlink r:id="rId765"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EA02A1" w:rsidP="005923AA">
      <w:pPr>
        <w:pStyle w:val="Doc-title"/>
      </w:pPr>
      <w:hyperlink r:id="rId766"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EA02A1" w:rsidP="005923AA">
      <w:pPr>
        <w:pStyle w:val="Doc-title"/>
      </w:pPr>
      <w:hyperlink r:id="rId767"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EA02A1" w:rsidP="005923AA">
      <w:pPr>
        <w:pStyle w:val="Doc-title"/>
      </w:pPr>
      <w:hyperlink r:id="rId768"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EA02A1" w:rsidP="005923AA">
      <w:pPr>
        <w:pStyle w:val="Doc-title"/>
      </w:pPr>
      <w:hyperlink r:id="rId769"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EA02A1" w:rsidP="005923AA">
      <w:pPr>
        <w:pStyle w:val="Doc-title"/>
      </w:pPr>
      <w:hyperlink r:id="rId770"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EA02A1" w:rsidP="005923AA">
      <w:pPr>
        <w:pStyle w:val="Doc-title"/>
      </w:pPr>
      <w:hyperlink r:id="rId771"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EA02A1" w:rsidP="005923AA">
      <w:pPr>
        <w:pStyle w:val="Doc-title"/>
      </w:pPr>
      <w:hyperlink r:id="rId772"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EA02A1" w:rsidP="005923AA">
      <w:pPr>
        <w:pStyle w:val="Doc-title"/>
      </w:pPr>
      <w:hyperlink r:id="rId773"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EA02A1" w:rsidP="005923AA">
      <w:pPr>
        <w:pStyle w:val="Doc-title"/>
      </w:pPr>
      <w:hyperlink r:id="rId774"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EA02A1" w:rsidP="005923AA">
      <w:pPr>
        <w:pStyle w:val="Doc-title"/>
      </w:pPr>
      <w:hyperlink r:id="rId775"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EA02A1" w:rsidP="005923AA">
      <w:pPr>
        <w:pStyle w:val="Doc-title"/>
      </w:pPr>
      <w:hyperlink r:id="rId776"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EA02A1" w:rsidP="005923AA">
      <w:pPr>
        <w:pStyle w:val="Doc-title"/>
      </w:pPr>
      <w:hyperlink r:id="rId777"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EA02A1" w:rsidP="005923AA">
      <w:pPr>
        <w:pStyle w:val="Doc-title"/>
      </w:pPr>
      <w:hyperlink r:id="rId778"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EA02A1" w:rsidP="005923AA">
      <w:pPr>
        <w:pStyle w:val="Doc-title"/>
      </w:pPr>
      <w:hyperlink r:id="rId779"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EA02A1" w:rsidP="005923AA">
      <w:pPr>
        <w:pStyle w:val="Doc-title"/>
      </w:pPr>
      <w:hyperlink r:id="rId780"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EA02A1" w:rsidP="005923AA">
      <w:pPr>
        <w:pStyle w:val="Doc-title"/>
      </w:pPr>
      <w:hyperlink r:id="rId781"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EA02A1" w:rsidP="005923AA">
      <w:pPr>
        <w:pStyle w:val="Doc-title"/>
      </w:pPr>
      <w:hyperlink r:id="rId782"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EA02A1" w:rsidP="005923AA">
      <w:pPr>
        <w:pStyle w:val="Doc-title"/>
      </w:pPr>
      <w:hyperlink r:id="rId783"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EA02A1" w:rsidP="005923AA">
      <w:pPr>
        <w:pStyle w:val="Doc-title"/>
      </w:pPr>
      <w:hyperlink r:id="rId784"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EA02A1" w:rsidP="005923AA">
      <w:pPr>
        <w:pStyle w:val="Doc-title"/>
      </w:pPr>
      <w:hyperlink r:id="rId785"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EA02A1" w:rsidP="005923AA">
      <w:pPr>
        <w:pStyle w:val="Doc-title"/>
      </w:pPr>
      <w:hyperlink r:id="rId786"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EA02A1" w:rsidP="005923AA">
      <w:pPr>
        <w:pStyle w:val="Doc-title"/>
      </w:pPr>
      <w:hyperlink r:id="rId787"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EA02A1" w:rsidP="005923AA">
      <w:pPr>
        <w:pStyle w:val="Doc-title"/>
      </w:pPr>
      <w:hyperlink r:id="rId788"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EA02A1" w:rsidP="005923AA">
      <w:pPr>
        <w:pStyle w:val="Doc-title"/>
      </w:pPr>
      <w:hyperlink r:id="rId789"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EA02A1" w:rsidP="005923AA">
      <w:pPr>
        <w:pStyle w:val="Doc-title"/>
      </w:pPr>
      <w:hyperlink r:id="rId790"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EA02A1" w:rsidP="005923AA">
      <w:pPr>
        <w:pStyle w:val="Doc-title"/>
      </w:pPr>
      <w:hyperlink r:id="rId791"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EA02A1" w:rsidP="005923AA">
      <w:pPr>
        <w:pStyle w:val="Doc-title"/>
      </w:pPr>
      <w:hyperlink r:id="rId792"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EA02A1" w:rsidP="005923AA">
      <w:pPr>
        <w:pStyle w:val="Doc-title"/>
      </w:pPr>
      <w:hyperlink r:id="rId793"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EA02A1" w:rsidP="005923AA">
      <w:pPr>
        <w:pStyle w:val="Doc-title"/>
      </w:pPr>
      <w:hyperlink r:id="rId794"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EA02A1" w:rsidP="005923AA">
      <w:pPr>
        <w:pStyle w:val="Doc-title"/>
      </w:pPr>
      <w:hyperlink r:id="rId795"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EA02A1" w:rsidP="005923AA">
      <w:pPr>
        <w:pStyle w:val="Doc-title"/>
      </w:pPr>
      <w:hyperlink r:id="rId796"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EA02A1" w:rsidP="005923AA">
      <w:pPr>
        <w:pStyle w:val="Doc-title"/>
      </w:pPr>
      <w:hyperlink r:id="rId797"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EA02A1" w:rsidP="005923AA">
      <w:pPr>
        <w:pStyle w:val="Doc-title"/>
      </w:pPr>
      <w:hyperlink r:id="rId798"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EA02A1" w:rsidP="005923AA">
      <w:pPr>
        <w:pStyle w:val="Doc-title"/>
      </w:pPr>
      <w:hyperlink r:id="rId799"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EA02A1" w:rsidP="005923AA">
      <w:pPr>
        <w:pStyle w:val="Doc-title"/>
      </w:pPr>
      <w:hyperlink r:id="rId800"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EA02A1" w:rsidP="005923AA">
      <w:pPr>
        <w:pStyle w:val="Doc-title"/>
      </w:pPr>
      <w:hyperlink r:id="rId801"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EA02A1" w:rsidP="005923AA">
      <w:pPr>
        <w:pStyle w:val="Doc-title"/>
      </w:pPr>
      <w:hyperlink r:id="rId802"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EA02A1" w:rsidP="005923AA">
      <w:pPr>
        <w:pStyle w:val="Doc-title"/>
      </w:pPr>
      <w:hyperlink r:id="rId803"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EA02A1" w:rsidP="005923AA">
      <w:pPr>
        <w:pStyle w:val="Doc-title"/>
      </w:pPr>
      <w:hyperlink r:id="rId804"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EA02A1" w:rsidP="005923AA">
      <w:pPr>
        <w:pStyle w:val="Doc-title"/>
      </w:pPr>
      <w:hyperlink r:id="rId805"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EA02A1" w:rsidP="005923AA">
      <w:pPr>
        <w:pStyle w:val="Doc-title"/>
      </w:pPr>
      <w:hyperlink r:id="rId806"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EA02A1" w:rsidP="005923AA">
      <w:pPr>
        <w:pStyle w:val="Doc-title"/>
      </w:pPr>
      <w:hyperlink r:id="rId807"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EA02A1" w:rsidP="005923AA">
      <w:pPr>
        <w:pStyle w:val="Doc-title"/>
      </w:pPr>
      <w:hyperlink r:id="rId808"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EA02A1" w:rsidP="005923AA">
      <w:pPr>
        <w:pStyle w:val="Doc-title"/>
      </w:pPr>
      <w:hyperlink r:id="rId809"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EA02A1" w:rsidP="005923AA">
      <w:pPr>
        <w:pStyle w:val="Doc-title"/>
      </w:pPr>
      <w:hyperlink r:id="rId810"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EA02A1" w:rsidP="005923AA">
      <w:pPr>
        <w:pStyle w:val="Doc-title"/>
      </w:pPr>
      <w:hyperlink r:id="rId811"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EA02A1" w:rsidP="005923AA">
      <w:pPr>
        <w:pStyle w:val="Doc-title"/>
      </w:pPr>
      <w:hyperlink r:id="rId812"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EA02A1" w:rsidP="005923AA">
      <w:pPr>
        <w:pStyle w:val="Doc-title"/>
      </w:pPr>
      <w:hyperlink r:id="rId813"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EA02A1" w:rsidP="005923AA">
      <w:pPr>
        <w:pStyle w:val="Doc-title"/>
      </w:pPr>
      <w:hyperlink r:id="rId814"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EA02A1" w:rsidP="005923AA">
      <w:pPr>
        <w:pStyle w:val="Doc-title"/>
      </w:pPr>
      <w:hyperlink r:id="rId815"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EA02A1" w:rsidP="005923AA">
      <w:pPr>
        <w:pStyle w:val="Doc-title"/>
      </w:pPr>
      <w:hyperlink r:id="rId816"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EA02A1" w:rsidP="005923AA">
      <w:pPr>
        <w:pStyle w:val="Doc-title"/>
      </w:pPr>
      <w:hyperlink r:id="rId817"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EA02A1" w:rsidP="005923AA">
      <w:pPr>
        <w:pStyle w:val="Doc-title"/>
      </w:pPr>
      <w:hyperlink r:id="rId818"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EA02A1" w:rsidP="005923AA">
      <w:pPr>
        <w:pStyle w:val="Doc-title"/>
      </w:pPr>
      <w:hyperlink r:id="rId819"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EA02A1" w:rsidP="005923AA">
      <w:pPr>
        <w:pStyle w:val="Doc-title"/>
      </w:pPr>
      <w:hyperlink r:id="rId820"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EA02A1" w:rsidP="005923AA">
      <w:pPr>
        <w:pStyle w:val="Doc-title"/>
      </w:pPr>
      <w:hyperlink r:id="rId821"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EA02A1" w:rsidP="005923AA">
      <w:pPr>
        <w:pStyle w:val="Doc-title"/>
      </w:pPr>
      <w:hyperlink r:id="rId822"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EA02A1" w:rsidP="005923AA">
      <w:pPr>
        <w:pStyle w:val="Doc-title"/>
      </w:pPr>
      <w:hyperlink r:id="rId823"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EA02A1" w:rsidP="005923AA">
      <w:pPr>
        <w:pStyle w:val="Doc-title"/>
      </w:pPr>
      <w:hyperlink r:id="rId824"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EA02A1" w:rsidP="005923AA">
      <w:pPr>
        <w:pStyle w:val="Doc-title"/>
      </w:pPr>
      <w:hyperlink r:id="rId825"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EA02A1" w:rsidP="005923AA">
      <w:pPr>
        <w:pStyle w:val="Doc-title"/>
      </w:pPr>
      <w:hyperlink r:id="rId826"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EA02A1" w:rsidP="005923AA">
      <w:pPr>
        <w:pStyle w:val="Doc-title"/>
      </w:pPr>
      <w:hyperlink r:id="rId827"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EA02A1" w:rsidP="005923AA">
      <w:pPr>
        <w:pStyle w:val="Doc-title"/>
      </w:pPr>
      <w:hyperlink r:id="rId828"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EA02A1" w:rsidP="005923AA">
      <w:pPr>
        <w:pStyle w:val="Doc-title"/>
      </w:pPr>
      <w:hyperlink r:id="rId829"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EA02A1" w:rsidP="005923AA">
      <w:pPr>
        <w:pStyle w:val="Doc-title"/>
      </w:pPr>
      <w:hyperlink r:id="rId830"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EA02A1" w:rsidP="005923AA">
      <w:pPr>
        <w:pStyle w:val="Doc-title"/>
      </w:pPr>
      <w:hyperlink r:id="rId831"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EA02A1" w:rsidP="005923AA">
      <w:pPr>
        <w:pStyle w:val="Doc-title"/>
      </w:pPr>
      <w:hyperlink r:id="rId832"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EA02A1" w:rsidP="005923AA">
      <w:pPr>
        <w:pStyle w:val="Doc-title"/>
      </w:pPr>
      <w:hyperlink r:id="rId833"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EA02A1" w:rsidP="005923AA">
      <w:pPr>
        <w:pStyle w:val="Doc-title"/>
      </w:pPr>
      <w:hyperlink r:id="rId834"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EA02A1" w:rsidP="005923AA">
      <w:pPr>
        <w:pStyle w:val="Doc-title"/>
      </w:pPr>
      <w:hyperlink r:id="rId835"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EA02A1" w:rsidP="005923AA">
      <w:pPr>
        <w:pStyle w:val="Doc-title"/>
      </w:pPr>
      <w:hyperlink r:id="rId836"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EA02A1" w:rsidP="005923AA">
      <w:pPr>
        <w:pStyle w:val="Doc-title"/>
      </w:pPr>
      <w:hyperlink r:id="rId837"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EA02A1" w:rsidP="005923AA">
      <w:pPr>
        <w:pStyle w:val="Doc-title"/>
      </w:pPr>
      <w:hyperlink r:id="rId838"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EA02A1" w:rsidP="005923AA">
      <w:pPr>
        <w:pStyle w:val="Doc-title"/>
      </w:pPr>
      <w:hyperlink r:id="rId839"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EA02A1" w:rsidP="005923AA">
      <w:pPr>
        <w:pStyle w:val="Doc-title"/>
      </w:pPr>
      <w:hyperlink r:id="rId840"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EA02A1" w:rsidP="005923AA">
      <w:pPr>
        <w:pStyle w:val="Doc-title"/>
      </w:pPr>
      <w:hyperlink r:id="rId841"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EA02A1" w:rsidP="005923AA">
      <w:pPr>
        <w:pStyle w:val="Doc-title"/>
      </w:pPr>
      <w:hyperlink r:id="rId842"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EA02A1" w:rsidP="005923AA">
      <w:pPr>
        <w:pStyle w:val="Doc-title"/>
      </w:pPr>
      <w:hyperlink r:id="rId843"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EA02A1" w:rsidP="005923AA">
      <w:pPr>
        <w:pStyle w:val="Doc-title"/>
      </w:pPr>
      <w:hyperlink r:id="rId844"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EA02A1" w:rsidP="005923AA">
      <w:pPr>
        <w:pStyle w:val="Doc-title"/>
      </w:pPr>
      <w:hyperlink r:id="rId845"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EA02A1" w:rsidP="005923AA">
      <w:pPr>
        <w:pStyle w:val="Doc-title"/>
      </w:pPr>
      <w:hyperlink r:id="rId846"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EA02A1" w:rsidP="005923AA">
      <w:pPr>
        <w:pStyle w:val="Doc-title"/>
      </w:pPr>
      <w:hyperlink r:id="rId847"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EA02A1" w:rsidP="005923AA">
      <w:pPr>
        <w:pStyle w:val="Doc-title"/>
      </w:pPr>
      <w:hyperlink r:id="rId848"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EA02A1" w:rsidP="005923AA">
      <w:pPr>
        <w:pStyle w:val="Doc-title"/>
      </w:pPr>
      <w:hyperlink r:id="rId849"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EA02A1" w:rsidP="005923AA">
      <w:pPr>
        <w:pStyle w:val="Doc-title"/>
      </w:pPr>
      <w:hyperlink r:id="rId850"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EA02A1" w:rsidP="005923AA">
      <w:pPr>
        <w:pStyle w:val="Doc-title"/>
      </w:pPr>
      <w:hyperlink r:id="rId851"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EA02A1" w:rsidP="005923AA">
      <w:pPr>
        <w:pStyle w:val="Doc-title"/>
      </w:pPr>
      <w:hyperlink r:id="rId852"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EA02A1" w:rsidP="005923AA">
      <w:pPr>
        <w:pStyle w:val="Doc-title"/>
      </w:pPr>
      <w:hyperlink r:id="rId853"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EA02A1" w:rsidP="005923AA">
      <w:pPr>
        <w:pStyle w:val="Doc-title"/>
      </w:pPr>
      <w:hyperlink r:id="rId854"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EA02A1" w:rsidP="005923AA">
      <w:pPr>
        <w:pStyle w:val="Doc-title"/>
      </w:pPr>
      <w:hyperlink r:id="rId855"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EA02A1" w:rsidP="005923AA">
      <w:pPr>
        <w:pStyle w:val="Doc-title"/>
      </w:pPr>
      <w:hyperlink r:id="rId856"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EA02A1" w:rsidP="005923AA">
      <w:pPr>
        <w:pStyle w:val="Doc-title"/>
      </w:pPr>
      <w:hyperlink r:id="rId857"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EA02A1" w:rsidP="005923AA">
      <w:pPr>
        <w:pStyle w:val="Doc-title"/>
      </w:pPr>
      <w:hyperlink r:id="rId858"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EA02A1" w:rsidP="005923AA">
      <w:pPr>
        <w:pStyle w:val="Doc-title"/>
      </w:pPr>
      <w:hyperlink r:id="rId859"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EA02A1" w:rsidP="005923AA">
      <w:pPr>
        <w:pStyle w:val="Doc-title"/>
      </w:pPr>
      <w:hyperlink r:id="rId860"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EA02A1" w:rsidP="005923AA">
      <w:pPr>
        <w:pStyle w:val="Doc-title"/>
      </w:pPr>
      <w:hyperlink r:id="rId861"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EA02A1" w:rsidP="005923AA">
      <w:pPr>
        <w:pStyle w:val="Doc-title"/>
      </w:pPr>
      <w:hyperlink r:id="rId862"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EA02A1" w:rsidP="005923AA">
      <w:pPr>
        <w:pStyle w:val="Doc-title"/>
      </w:pPr>
      <w:hyperlink r:id="rId863"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EA02A1" w:rsidP="005923AA">
      <w:pPr>
        <w:pStyle w:val="Doc-title"/>
      </w:pPr>
      <w:hyperlink r:id="rId864"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EA02A1" w:rsidP="005923AA">
      <w:pPr>
        <w:pStyle w:val="Doc-title"/>
      </w:pPr>
      <w:hyperlink r:id="rId865"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EA02A1" w:rsidP="005923AA">
      <w:pPr>
        <w:pStyle w:val="Doc-title"/>
      </w:pPr>
      <w:hyperlink r:id="rId866"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EA02A1" w:rsidP="005923AA">
      <w:pPr>
        <w:pStyle w:val="Doc-title"/>
      </w:pPr>
      <w:hyperlink r:id="rId867"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EA02A1" w:rsidP="005923AA">
      <w:pPr>
        <w:pStyle w:val="Doc-title"/>
      </w:pPr>
      <w:hyperlink r:id="rId868"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EA02A1" w:rsidP="005923AA">
      <w:pPr>
        <w:pStyle w:val="Doc-title"/>
      </w:pPr>
      <w:hyperlink r:id="rId869"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EA02A1" w:rsidP="005923AA">
      <w:pPr>
        <w:pStyle w:val="Doc-title"/>
      </w:pPr>
      <w:hyperlink r:id="rId870"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EA02A1" w:rsidP="005923AA">
      <w:pPr>
        <w:pStyle w:val="Doc-title"/>
      </w:pPr>
      <w:hyperlink r:id="rId871"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EA02A1" w:rsidP="005923AA">
      <w:pPr>
        <w:pStyle w:val="Doc-title"/>
      </w:pPr>
      <w:hyperlink r:id="rId872"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EA02A1" w:rsidP="005923AA">
      <w:pPr>
        <w:pStyle w:val="Doc-title"/>
      </w:pPr>
      <w:hyperlink r:id="rId873"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EA02A1" w:rsidP="005923AA">
      <w:pPr>
        <w:pStyle w:val="Doc-title"/>
      </w:pPr>
      <w:hyperlink r:id="rId874"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EA02A1" w:rsidP="005923AA">
      <w:pPr>
        <w:pStyle w:val="Doc-title"/>
      </w:pPr>
      <w:hyperlink r:id="rId875"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EA02A1" w:rsidP="005923AA">
      <w:pPr>
        <w:pStyle w:val="Doc-title"/>
      </w:pPr>
      <w:hyperlink r:id="rId876"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EA02A1" w:rsidP="005923AA">
      <w:pPr>
        <w:pStyle w:val="Doc-title"/>
      </w:pPr>
      <w:hyperlink r:id="rId877"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EA02A1" w:rsidP="005923AA">
      <w:pPr>
        <w:pStyle w:val="Doc-title"/>
      </w:pPr>
      <w:hyperlink r:id="rId878"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EA02A1" w:rsidP="005923AA">
      <w:pPr>
        <w:pStyle w:val="Doc-title"/>
      </w:pPr>
      <w:hyperlink r:id="rId879"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EA02A1" w:rsidP="005923AA">
      <w:pPr>
        <w:pStyle w:val="Doc-title"/>
      </w:pPr>
      <w:hyperlink r:id="rId880"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EA02A1" w:rsidP="005923AA">
      <w:pPr>
        <w:pStyle w:val="Doc-title"/>
      </w:pPr>
      <w:hyperlink r:id="rId881"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EA02A1" w:rsidP="005923AA">
      <w:pPr>
        <w:pStyle w:val="Doc-title"/>
      </w:pPr>
      <w:hyperlink r:id="rId882"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EA02A1" w:rsidP="005923AA">
      <w:pPr>
        <w:pStyle w:val="Doc-title"/>
      </w:pPr>
      <w:hyperlink r:id="rId883"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EA02A1" w:rsidP="005923AA">
      <w:pPr>
        <w:pStyle w:val="Doc-title"/>
      </w:pPr>
      <w:hyperlink r:id="rId884"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EA02A1" w:rsidP="005923AA">
      <w:pPr>
        <w:pStyle w:val="Doc-title"/>
      </w:pPr>
      <w:hyperlink r:id="rId885"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EA02A1" w:rsidP="005923AA">
      <w:pPr>
        <w:pStyle w:val="Doc-title"/>
      </w:pPr>
      <w:hyperlink r:id="rId886"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EA02A1" w:rsidP="005923AA">
      <w:pPr>
        <w:pStyle w:val="Doc-title"/>
      </w:pPr>
      <w:hyperlink r:id="rId887"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EA02A1" w:rsidP="005923AA">
      <w:pPr>
        <w:pStyle w:val="Doc-title"/>
      </w:pPr>
      <w:hyperlink r:id="rId888"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EA02A1" w:rsidP="005923AA">
      <w:pPr>
        <w:pStyle w:val="Doc-title"/>
      </w:pPr>
      <w:hyperlink r:id="rId889"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EA02A1" w:rsidP="005923AA">
      <w:pPr>
        <w:pStyle w:val="Doc-title"/>
      </w:pPr>
      <w:hyperlink r:id="rId890"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EA02A1" w:rsidP="005923AA">
      <w:pPr>
        <w:pStyle w:val="Doc-title"/>
      </w:pPr>
      <w:hyperlink r:id="rId891"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EA02A1" w:rsidP="005923AA">
      <w:pPr>
        <w:pStyle w:val="Doc-title"/>
      </w:pPr>
      <w:hyperlink r:id="rId892"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EA02A1" w:rsidP="005923AA">
      <w:pPr>
        <w:pStyle w:val="Doc-title"/>
      </w:pPr>
      <w:hyperlink r:id="rId893"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EA02A1" w:rsidP="005923AA">
      <w:pPr>
        <w:pStyle w:val="Doc-title"/>
      </w:pPr>
      <w:hyperlink r:id="rId894"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EA02A1" w:rsidP="005923AA">
      <w:pPr>
        <w:pStyle w:val="Doc-title"/>
      </w:pPr>
      <w:hyperlink r:id="rId895"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EA02A1" w:rsidP="005923AA">
      <w:pPr>
        <w:pStyle w:val="Doc-title"/>
      </w:pPr>
      <w:hyperlink r:id="rId896"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EA02A1" w:rsidP="005923AA">
      <w:pPr>
        <w:pStyle w:val="Doc-title"/>
      </w:pPr>
      <w:hyperlink r:id="rId897"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EA02A1" w:rsidP="005923AA">
      <w:pPr>
        <w:pStyle w:val="Doc-title"/>
      </w:pPr>
      <w:hyperlink r:id="rId898"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EA02A1" w:rsidP="005923AA">
      <w:pPr>
        <w:pStyle w:val="Doc-title"/>
      </w:pPr>
      <w:hyperlink r:id="rId899"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EA02A1" w:rsidP="005923AA">
      <w:pPr>
        <w:pStyle w:val="Doc-title"/>
      </w:pPr>
      <w:hyperlink r:id="rId900"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EA02A1" w:rsidP="005923AA">
      <w:pPr>
        <w:pStyle w:val="Doc-title"/>
      </w:pPr>
      <w:hyperlink r:id="rId901"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EA02A1" w:rsidP="005923AA">
      <w:pPr>
        <w:pStyle w:val="Doc-title"/>
      </w:pPr>
      <w:hyperlink r:id="rId902"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EA02A1" w:rsidP="005923AA">
      <w:pPr>
        <w:pStyle w:val="Doc-title"/>
      </w:pPr>
      <w:hyperlink r:id="rId903"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EA02A1" w:rsidP="005923AA">
      <w:pPr>
        <w:pStyle w:val="Doc-title"/>
      </w:pPr>
      <w:hyperlink r:id="rId904"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EA02A1" w:rsidP="005923AA">
      <w:pPr>
        <w:pStyle w:val="Doc-title"/>
      </w:pPr>
      <w:hyperlink r:id="rId905"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EA02A1" w:rsidP="005923AA">
      <w:pPr>
        <w:pStyle w:val="Doc-title"/>
      </w:pPr>
      <w:hyperlink r:id="rId906"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EA02A1" w:rsidP="005923AA">
      <w:pPr>
        <w:pStyle w:val="Doc-title"/>
      </w:pPr>
      <w:hyperlink r:id="rId907"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EA02A1" w:rsidP="005923AA">
      <w:pPr>
        <w:pStyle w:val="Doc-title"/>
      </w:pPr>
      <w:hyperlink r:id="rId908"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EA02A1" w:rsidP="005923AA">
      <w:pPr>
        <w:pStyle w:val="Doc-title"/>
      </w:pPr>
      <w:hyperlink r:id="rId909"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EA02A1" w:rsidP="005923AA">
      <w:pPr>
        <w:pStyle w:val="Doc-title"/>
      </w:pPr>
      <w:hyperlink r:id="rId910"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EA02A1" w:rsidP="005923AA">
      <w:pPr>
        <w:pStyle w:val="Doc-title"/>
      </w:pPr>
      <w:hyperlink r:id="rId911"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EA02A1" w:rsidP="005923AA">
      <w:pPr>
        <w:pStyle w:val="Doc-title"/>
      </w:pPr>
      <w:hyperlink r:id="rId912"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EA02A1" w:rsidP="005923AA">
      <w:pPr>
        <w:pStyle w:val="Doc-title"/>
      </w:pPr>
      <w:hyperlink r:id="rId913"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EA02A1" w:rsidP="005923AA">
      <w:pPr>
        <w:pStyle w:val="Doc-title"/>
      </w:pPr>
      <w:hyperlink r:id="rId914"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EA02A1" w:rsidP="005923AA">
      <w:pPr>
        <w:pStyle w:val="Doc-title"/>
      </w:pPr>
      <w:hyperlink r:id="rId915"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EA02A1" w:rsidP="005923AA">
      <w:pPr>
        <w:pStyle w:val="Doc-title"/>
      </w:pPr>
      <w:hyperlink r:id="rId916"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EA02A1" w:rsidP="005923AA">
      <w:pPr>
        <w:pStyle w:val="Doc-title"/>
      </w:pPr>
      <w:hyperlink r:id="rId917"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EA02A1" w:rsidP="005923AA">
      <w:pPr>
        <w:pStyle w:val="Doc-title"/>
      </w:pPr>
      <w:hyperlink r:id="rId918"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EA02A1" w:rsidP="005923AA">
      <w:pPr>
        <w:pStyle w:val="Doc-title"/>
      </w:pPr>
      <w:hyperlink r:id="rId919"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EA02A1" w:rsidP="005923AA">
      <w:pPr>
        <w:pStyle w:val="Doc-title"/>
      </w:pPr>
      <w:hyperlink r:id="rId920"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EA02A1" w:rsidP="005923AA">
      <w:pPr>
        <w:pStyle w:val="Doc-title"/>
      </w:pPr>
      <w:hyperlink r:id="rId921"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EA02A1" w:rsidP="005923AA">
      <w:pPr>
        <w:pStyle w:val="Doc-title"/>
      </w:pPr>
      <w:hyperlink r:id="rId922"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EA02A1" w:rsidP="005923AA">
      <w:pPr>
        <w:pStyle w:val="Doc-title"/>
      </w:pPr>
      <w:hyperlink r:id="rId923"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EA02A1" w:rsidP="005923AA">
      <w:pPr>
        <w:pStyle w:val="Doc-title"/>
      </w:pPr>
      <w:hyperlink r:id="rId924"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EA02A1" w:rsidP="005923AA">
      <w:pPr>
        <w:pStyle w:val="Doc-title"/>
      </w:pPr>
      <w:hyperlink r:id="rId925"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EA02A1" w:rsidP="005923AA">
      <w:pPr>
        <w:pStyle w:val="Doc-title"/>
      </w:pPr>
      <w:hyperlink r:id="rId926"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EA02A1" w:rsidP="005923AA">
      <w:pPr>
        <w:pStyle w:val="Doc-title"/>
      </w:pPr>
      <w:hyperlink r:id="rId927"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EA02A1" w:rsidP="005923AA">
      <w:pPr>
        <w:pStyle w:val="Doc-title"/>
      </w:pPr>
      <w:hyperlink r:id="rId928"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EA02A1" w:rsidP="005923AA">
      <w:pPr>
        <w:pStyle w:val="Doc-title"/>
      </w:pPr>
      <w:hyperlink r:id="rId929"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EA02A1" w:rsidP="005923AA">
      <w:pPr>
        <w:pStyle w:val="Doc-title"/>
      </w:pPr>
      <w:hyperlink r:id="rId930"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EA02A1" w:rsidP="005923AA">
      <w:pPr>
        <w:pStyle w:val="Doc-title"/>
      </w:pPr>
      <w:hyperlink r:id="rId931"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EA02A1" w:rsidP="005923AA">
      <w:pPr>
        <w:pStyle w:val="Doc-title"/>
      </w:pPr>
      <w:hyperlink r:id="rId932"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EA02A1" w:rsidP="005923AA">
      <w:pPr>
        <w:pStyle w:val="Doc-title"/>
      </w:pPr>
      <w:hyperlink r:id="rId933"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EA02A1" w:rsidP="005923AA">
      <w:pPr>
        <w:pStyle w:val="Doc-title"/>
      </w:pPr>
      <w:hyperlink r:id="rId934"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EA02A1" w:rsidP="005923AA">
      <w:pPr>
        <w:pStyle w:val="Doc-title"/>
      </w:pPr>
      <w:hyperlink r:id="rId935"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EA02A1" w:rsidP="005923AA">
      <w:pPr>
        <w:pStyle w:val="Doc-title"/>
      </w:pPr>
      <w:hyperlink r:id="rId936"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EA02A1" w:rsidP="005923AA">
      <w:pPr>
        <w:pStyle w:val="Doc-title"/>
      </w:pPr>
      <w:hyperlink r:id="rId937"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EA02A1" w:rsidP="005923AA">
      <w:pPr>
        <w:pStyle w:val="Doc-title"/>
      </w:pPr>
      <w:hyperlink r:id="rId938"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EA02A1" w:rsidP="005923AA">
      <w:pPr>
        <w:pStyle w:val="Doc-title"/>
      </w:pPr>
      <w:hyperlink r:id="rId939"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EA02A1" w:rsidP="005923AA">
      <w:pPr>
        <w:pStyle w:val="Doc-title"/>
      </w:pPr>
      <w:hyperlink r:id="rId940"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EA02A1" w:rsidP="005923AA">
      <w:pPr>
        <w:pStyle w:val="Doc-title"/>
      </w:pPr>
      <w:hyperlink r:id="rId941"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EA02A1" w:rsidP="005923AA">
      <w:pPr>
        <w:pStyle w:val="Doc-title"/>
      </w:pPr>
      <w:hyperlink r:id="rId942"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EA02A1" w:rsidP="005923AA">
      <w:pPr>
        <w:pStyle w:val="Doc-title"/>
      </w:pPr>
      <w:hyperlink r:id="rId943"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EA02A1" w:rsidP="005923AA">
      <w:pPr>
        <w:pStyle w:val="Doc-title"/>
      </w:pPr>
      <w:hyperlink r:id="rId944"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EA02A1" w:rsidP="005923AA">
      <w:pPr>
        <w:pStyle w:val="Doc-title"/>
      </w:pPr>
      <w:hyperlink r:id="rId945"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EA02A1" w:rsidP="005923AA">
      <w:pPr>
        <w:pStyle w:val="Doc-title"/>
      </w:pPr>
      <w:hyperlink r:id="rId946"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EA02A1" w:rsidP="005923AA">
      <w:pPr>
        <w:pStyle w:val="Doc-title"/>
      </w:pPr>
      <w:hyperlink r:id="rId947"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EA02A1" w:rsidP="005923AA">
      <w:pPr>
        <w:pStyle w:val="Doc-title"/>
      </w:pPr>
      <w:hyperlink r:id="rId948"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EA02A1" w:rsidP="005923AA">
      <w:pPr>
        <w:pStyle w:val="Doc-title"/>
      </w:pPr>
      <w:hyperlink r:id="rId949"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EA02A1" w:rsidP="005923AA">
      <w:pPr>
        <w:pStyle w:val="Doc-title"/>
      </w:pPr>
      <w:hyperlink r:id="rId950"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EA02A1" w:rsidP="005923AA">
      <w:pPr>
        <w:pStyle w:val="Doc-title"/>
      </w:pPr>
      <w:hyperlink r:id="rId951"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EA02A1" w:rsidP="005923AA">
      <w:pPr>
        <w:pStyle w:val="Doc-title"/>
      </w:pPr>
      <w:hyperlink r:id="rId952"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EA02A1" w:rsidP="005923AA">
      <w:pPr>
        <w:pStyle w:val="Doc-title"/>
      </w:pPr>
      <w:hyperlink r:id="rId953"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EA02A1" w:rsidP="005923AA">
      <w:pPr>
        <w:pStyle w:val="Doc-title"/>
      </w:pPr>
      <w:hyperlink r:id="rId954"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EA02A1" w:rsidP="005923AA">
      <w:pPr>
        <w:pStyle w:val="Doc-title"/>
      </w:pPr>
      <w:hyperlink r:id="rId955"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EA02A1" w:rsidP="005923AA">
      <w:pPr>
        <w:pStyle w:val="Doc-title"/>
      </w:pPr>
      <w:hyperlink r:id="rId956"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EA02A1" w:rsidP="005923AA">
      <w:pPr>
        <w:pStyle w:val="Doc-title"/>
      </w:pPr>
      <w:hyperlink r:id="rId957"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EA02A1" w:rsidP="005923AA">
      <w:pPr>
        <w:pStyle w:val="Doc-title"/>
      </w:pPr>
      <w:hyperlink r:id="rId958"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EA02A1" w:rsidP="005923AA">
      <w:pPr>
        <w:pStyle w:val="Doc-title"/>
      </w:pPr>
      <w:hyperlink r:id="rId959"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EA02A1" w:rsidP="005923AA">
      <w:pPr>
        <w:pStyle w:val="Doc-title"/>
      </w:pPr>
      <w:hyperlink r:id="rId960"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EA02A1" w:rsidP="005923AA">
      <w:pPr>
        <w:pStyle w:val="Doc-title"/>
      </w:pPr>
      <w:hyperlink r:id="rId961"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EA02A1" w:rsidP="005923AA">
      <w:pPr>
        <w:pStyle w:val="Doc-title"/>
      </w:pPr>
      <w:hyperlink r:id="rId962"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EA02A1" w:rsidP="005923AA">
      <w:pPr>
        <w:pStyle w:val="Doc-title"/>
      </w:pPr>
      <w:hyperlink r:id="rId963"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EA02A1" w:rsidP="005923AA">
      <w:pPr>
        <w:pStyle w:val="Doc-title"/>
      </w:pPr>
      <w:hyperlink r:id="rId964"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EA02A1" w:rsidP="005923AA">
      <w:pPr>
        <w:pStyle w:val="Doc-title"/>
      </w:pPr>
      <w:hyperlink r:id="rId965"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EA02A1" w:rsidP="005923AA">
      <w:pPr>
        <w:pStyle w:val="Doc-title"/>
      </w:pPr>
      <w:hyperlink r:id="rId966"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EA02A1" w:rsidP="005923AA">
      <w:pPr>
        <w:pStyle w:val="Doc-title"/>
      </w:pPr>
      <w:hyperlink r:id="rId967"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EA02A1" w:rsidP="005923AA">
      <w:pPr>
        <w:pStyle w:val="Doc-title"/>
      </w:pPr>
      <w:hyperlink r:id="rId968"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EA02A1" w:rsidP="005923AA">
      <w:pPr>
        <w:pStyle w:val="Doc-title"/>
      </w:pPr>
      <w:hyperlink r:id="rId969"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EA02A1" w:rsidP="005923AA">
      <w:pPr>
        <w:pStyle w:val="Doc-title"/>
      </w:pPr>
      <w:hyperlink r:id="rId970"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EA02A1" w:rsidP="005923AA">
      <w:pPr>
        <w:pStyle w:val="Doc-title"/>
      </w:pPr>
      <w:hyperlink r:id="rId971"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EA02A1" w:rsidP="005923AA">
      <w:pPr>
        <w:pStyle w:val="Doc-title"/>
      </w:pPr>
      <w:hyperlink r:id="rId972"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EA02A1" w:rsidP="005923AA">
      <w:pPr>
        <w:pStyle w:val="Doc-title"/>
      </w:pPr>
      <w:hyperlink r:id="rId973"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EA02A1" w:rsidP="005923AA">
      <w:pPr>
        <w:pStyle w:val="Doc-title"/>
      </w:pPr>
      <w:hyperlink r:id="rId974"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EA02A1" w:rsidP="005923AA">
      <w:pPr>
        <w:pStyle w:val="Doc-title"/>
      </w:pPr>
      <w:hyperlink r:id="rId975"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EA02A1" w:rsidP="005923AA">
      <w:pPr>
        <w:pStyle w:val="Doc-title"/>
      </w:pPr>
      <w:hyperlink r:id="rId976"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EA02A1" w:rsidP="005923AA">
      <w:pPr>
        <w:pStyle w:val="Doc-title"/>
      </w:pPr>
      <w:hyperlink r:id="rId977"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EA02A1" w:rsidP="005923AA">
      <w:pPr>
        <w:pStyle w:val="Doc-title"/>
      </w:pPr>
      <w:hyperlink r:id="rId978"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EA02A1" w:rsidP="005923AA">
      <w:pPr>
        <w:pStyle w:val="Doc-title"/>
      </w:pPr>
      <w:hyperlink r:id="rId979"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EA02A1" w:rsidP="005923AA">
      <w:pPr>
        <w:pStyle w:val="Doc-title"/>
      </w:pPr>
      <w:hyperlink r:id="rId980"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EA02A1" w:rsidP="005923AA">
      <w:pPr>
        <w:pStyle w:val="Doc-title"/>
      </w:pPr>
      <w:hyperlink r:id="rId981"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EA02A1" w:rsidP="005923AA">
      <w:pPr>
        <w:pStyle w:val="Doc-title"/>
      </w:pPr>
      <w:hyperlink r:id="rId982"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EA02A1" w:rsidP="005923AA">
      <w:pPr>
        <w:pStyle w:val="Doc-title"/>
      </w:pPr>
      <w:hyperlink r:id="rId983"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EA02A1" w:rsidP="005923AA">
      <w:pPr>
        <w:pStyle w:val="Doc-title"/>
      </w:pPr>
      <w:hyperlink r:id="rId984"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EA02A1" w:rsidP="005923AA">
      <w:pPr>
        <w:pStyle w:val="Doc-title"/>
      </w:pPr>
      <w:hyperlink r:id="rId985"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EA02A1" w:rsidP="005923AA">
      <w:pPr>
        <w:pStyle w:val="Doc-title"/>
      </w:pPr>
      <w:hyperlink r:id="rId986"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EA02A1" w:rsidP="005923AA">
      <w:pPr>
        <w:pStyle w:val="Doc-title"/>
      </w:pPr>
      <w:hyperlink r:id="rId987"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EA02A1" w:rsidP="005923AA">
      <w:pPr>
        <w:pStyle w:val="Doc-title"/>
      </w:pPr>
      <w:hyperlink r:id="rId988"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EA02A1" w:rsidP="005923AA">
      <w:pPr>
        <w:pStyle w:val="Doc-title"/>
      </w:pPr>
      <w:hyperlink r:id="rId989"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EA02A1" w:rsidP="005923AA">
      <w:pPr>
        <w:pStyle w:val="Doc-title"/>
      </w:pPr>
      <w:hyperlink r:id="rId990"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EA02A1" w:rsidP="005923AA">
      <w:pPr>
        <w:pStyle w:val="Doc-title"/>
      </w:pPr>
      <w:hyperlink r:id="rId991"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EA02A1" w:rsidP="005923AA">
      <w:pPr>
        <w:pStyle w:val="Doc-title"/>
      </w:pPr>
      <w:hyperlink r:id="rId992"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EA02A1" w:rsidP="005923AA">
      <w:pPr>
        <w:pStyle w:val="Doc-title"/>
      </w:pPr>
      <w:hyperlink r:id="rId993"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EA02A1" w:rsidP="005923AA">
      <w:pPr>
        <w:pStyle w:val="Doc-title"/>
      </w:pPr>
      <w:hyperlink r:id="rId994"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EA02A1" w:rsidP="005923AA">
      <w:pPr>
        <w:pStyle w:val="Doc-title"/>
      </w:pPr>
      <w:hyperlink r:id="rId995"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EA02A1" w:rsidP="005923AA">
      <w:pPr>
        <w:pStyle w:val="Doc-title"/>
      </w:pPr>
      <w:hyperlink r:id="rId996"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EA02A1" w:rsidP="005923AA">
      <w:pPr>
        <w:pStyle w:val="Doc-title"/>
      </w:pPr>
      <w:hyperlink r:id="rId997"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EA02A1" w:rsidP="005923AA">
      <w:pPr>
        <w:pStyle w:val="Doc-title"/>
      </w:pPr>
      <w:hyperlink r:id="rId998"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EA02A1" w:rsidP="005923AA">
      <w:pPr>
        <w:pStyle w:val="Doc-title"/>
      </w:pPr>
      <w:hyperlink r:id="rId999"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EA02A1" w:rsidP="005923AA">
      <w:pPr>
        <w:pStyle w:val="Doc-title"/>
      </w:pPr>
      <w:hyperlink r:id="rId1000"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EA02A1" w:rsidP="005923AA">
      <w:pPr>
        <w:pStyle w:val="Doc-title"/>
      </w:pPr>
      <w:hyperlink r:id="rId1001"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EA02A1" w:rsidP="005923AA">
      <w:pPr>
        <w:pStyle w:val="Doc-title"/>
      </w:pPr>
      <w:hyperlink r:id="rId1002"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EA02A1" w:rsidP="005923AA">
      <w:pPr>
        <w:pStyle w:val="Doc-title"/>
      </w:pPr>
      <w:hyperlink r:id="rId1003"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EA02A1" w:rsidP="005923AA">
      <w:pPr>
        <w:pStyle w:val="Doc-title"/>
      </w:pPr>
      <w:hyperlink r:id="rId1004"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EA02A1" w:rsidP="005923AA">
      <w:pPr>
        <w:pStyle w:val="Doc-title"/>
      </w:pPr>
      <w:hyperlink r:id="rId1005"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EA02A1" w:rsidP="005923AA">
      <w:pPr>
        <w:pStyle w:val="Doc-title"/>
      </w:pPr>
      <w:hyperlink r:id="rId1006"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EA02A1" w:rsidP="005923AA">
      <w:pPr>
        <w:pStyle w:val="Doc-title"/>
      </w:pPr>
      <w:hyperlink r:id="rId1007"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EA02A1" w:rsidP="005923AA">
      <w:pPr>
        <w:pStyle w:val="Doc-title"/>
      </w:pPr>
      <w:hyperlink r:id="rId1008"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EA02A1" w:rsidP="005923AA">
      <w:pPr>
        <w:pStyle w:val="Doc-title"/>
      </w:pPr>
      <w:hyperlink r:id="rId1009"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EA02A1" w:rsidP="005923AA">
      <w:pPr>
        <w:pStyle w:val="Doc-title"/>
      </w:pPr>
      <w:hyperlink r:id="rId1010"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EA02A1" w:rsidP="005923AA">
      <w:pPr>
        <w:pStyle w:val="Doc-title"/>
      </w:pPr>
      <w:hyperlink r:id="rId1011"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EA02A1" w:rsidP="005923AA">
      <w:pPr>
        <w:pStyle w:val="Doc-title"/>
      </w:pPr>
      <w:hyperlink r:id="rId1012"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EA02A1" w:rsidP="005923AA">
      <w:pPr>
        <w:pStyle w:val="Doc-title"/>
      </w:pPr>
      <w:hyperlink r:id="rId1013"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EA02A1" w:rsidP="005923AA">
      <w:pPr>
        <w:pStyle w:val="Doc-title"/>
      </w:pPr>
      <w:hyperlink r:id="rId1014"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EA02A1" w:rsidP="005923AA">
      <w:pPr>
        <w:pStyle w:val="Doc-title"/>
      </w:pPr>
      <w:hyperlink r:id="rId1015"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EA02A1" w:rsidP="005923AA">
      <w:pPr>
        <w:pStyle w:val="Doc-title"/>
      </w:pPr>
      <w:hyperlink r:id="rId1016"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EA02A1" w:rsidP="005923AA">
      <w:pPr>
        <w:pStyle w:val="Doc-title"/>
      </w:pPr>
      <w:hyperlink r:id="rId1017"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EA02A1" w:rsidP="005923AA">
      <w:pPr>
        <w:pStyle w:val="Doc-title"/>
      </w:pPr>
      <w:hyperlink r:id="rId1018"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EA02A1" w:rsidP="005923AA">
      <w:pPr>
        <w:pStyle w:val="Doc-title"/>
      </w:pPr>
      <w:hyperlink r:id="rId1019"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EA02A1" w:rsidP="005923AA">
      <w:pPr>
        <w:pStyle w:val="Doc-title"/>
      </w:pPr>
      <w:hyperlink r:id="rId1020"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EA02A1" w:rsidP="005923AA">
      <w:pPr>
        <w:pStyle w:val="Doc-title"/>
      </w:pPr>
      <w:hyperlink r:id="rId1021"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EA02A1" w:rsidP="005923AA">
      <w:pPr>
        <w:pStyle w:val="Doc-title"/>
      </w:pPr>
      <w:hyperlink r:id="rId1022"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EA02A1" w:rsidP="005923AA">
      <w:pPr>
        <w:pStyle w:val="Doc-title"/>
      </w:pPr>
      <w:hyperlink r:id="rId1023"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EA02A1" w:rsidP="005923AA">
      <w:pPr>
        <w:pStyle w:val="Doc-title"/>
      </w:pPr>
      <w:hyperlink r:id="rId1024"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EA02A1" w:rsidP="005923AA">
      <w:pPr>
        <w:pStyle w:val="Doc-title"/>
      </w:pPr>
      <w:hyperlink r:id="rId1025"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EA02A1" w:rsidP="005923AA">
      <w:pPr>
        <w:pStyle w:val="Doc-title"/>
      </w:pPr>
      <w:hyperlink r:id="rId1026"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EA02A1" w:rsidP="005923AA">
      <w:pPr>
        <w:pStyle w:val="Doc-title"/>
      </w:pPr>
      <w:hyperlink r:id="rId1027"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EA02A1" w:rsidP="005923AA">
      <w:pPr>
        <w:pStyle w:val="Doc-title"/>
      </w:pPr>
      <w:hyperlink r:id="rId1028"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EA02A1" w:rsidP="005923AA">
      <w:pPr>
        <w:pStyle w:val="Doc-title"/>
      </w:pPr>
      <w:hyperlink r:id="rId1029"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EA02A1" w:rsidP="005923AA">
      <w:pPr>
        <w:pStyle w:val="Doc-title"/>
      </w:pPr>
      <w:hyperlink r:id="rId1030"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EA02A1" w:rsidP="005923AA">
      <w:pPr>
        <w:pStyle w:val="Doc-title"/>
      </w:pPr>
      <w:hyperlink r:id="rId1031"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EA02A1" w:rsidP="005923AA">
      <w:pPr>
        <w:pStyle w:val="Doc-title"/>
      </w:pPr>
      <w:hyperlink r:id="rId1032"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EA02A1" w:rsidP="005923AA">
      <w:pPr>
        <w:pStyle w:val="Doc-title"/>
      </w:pPr>
      <w:hyperlink r:id="rId1033"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EA02A1" w:rsidP="005923AA">
      <w:pPr>
        <w:pStyle w:val="Doc-title"/>
      </w:pPr>
      <w:hyperlink r:id="rId1034"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EA02A1" w:rsidP="005923AA">
      <w:pPr>
        <w:pStyle w:val="Doc-title"/>
      </w:pPr>
      <w:hyperlink r:id="rId1035"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EA02A1" w:rsidP="005923AA">
      <w:pPr>
        <w:pStyle w:val="Doc-title"/>
      </w:pPr>
      <w:hyperlink r:id="rId1036"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EA02A1" w:rsidP="005923AA">
      <w:pPr>
        <w:pStyle w:val="Doc-title"/>
      </w:pPr>
      <w:hyperlink r:id="rId1037"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EA02A1" w:rsidP="005923AA">
      <w:pPr>
        <w:pStyle w:val="Doc-title"/>
      </w:pPr>
      <w:hyperlink r:id="rId1038"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EA02A1" w:rsidP="005923AA">
      <w:pPr>
        <w:pStyle w:val="Doc-title"/>
      </w:pPr>
      <w:hyperlink r:id="rId1039"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EA02A1" w:rsidP="005923AA">
      <w:pPr>
        <w:pStyle w:val="Doc-title"/>
      </w:pPr>
      <w:hyperlink r:id="rId1040"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EA02A1" w:rsidP="005923AA">
      <w:pPr>
        <w:pStyle w:val="Doc-title"/>
      </w:pPr>
      <w:hyperlink r:id="rId1041"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EA02A1" w:rsidP="005923AA">
      <w:pPr>
        <w:pStyle w:val="Doc-title"/>
      </w:pPr>
      <w:hyperlink r:id="rId1042"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EA02A1" w:rsidP="005923AA">
      <w:pPr>
        <w:pStyle w:val="Doc-title"/>
      </w:pPr>
      <w:hyperlink r:id="rId1043"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EA02A1" w:rsidP="005923AA">
      <w:pPr>
        <w:pStyle w:val="Doc-title"/>
      </w:pPr>
      <w:hyperlink r:id="rId1044"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EA02A1" w:rsidP="005923AA">
      <w:pPr>
        <w:pStyle w:val="Doc-title"/>
      </w:pPr>
      <w:hyperlink r:id="rId1045"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EA02A1" w:rsidP="005923AA">
      <w:pPr>
        <w:pStyle w:val="Doc-title"/>
      </w:pPr>
      <w:hyperlink r:id="rId1046"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EA02A1" w:rsidP="005923AA">
      <w:pPr>
        <w:pStyle w:val="Doc-title"/>
      </w:pPr>
      <w:hyperlink r:id="rId1047"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EA02A1" w:rsidP="005923AA">
      <w:pPr>
        <w:pStyle w:val="Doc-title"/>
      </w:pPr>
      <w:hyperlink r:id="rId1048"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EA02A1" w:rsidP="005923AA">
      <w:pPr>
        <w:pStyle w:val="Doc-title"/>
      </w:pPr>
      <w:hyperlink r:id="rId1049"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EA02A1" w:rsidP="005923AA">
      <w:pPr>
        <w:pStyle w:val="Doc-title"/>
      </w:pPr>
      <w:hyperlink r:id="rId1050"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EA02A1" w:rsidP="005923AA">
      <w:pPr>
        <w:pStyle w:val="Doc-title"/>
      </w:pPr>
      <w:hyperlink r:id="rId1051"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52"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EA02A1" w:rsidP="005923AA">
      <w:pPr>
        <w:pStyle w:val="Doc-title"/>
      </w:pPr>
      <w:hyperlink r:id="rId1053"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EA02A1" w:rsidP="005923AA">
      <w:pPr>
        <w:pStyle w:val="Doc-title"/>
      </w:pPr>
      <w:hyperlink r:id="rId1054"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EA02A1" w:rsidP="005923AA">
      <w:pPr>
        <w:pStyle w:val="Doc-title"/>
      </w:pPr>
      <w:hyperlink r:id="rId1055"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EA02A1" w:rsidP="005923AA">
      <w:pPr>
        <w:pStyle w:val="Doc-title"/>
      </w:pPr>
      <w:hyperlink r:id="rId1056"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EA02A1" w:rsidP="005923AA">
      <w:pPr>
        <w:pStyle w:val="Doc-title"/>
      </w:pPr>
      <w:hyperlink r:id="rId1057"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EA02A1" w:rsidP="005923AA">
      <w:pPr>
        <w:pStyle w:val="Doc-title"/>
      </w:pPr>
      <w:hyperlink r:id="rId1058"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EA02A1" w:rsidP="005923AA">
      <w:pPr>
        <w:pStyle w:val="Doc-title"/>
      </w:pPr>
      <w:hyperlink r:id="rId1059"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EA02A1" w:rsidP="005923AA">
      <w:pPr>
        <w:pStyle w:val="Doc-title"/>
      </w:pPr>
      <w:hyperlink r:id="rId1060"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EA02A1" w:rsidP="005923AA">
      <w:pPr>
        <w:pStyle w:val="Doc-title"/>
      </w:pPr>
      <w:hyperlink r:id="rId1061"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EA02A1" w:rsidP="005923AA">
      <w:pPr>
        <w:pStyle w:val="Doc-title"/>
      </w:pPr>
      <w:hyperlink r:id="rId1062"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EA02A1" w:rsidP="005923AA">
      <w:pPr>
        <w:pStyle w:val="Doc-title"/>
      </w:pPr>
      <w:hyperlink r:id="rId1063"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EA02A1" w:rsidP="005923AA">
      <w:pPr>
        <w:pStyle w:val="Doc-title"/>
      </w:pPr>
      <w:hyperlink r:id="rId1064"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EA02A1" w:rsidP="005923AA">
      <w:pPr>
        <w:pStyle w:val="Doc-title"/>
      </w:pPr>
      <w:hyperlink r:id="rId1065"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EA02A1" w:rsidP="005923AA">
      <w:pPr>
        <w:pStyle w:val="Doc-title"/>
      </w:pPr>
      <w:hyperlink r:id="rId1066"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EA02A1" w:rsidP="005923AA">
      <w:pPr>
        <w:pStyle w:val="Doc-title"/>
      </w:pPr>
      <w:hyperlink r:id="rId1067"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EA02A1" w:rsidP="005923AA">
      <w:pPr>
        <w:pStyle w:val="Doc-title"/>
      </w:pPr>
      <w:hyperlink r:id="rId1068"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EA02A1" w:rsidP="005923AA">
      <w:pPr>
        <w:pStyle w:val="Doc-title"/>
      </w:pPr>
      <w:hyperlink r:id="rId1069"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EA02A1" w:rsidP="005923AA">
      <w:pPr>
        <w:pStyle w:val="Doc-title"/>
      </w:pPr>
      <w:hyperlink r:id="rId1070"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EA02A1" w:rsidP="005923AA">
      <w:pPr>
        <w:pStyle w:val="Doc-title"/>
      </w:pPr>
      <w:hyperlink r:id="rId1071"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EA02A1" w:rsidP="005923AA">
      <w:pPr>
        <w:pStyle w:val="Doc-title"/>
      </w:pPr>
      <w:hyperlink r:id="rId1072"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EA02A1" w:rsidP="005923AA">
      <w:pPr>
        <w:pStyle w:val="Doc-title"/>
      </w:pPr>
      <w:hyperlink r:id="rId1073"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EA02A1" w:rsidP="005923AA">
      <w:pPr>
        <w:pStyle w:val="Doc-title"/>
      </w:pPr>
      <w:hyperlink r:id="rId1074"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EA02A1" w:rsidP="005923AA">
      <w:pPr>
        <w:pStyle w:val="Doc-title"/>
      </w:pPr>
      <w:hyperlink r:id="rId1075"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EA02A1" w:rsidP="005923AA">
      <w:pPr>
        <w:pStyle w:val="Doc-title"/>
      </w:pPr>
      <w:hyperlink r:id="rId1076"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EA02A1" w:rsidP="005923AA">
      <w:pPr>
        <w:pStyle w:val="Doc-title"/>
      </w:pPr>
      <w:hyperlink r:id="rId1077"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EA02A1" w:rsidP="005923AA">
      <w:pPr>
        <w:pStyle w:val="Doc-title"/>
      </w:pPr>
      <w:hyperlink r:id="rId1078"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EA02A1" w:rsidP="005923AA">
      <w:pPr>
        <w:pStyle w:val="Doc-title"/>
      </w:pPr>
      <w:hyperlink r:id="rId1079"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EA02A1" w:rsidP="005923AA">
      <w:pPr>
        <w:pStyle w:val="Doc-title"/>
      </w:pPr>
      <w:hyperlink r:id="rId1080"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EA02A1" w:rsidP="005923AA">
      <w:pPr>
        <w:pStyle w:val="Doc-title"/>
      </w:pPr>
      <w:hyperlink r:id="rId1081"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EA02A1" w:rsidP="005923AA">
      <w:pPr>
        <w:pStyle w:val="Doc-title"/>
      </w:pPr>
      <w:hyperlink r:id="rId1082"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EA02A1" w:rsidP="005923AA">
      <w:pPr>
        <w:pStyle w:val="Doc-title"/>
      </w:pPr>
      <w:hyperlink r:id="rId1083"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EA02A1" w:rsidP="005923AA">
      <w:pPr>
        <w:pStyle w:val="Doc-title"/>
      </w:pPr>
      <w:hyperlink r:id="rId1084"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EA02A1" w:rsidP="005923AA">
      <w:pPr>
        <w:pStyle w:val="Doc-title"/>
      </w:pPr>
      <w:hyperlink r:id="rId1085"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EA02A1" w:rsidP="005923AA">
      <w:pPr>
        <w:pStyle w:val="Doc-title"/>
      </w:pPr>
      <w:hyperlink r:id="rId1086"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EA02A1" w:rsidP="005923AA">
      <w:pPr>
        <w:pStyle w:val="Doc-title"/>
      </w:pPr>
      <w:hyperlink r:id="rId1087"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EA02A1" w:rsidP="005923AA">
      <w:pPr>
        <w:pStyle w:val="Doc-title"/>
      </w:pPr>
      <w:hyperlink r:id="rId1088"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EA02A1" w:rsidP="005923AA">
      <w:pPr>
        <w:pStyle w:val="Doc-title"/>
      </w:pPr>
      <w:hyperlink r:id="rId1089"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EA02A1" w:rsidP="005923AA">
      <w:pPr>
        <w:pStyle w:val="Doc-title"/>
      </w:pPr>
      <w:hyperlink r:id="rId1090"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EA02A1" w:rsidP="005923AA">
      <w:pPr>
        <w:pStyle w:val="Doc-title"/>
      </w:pPr>
      <w:hyperlink r:id="rId1091"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EA02A1" w:rsidP="005923AA">
      <w:pPr>
        <w:pStyle w:val="Doc-title"/>
      </w:pPr>
      <w:hyperlink r:id="rId1092"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EA02A1" w:rsidP="005923AA">
      <w:pPr>
        <w:pStyle w:val="Doc-title"/>
      </w:pPr>
      <w:hyperlink r:id="rId1093"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EA02A1" w:rsidP="005923AA">
      <w:pPr>
        <w:pStyle w:val="Doc-title"/>
      </w:pPr>
      <w:hyperlink r:id="rId1094"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EA02A1" w:rsidP="005923AA">
      <w:pPr>
        <w:pStyle w:val="Doc-title"/>
      </w:pPr>
      <w:hyperlink r:id="rId1095"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EA02A1" w:rsidP="005923AA">
      <w:pPr>
        <w:pStyle w:val="Doc-title"/>
      </w:pPr>
      <w:hyperlink r:id="rId1096"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EA02A1" w:rsidP="005923AA">
      <w:pPr>
        <w:pStyle w:val="Doc-title"/>
      </w:pPr>
      <w:hyperlink r:id="rId1097"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EA02A1" w:rsidP="005923AA">
      <w:pPr>
        <w:pStyle w:val="Doc-title"/>
      </w:pPr>
      <w:hyperlink r:id="rId1098"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EA02A1" w:rsidP="005923AA">
      <w:pPr>
        <w:pStyle w:val="Doc-title"/>
      </w:pPr>
      <w:hyperlink r:id="rId1099"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EA02A1" w:rsidP="005923AA">
      <w:pPr>
        <w:pStyle w:val="Doc-title"/>
      </w:pPr>
      <w:hyperlink r:id="rId1100"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EA02A1" w:rsidP="005923AA">
      <w:pPr>
        <w:pStyle w:val="Doc-title"/>
      </w:pPr>
      <w:hyperlink r:id="rId1101"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EA02A1" w:rsidP="005923AA">
      <w:pPr>
        <w:pStyle w:val="Doc-title"/>
      </w:pPr>
      <w:hyperlink r:id="rId1102"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EA02A1" w:rsidP="005923AA">
      <w:pPr>
        <w:pStyle w:val="Doc-title"/>
      </w:pPr>
      <w:hyperlink r:id="rId1103"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EA02A1" w:rsidP="005923AA">
      <w:pPr>
        <w:pStyle w:val="Doc-title"/>
      </w:pPr>
      <w:hyperlink r:id="rId1104"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EA02A1" w:rsidP="005923AA">
      <w:pPr>
        <w:pStyle w:val="Doc-title"/>
      </w:pPr>
      <w:hyperlink r:id="rId1105"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EA02A1" w:rsidP="005923AA">
      <w:pPr>
        <w:pStyle w:val="Doc-title"/>
      </w:pPr>
      <w:hyperlink r:id="rId1106"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EA02A1" w:rsidP="005923AA">
      <w:pPr>
        <w:pStyle w:val="Doc-title"/>
      </w:pPr>
      <w:hyperlink r:id="rId1107"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EA02A1" w:rsidP="005923AA">
      <w:pPr>
        <w:pStyle w:val="Doc-title"/>
      </w:pPr>
      <w:hyperlink r:id="rId1108"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EA02A1" w:rsidP="005923AA">
      <w:pPr>
        <w:pStyle w:val="Doc-title"/>
      </w:pPr>
      <w:hyperlink r:id="rId1109"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EA02A1" w:rsidP="005923AA">
      <w:pPr>
        <w:pStyle w:val="Doc-title"/>
      </w:pPr>
      <w:hyperlink r:id="rId1110"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EA02A1" w:rsidP="005923AA">
      <w:pPr>
        <w:pStyle w:val="Doc-title"/>
      </w:pPr>
      <w:hyperlink r:id="rId1111"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EA02A1" w:rsidP="005923AA">
      <w:pPr>
        <w:pStyle w:val="Doc-title"/>
      </w:pPr>
      <w:hyperlink r:id="rId1112"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EA02A1" w:rsidP="005923AA">
      <w:pPr>
        <w:pStyle w:val="Doc-title"/>
      </w:pPr>
      <w:hyperlink r:id="rId1113"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EA02A1" w:rsidP="005923AA">
      <w:pPr>
        <w:pStyle w:val="Doc-title"/>
      </w:pPr>
      <w:hyperlink r:id="rId1114"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EA02A1" w:rsidP="005923AA">
      <w:pPr>
        <w:pStyle w:val="Doc-title"/>
      </w:pPr>
      <w:hyperlink r:id="rId1115"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EA02A1" w:rsidP="005923AA">
      <w:pPr>
        <w:pStyle w:val="Doc-title"/>
      </w:pPr>
      <w:hyperlink r:id="rId1116"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EA02A1" w:rsidP="005923AA">
      <w:pPr>
        <w:pStyle w:val="Doc-title"/>
      </w:pPr>
      <w:hyperlink r:id="rId1117"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EA02A1" w:rsidP="005923AA">
      <w:pPr>
        <w:pStyle w:val="Doc-title"/>
      </w:pPr>
      <w:hyperlink r:id="rId1118"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EA02A1" w:rsidP="005923AA">
      <w:pPr>
        <w:pStyle w:val="Doc-title"/>
      </w:pPr>
      <w:hyperlink r:id="rId1119"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EA02A1" w:rsidP="005923AA">
      <w:pPr>
        <w:pStyle w:val="Doc-title"/>
      </w:pPr>
      <w:hyperlink r:id="rId1120"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EA02A1" w:rsidP="005923AA">
      <w:pPr>
        <w:pStyle w:val="Doc-title"/>
      </w:pPr>
      <w:hyperlink r:id="rId1121"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EA02A1" w:rsidP="005923AA">
      <w:pPr>
        <w:pStyle w:val="Doc-title"/>
      </w:pPr>
      <w:hyperlink r:id="rId1122"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EA02A1" w:rsidP="005923AA">
      <w:pPr>
        <w:pStyle w:val="Doc-title"/>
      </w:pPr>
      <w:hyperlink r:id="rId1123"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EA02A1" w:rsidP="005923AA">
      <w:pPr>
        <w:pStyle w:val="Doc-title"/>
      </w:pPr>
      <w:hyperlink r:id="rId1124"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EA02A1" w:rsidP="005923AA">
      <w:pPr>
        <w:pStyle w:val="Doc-title"/>
      </w:pPr>
      <w:hyperlink r:id="rId1125"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EA02A1" w:rsidP="005923AA">
      <w:pPr>
        <w:pStyle w:val="Doc-title"/>
      </w:pPr>
      <w:hyperlink r:id="rId1126"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EA02A1" w:rsidP="005923AA">
      <w:pPr>
        <w:pStyle w:val="Doc-title"/>
      </w:pPr>
      <w:hyperlink r:id="rId1127"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EA02A1" w:rsidP="005923AA">
      <w:pPr>
        <w:pStyle w:val="Doc-title"/>
      </w:pPr>
      <w:hyperlink r:id="rId1128"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EA02A1" w:rsidP="005923AA">
      <w:pPr>
        <w:pStyle w:val="Doc-title"/>
      </w:pPr>
      <w:hyperlink r:id="rId1129"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EA02A1" w:rsidP="005923AA">
      <w:pPr>
        <w:pStyle w:val="Doc-title"/>
      </w:pPr>
      <w:hyperlink r:id="rId1130"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EA02A1" w:rsidP="005923AA">
      <w:pPr>
        <w:pStyle w:val="Doc-title"/>
      </w:pPr>
      <w:hyperlink r:id="rId1131"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EA02A1" w:rsidP="005923AA">
      <w:pPr>
        <w:pStyle w:val="Doc-title"/>
      </w:pPr>
      <w:hyperlink r:id="rId1132"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EA02A1" w:rsidP="005923AA">
      <w:pPr>
        <w:pStyle w:val="Doc-title"/>
      </w:pPr>
      <w:hyperlink r:id="rId1133"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EA02A1" w:rsidP="005923AA">
      <w:pPr>
        <w:pStyle w:val="Doc-title"/>
      </w:pPr>
      <w:hyperlink r:id="rId1134"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EA02A1" w:rsidP="005923AA">
      <w:pPr>
        <w:pStyle w:val="Doc-title"/>
      </w:pPr>
      <w:hyperlink r:id="rId1135"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EA02A1" w:rsidP="005923AA">
      <w:pPr>
        <w:pStyle w:val="Doc-title"/>
      </w:pPr>
      <w:hyperlink r:id="rId1136"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EA02A1" w:rsidP="005923AA">
      <w:pPr>
        <w:pStyle w:val="Doc-title"/>
      </w:pPr>
      <w:hyperlink r:id="rId1137"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EA02A1" w:rsidP="005923AA">
      <w:pPr>
        <w:pStyle w:val="Doc-title"/>
      </w:pPr>
      <w:hyperlink r:id="rId1138"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EA02A1" w:rsidP="005923AA">
      <w:pPr>
        <w:pStyle w:val="Doc-title"/>
      </w:pPr>
      <w:hyperlink r:id="rId1139"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EA02A1" w:rsidP="005923AA">
      <w:pPr>
        <w:pStyle w:val="Doc-title"/>
      </w:pPr>
      <w:hyperlink r:id="rId1140"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EA02A1" w:rsidP="00A1535C">
      <w:pPr>
        <w:pStyle w:val="Doc-title"/>
      </w:pPr>
      <w:hyperlink r:id="rId1141"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EA02A1" w:rsidP="00A1535C">
      <w:pPr>
        <w:pStyle w:val="Doc-title"/>
      </w:pPr>
      <w:hyperlink r:id="rId1142"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EA02A1" w:rsidP="005923AA">
      <w:pPr>
        <w:pStyle w:val="Doc-title"/>
      </w:pPr>
      <w:hyperlink r:id="rId1143"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77FB7D" w14:textId="53A4C972" w:rsidR="005923AA" w:rsidRDefault="00EA02A1" w:rsidP="005923AA">
      <w:pPr>
        <w:pStyle w:val="Doc-title"/>
      </w:pPr>
      <w:hyperlink r:id="rId1144"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4DF8A869" w14:textId="5C09F27E" w:rsidR="00A1535C" w:rsidRPr="00A1535C" w:rsidRDefault="00A1535C" w:rsidP="00A1535C">
      <w:pPr>
        <w:pStyle w:val="BoldComments"/>
      </w:pPr>
      <w:r>
        <w:t>CRs</w:t>
      </w:r>
    </w:p>
    <w:p w14:paraId="53741607" w14:textId="16EE50A2" w:rsidR="005923AA" w:rsidRDefault="00EA02A1" w:rsidP="005923AA">
      <w:pPr>
        <w:pStyle w:val="Doc-title"/>
      </w:pPr>
      <w:hyperlink r:id="rId1145"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25951F6B" w14:textId="77777777" w:rsidR="005923AA" w:rsidRPr="005923AA" w:rsidRDefault="005923AA" w:rsidP="005923AA">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6676380A" w14:textId="77777777" w:rsidR="00165E47" w:rsidRPr="00165E47" w:rsidRDefault="00165E47" w:rsidP="00165E47">
      <w:pPr>
        <w:pStyle w:val="Doc-text2"/>
      </w:pPr>
    </w:p>
    <w:p w14:paraId="054BF4BD" w14:textId="775F449C" w:rsidR="00A1535C" w:rsidRPr="00A1535C" w:rsidRDefault="00EA02A1" w:rsidP="00165E47">
      <w:pPr>
        <w:pStyle w:val="Doc-title"/>
      </w:pPr>
      <w:hyperlink r:id="rId1146"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EA02A1" w:rsidP="005923AA">
      <w:pPr>
        <w:pStyle w:val="Doc-title"/>
      </w:pPr>
      <w:hyperlink r:id="rId1147"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EA02A1" w:rsidP="005923AA">
      <w:pPr>
        <w:pStyle w:val="Doc-title"/>
      </w:pPr>
      <w:hyperlink r:id="rId1148"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EA02A1" w:rsidP="005923AA">
      <w:pPr>
        <w:pStyle w:val="Doc-title"/>
      </w:pPr>
      <w:hyperlink r:id="rId1149"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EA02A1" w:rsidP="005923AA">
      <w:pPr>
        <w:pStyle w:val="Doc-title"/>
      </w:pPr>
      <w:hyperlink r:id="rId1150"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EA02A1" w:rsidP="005923AA">
      <w:pPr>
        <w:pStyle w:val="Doc-title"/>
      </w:pPr>
      <w:hyperlink r:id="rId1151"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EA02A1" w:rsidP="005923AA">
      <w:pPr>
        <w:pStyle w:val="Doc-title"/>
      </w:pPr>
      <w:hyperlink r:id="rId1152"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EA02A1" w:rsidP="005923AA">
      <w:pPr>
        <w:pStyle w:val="Doc-title"/>
      </w:pPr>
      <w:hyperlink r:id="rId1153"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EA02A1" w:rsidP="005923AA">
      <w:pPr>
        <w:pStyle w:val="Doc-title"/>
      </w:pPr>
      <w:hyperlink r:id="rId1154"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EA02A1" w:rsidP="005923AA">
      <w:pPr>
        <w:pStyle w:val="Doc-title"/>
      </w:pPr>
      <w:hyperlink r:id="rId1155"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EA02A1" w:rsidP="005923AA">
      <w:pPr>
        <w:pStyle w:val="Doc-title"/>
      </w:pPr>
      <w:hyperlink r:id="rId1156"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EA02A1" w:rsidP="005923AA">
      <w:pPr>
        <w:pStyle w:val="Doc-title"/>
      </w:pPr>
      <w:hyperlink r:id="rId1157"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EA02A1" w:rsidP="005923AA">
      <w:pPr>
        <w:pStyle w:val="Doc-title"/>
      </w:pPr>
      <w:hyperlink r:id="rId1158"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1C9C6E93" w:rsidR="005923AA" w:rsidRDefault="005923AA" w:rsidP="005923AA">
      <w:pPr>
        <w:pStyle w:val="Doc-title"/>
      </w:pP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EA02A1" w:rsidP="00A1535C">
      <w:pPr>
        <w:pStyle w:val="Doc-title"/>
      </w:pPr>
      <w:hyperlink r:id="rId1159"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EA02A1" w:rsidP="00A1535C">
      <w:pPr>
        <w:pStyle w:val="Doc-title"/>
      </w:pPr>
      <w:hyperlink r:id="rId1160"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61" w:tooltip="D:Documents3GPPtsg_ranWG2TSGR2_116bis-eDocsR2-2200011.zip" w:history="1">
        <w:r w:rsidR="00A1535C" w:rsidRPr="000E0F0B">
          <w:rPr>
            <w:rStyle w:val="Hyperlink"/>
          </w:rPr>
          <w:t>R2-2200011</w:t>
        </w:r>
      </w:hyperlink>
      <w:r w:rsidR="00A1535C">
        <w:tab/>
        <w:t>Late</w:t>
      </w:r>
    </w:p>
    <w:p w14:paraId="76883066" w14:textId="77777777" w:rsidR="007B09D2" w:rsidRDefault="00EA02A1" w:rsidP="007B09D2">
      <w:pPr>
        <w:pStyle w:val="Doc-title"/>
      </w:pPr>
      <w:hyperlink r:id="rId1162"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63610C0B" w14:textId="173B9AAF" w:rsidR="007B09D2" w:rsidRPr="007B09D2" w:rsidRDefault="00EA02A1" w:rsidP="0000657A">
      <w:pPr>
        <w:pStyle w:val="Doc-title"/>
      </w:pPr>
      <w:hyperlink r:id="rId1163"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Pr="0000657A" w:rsidRDefault="00EA02A1" w:rsidP="0000657A">
      <w:pPr>
        <w:pStyle w:val="Doc-title"/>
      </w:pPr>
      <w:hyperlink r:id="rId1164"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6162B6C4" w14:textId="77777777" w:rsidR="007B09D2" w:rsidRDefault="00EA02A1" w:rsidP="007B09D2">
      <w:pPr>
        <w:pStyle w:val="Doc-title"/>
      </w:pPr>
      <w:hyperlink r:id="rId1165"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7B09D2">
        <w:tab/>
        <w:t>NR_QoE-Core</w:t>
      </w:r>
      <w:r w:rsidR="007B09D2">
        <w:tab/>
        <w:t>To:SA4</w:t>
      </w:r>
      <w:r w:rsidR="007B09D2">
        <w:tab/>
        <w:t>Cc:SA3, SA5</w:t>
      </w:r>
    </w:p>
    <w:p w14:paraId="03C65BB0" w14:textId="77777777" w:rsidR="005923AA" w:rsidRDefault="005923AA" w:rsidP="005923A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6936873B" w14:textId="77777777" w:rsidR="007B09D2" w:rsidRDefault="00EA02A1" w:rsidP="007B09D2">
      <w:pPr>
        <w:pStyle w:val="Doc-title"/>
      </w:pPr>
      <w:hyperlink r:id="rId1166"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EA02A1" w:rsidP="007B09D2">
      <w:pPr>
        <w:pStyle w:val="Doc-title"/>
      </w:pPr>
      <w:hyperlink r:id="rId1167"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EA02A1" w:rsidP="007B09D2">
      <w:pPr>
        <w:pStyle w:val="Doc-title"/>
      </w:pPr>
      <w:hyperlink r:id="rId1168"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Pr="007B09D2" w:rsidRDefault="00EA02A1" w:rsidP="006309ED">
      <w:pPr>
        <w:pStyle w:val="Doc-title"/>
      </w:pPr>
      <w:hyperlink r:id="rId1169"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Default="004B7C88" w:rsidP="004B7C88">
      <w:pPr>
        <w:pStyle w:val="EmailDiscussion2"/>
      </w:pPr>
      <w:r>
        <w:tab/>
        <w:t xml:space="preserve">Deadline: Friday W1 (can CB Mon W2 if needed). </w:t>
      </w:r>
    </w:p>
    <w:p w14:paraId="45F4D5AB" w14:textId="77777777" w:rsidR="004B7C88" w:rsidRPr="004B7C88" w:rsidRDefault="004B7C88" w:rsidP="004B7C88">
      <w:pPr>
        <w:pStyle w:val="Doc-text2"/>
      </w:pPr>
    </w:p>
    <w:p w14:paraId="1C161030" w14:textId="77777777" w:rsidR="004B7C88" w:rsidRDefault="00EA02A1" w:rsidP="004B7C88">
      <w:pPr>
        <w:pStyle w:val="Doc-title"/>
      </w:pPr>
      <w:hyperlink r:id="rId1170"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EA02A1" w:rsidP="005923AA">
      <w:pPr>
        <w:pStyle w:val="Doc-title"/>
      </w:pPr>
      <w:hyperlink r:id="rId1171"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EA02A1" w:rsidP="005923AA">
      <w:pPr>
        <w:pStyle w:val="Doc-title"/>
      </w:pPr>
      <w:hyperlink r:id="rId1172"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EA02A1" w:rsidP="005923AA">
      <w:pPr>
        <w:pStyle w:val="Doc-title"/>
      </w:pPr>
      <w:hyperlink r:id="rId1173"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EA02A1" w:rsidP="005923AA">
      <w:pPr>
        <w:pStyle w:val="Doc-title"/>
      </w:pPr>
      <w:hyperlink r:id="rId1174"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EA02A1" w:rsidP="005923AA">
      <w:pPr>
        <w:pStyle w:val="Doc-title"/>
      </w:pPr>
      <w:hyperlink r:id="rId1175"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EA02A1" w:rsidP="005923AA">
      <w:pPr>
        <w:pStyle w:val="Doc-title"/>
      </w:pPr>
      <w:hyperlink r:id="rId1176"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EA02A1" w:rsidP="005923AA">
      <w:pPr>
        <w:pStyle w:val="Doc-title"/>
      </w:pPr>
      <w:hyperlink r:id="rId1177"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EA02A1" w:rsidP="005923AA">
      <w:pPr>
        <w:pStyle w:val="Doc-title"/>
      </w:pPr>
      <w:hyperlink r:id="rId1178"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71047354" w:rsidR="005923AA" w:rsidRDefault="005923AA" w:rsidP="005923AA">
      <w:pPr>
        <w:pStyle w:val="Doc-title"/>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5EA88B8" w14:textId="77777777" w:rsidR="00646E16" w:rsidRPr="00646E16" w:rsidRDefault="00646E16" w:rsidP="00646E16">
      <w:pPr>
        <w:pStyle w:val="Doc-text2"/>
      </w:pPr>
    </w:p>
    <w:p w14:paraId="180FAE0F" w14:textId="77777777" w:rsidR="00646E16" w:rsidRDefault="00EA02A1" w:rsidP="00646E16">
      <w:pPr>
        <w:pStyle w:val="Doc-title"/>
      </w:pPr>
      <w:hyperlink r:id="rId1179"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EA02A1" w:rsidP="005923AA">
      <w:pPr>
        <w:pStyle w:val="Doc-title"/>
      </w:pPr>
      <w:hyperlink r:id="rId1180"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EA02A1" w:rsidP="005923AA">
      <w:pPr>
        <w:pStyle w:val="Doc-title"/>
      </w:pPr>
      <w:hyperlink r:id="rId1181"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EA02A1" w:rsidP="005923AA">
      <w:pPr>
        <w:pStyle w:val="Doc-title"/>
      </w:pPr>
      <w:hyperlink r:id="rId1182"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EA02A1" w:rsidP="005923AA">
      <w:pPr>
        <w:pStyle w:val="Doc-title"/>
      </w:pPr>
      <w:hyperlink r:id="rId1183"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EA02A1" w:rsidP="005923AA">
      <w:pPr>
        <w:pStyle w:val="Doc-title"/>
      </w:pPr>
      <w:hyperlink r:id="rId1184"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EA02A1" w:rsidP="005923AA">
      <w:pPr>
        <w:pStyle w:val="Doc-title"/>
      </w:pPr>
      <w:hyperlink r:id="rId1185"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77777777" w:rsidR="005923AA" w:rsidRPr="005923AA" w:rsidRDefault="005923AA" w:rsidP="005923AA">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EA02A1" w:rsidP="005923AA">
      <w:pPr>
        <w:pStyle w:val="Doc-title"/>
      </w:pPr>
      <w:hyperlink r:id="rId1186"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EA02A1" w:rsidP="005923AA">
      <w:pPr>
        <w:pStyle w:val="Doc-title"/>
      </w:pPr>
      <w:hyperlink r:id="rId1187"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EA02A1" w:rsidP="005923AA">
      <w:pPr>
        <w:pStyle w:val="Doc-title"/>
      </w:pPr>
      <w:hyperlink r:id="rId1188"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EA02A1" w:rsidP="005923AA">
      <w:pPr>
        <w:pStyle w:val="Doc-title"/>
      </w:pPr>
      <w:hyperlink r:id="rId1189"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EA02A1" w:rsidP="005923AA">
      <w:pPr>
        <w:pStyle w:val="Doc-title"/>
      </w:pPr>
      <w:hyperlink r:id="rId1190"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EA02A1" w:rsidP="005923AA">
      <w:pPr>
        <w:pStyle w:val="Doc-title"/>
      </w:pPr>
      <w:hyperlink r:id="rId1191"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EA02A1" w:rsidP="005923AA">
      <w:pPr>
        <w:pStyle w:val="Doc-title"/>
      </w:pPr>
      <w:hyperlink r:id="rId1192"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EA02A1" w:rsidP="005923AA">
      <w:pPr>
        <w:pStyle w:val="Doc-title"/>
      </w:pPr>
      <w:hyperlink r:id="rId1193"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EA02A1" w:rsidP="005923AA">
      <w:pPr>
        <w:pStyle w:val="Doc-title"/>
      </w:pPr>
      <w:hyperlink r:id="rId1194"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EA02A1" w:rsidP="005923AA">
      <w:pPr>
        <w:pStyle w:val="Doc-title"/>
      </w:pPr>
      <w:hyperlink r:id="rId1195"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EA02A1" w:rsidP="005923AA">
      <w:pPr>
        <w:pStyle w:val="Doc-title"/>
      </w:pPr>
      <w:hyperlink r:id="rId1196"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EA02A1" w:rsidP="005923AA">
      <w:pPr>
        <w:pStyle w:val="Doc-title"/>
      </w:pPr>
      <w:hyperlink r:id="rId1197"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EA02A1" w:rsidP="005923AA">
      <w:pPr>
        <w:pStyle w:val="Doc-title"/>
      </w:pPr>
      <w:hyperlink r:id="rId1198"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EA02A1" w:rsidP="005923AA">
      <w:pPr>
        <w:pStyle w:val="Doc-title"/>
      </w:pPr>
      <w:hyperlink r:id="rId1199"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EA02A1" w:rsidP="005923AA">
      <w:pPr>
        <w:pStyle w:val="Doc-title"/>
      </w:pPr>
      <w:hyperlink r:id="rId1200"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EA02A1" w:rsidP="005923AA">
      <w:pPr>
        <w:pStyle w:val="Doc-title"/>
      </w:pPr>
      <w:hyperlink r:id="rId1201"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EA02A1" w:rsidP="005923AA">
      <w:pPr>
        <w:pStyle w:val="Doc-title"/>
      </w:pPr>
      <w:hyperlink r:id="rId1202"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EA02A1" w:rsidP="005923AA">
      <w:pPr>
        <w:pStyle w:val="Doc-title"/>
      </w:pPr>
      <w:hyperlink r:id="rId1203"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EA02A1" w:rsidP="005923AA">
      <w:pPr>
        <w:pStyle w:val="Doc-title"/>
      </w:pPr>
      <w:hyperlink r:id="rId1204"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EA02A1" w:rsidP="005923AA">
      <w:pPr>
        <w:pStyle w:val="Doc-title"/>
      </w:pPr>
      <w:hyperlink r:id="rId1205"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EA02A1" w:rsidP="005923AA">
      <w:pPr>
        <w:pStyle w:val="Doc-title"/>
      </w:pPr>
      <w:hyperlink r:id="rId1206"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EA02A1" w:rsidP="005923AA">
      <w:pPr>
        <w:pStyle w:val="Doc-title"/>
      </w:pPr>
      <w:hyperlink r:id="rId1207"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EA02A1" w:rsidP="005923AA">
      <w:pPr>
        <w:pStyle w:val="Doc-title"/>
      </w:pPr>
      <w:hyperlink r:id="rId1208"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EA02A1" w:rsidP="005923AA">
      <w:pPr>
        <w:pStyle w:val="Doc-title"/>
      </w:pPr>
      <w:hyperlink r:id="rId1209"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EA02A1" w:rsidP="005923AA">
      <w:pPr>
        <w:pStyle w:val="Doc-title"/>
      </w:pPr>
      <w:hyperlink r:id="rId1210"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EA02A1" w:rsidP="005923AA">
      <w:pPr>
        <w:pStyle w:val="Doc-title"/>
      </w:pPr>
      <w:hyperlink r:id="rId1211"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EA02A1" w:rsidP="005923AA">
      <w:pPr>
        <w:pStyle w:val="Doc-title"/>
      </w:pPr>
      <w:hyperlink r:id="rId1212"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EA02A1" w:rsidP="005923AA">
      <w:pPr>
        <w:pStyle w:val="Doc-title"/>
      </w:pPr>
      <w:hyperlink r:id="rId1213"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EA02A1" w:rsidP="005923AA">
      <w:pPr>
        <w:pStyle w:val="Doc-title"/>
      </w:pPr>
      <w:hyperlink r:id="rId1214"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EA02A1" w:rsidP="005923AA">
      <w:pPr>
        <w:pStyle w:val="Doc-title"/>
      </w:pPr>
      <w:hyperlink r:id="rId1215"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EA02A1" w:rsidP="005923AA">
      <w:pPr>
        <w:pStyle w:val="Doc-title"/>
      </w:pPr>
      <w:hyperlink r:id="rId1216"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EA02A1" w:rsidP="005923AA">
      <w:pPr>
        <w:pStyle w:val="Doc-title"/>
      </w:pPr>
      <w:hyperlink r:id="rId1217"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EA02A1" w:rsidP="005923AA">
      <w:pPr>
        <w:pStyle w:val="Doc-title"/>
      </w:pPr>
      <w:hyperlink r:id="rId1218"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EA02A1" w:rsidP="005923AA">
      <w:pPr>
        <w:pStyle w:val="Doc-title"/>
      </w:pPr>
      <w:hyperlink r:id="rId1219"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EA02A1" w:rsidP="005923AA">
      <w:pPr>
        <w:pStyle w:val="Doc-title"/>
      </w:pPr>
      <w:hyperlink r:id="rId1220"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EA02A1" w:rsidP="005923AA">
      <w:pPr>
        <w:pStyle w:val="Doc-title"/>
      </w:pPr>
      <w:hyperlink r:id="rId1221"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EA02A1" w:rsidP="005923AA">
      <w:pPr>
        <w:pStyle w:val="Doc-title"/>
      </w:pPr>
      <w:hyperlink r:id="rId1222"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23" w:tooltip="D:Documents3GPPtsg_ranWG2TSGR2_116bis-eDocsR2-2200415.zip" w:history="1">
        <w:r w:rsidR="005923AA" w:rsidRPr="000E0F0B">
          <w:rPr>
            <w:rStyle w:val="Hyperlink"/>
          </w:rPr>
          <w:t>R2-2200415</w:t>
        </w:r>
      </w:hyperlink>
    </w:p>
    <w:p w14:paraId="33FA3384" w14:textId="669803D5" w:rsidR="005923AA" w:rsidRDefault="00EA02A1" w:rsidP="005923AA">
      <w:pPr>
        <w:pStyle w:val="Doc-title"/>
      </w:pPr>
      <w:hyperlink r:id="rId1224"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EA02A1" w:rsidP="005923AA">
      <w:pPr>
        <w:pStyle w:val="Doc-title"/>
      </w:pPr>
      <w:hyperlink r:id="rId1225"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EA02A1" w:rsidP="005923AA">
      <w:pPr>
        <w:pStyle w:val="Doc-title"/>
      </w:pPr>
      <w:hyperlink r:id="rId1226"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EA02A1" w:rsidP="005923AA">
      <w:pPr>
        <w:pStyle w:val="Doc-title"/>
      </w:pPr>
      <w:hyperlink r:id="rId1227"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EA02A1" w:rsidP="005923AA">
      <w:pPr>
        <w:pStyle w:val="Doc-title"/>
      </w:pPr>
      <w:hyperlink r:id="rId1228"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EA02A1" w:rsidP="005923AA">
      <w:pPr>
        <w:pStyle w:val="Doc-title"/>
      </w:pPr>
      <w:hyperlink r:id="rId1229"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EA02A1" w:rsidP="005923AA">
      <w:pPr>
        <w:pStyle w:val="Doc-title"/>
      </w:pPr>
      <w:hyperlink r:id="rId1230"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EA02A1" w:rsidP="005923AA">
      <w:pPr>
        <w:pStyle w:val="Doc-title"/>
      </w:pPr>
      <w:hyperlink r:id="rId1231"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EA02A1" w:rsidP="005923AA">
      <w:pPr>
        <w:pStyle w:val="Doc-title"/>
      </w:pPr>
      <w:hyperlink r:id="rId1232"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EA02A1" w:rsidP="005923AA">
      <w:pPr>
        <w:pStyle w:val="Doc-title"/>
      </w:pPr>
      <w:hyperlink r:id="rId1233"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EA02A1" w:rsidP="005923AA">
      <w:pPr>
        <w:pStyle w:val="Doc-title"/>
      </w:pPr>
      <w:hyperlink r:id="rId1234"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EA02A1" w:rsidP="005923AA">
      <w:pPr>
        <w:pStyle w:val="Doc-title"/>
      </w:pPr>
      <w:hyperlink r:id="rId1235"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EA02A1" w:rsidP="005923AA">
      <w:pPr>
        <w:pStyle w:val="Doc-title"/>
      </w:pPr>
      <w:hyperlink r:id="rId1236"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EA02A1" w:rsidP="005923AA">
      <w:pPr>
        <w:pStyle w:val="Doc-title"/>
      </w:pPr>
      <w:hyperlink r:id="rId1237"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EA02A1" w:rsidP="005923AA">
      <w:pPr>
        <w:pStyle w:val="Doc-title"/>
      </w:pPr>
      <w:hyperlink r:id="rId1238"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EA02A1" w:rsidP="005923AA">
      <w:pPr>
        <w:pStyle w:val="Doc-title"/>
      </w:pPr>
      <w:hyperlink r:id="rId1239"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EA02A1" w:rsidP="005923AA">
      <w:pPr>
        <w:pStyle w:val="Doc-title"/>
      </w:pPr>
      <w:hyperlink r:id="rId1240"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EA02A1" w:rsidP="005923AA">
      <w:pPr>
        <w:pStyle w:val="Doc-title"/>
      </w:pPr>
      <w:hyperlink r:id="rId1241"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EA02A1" w:rsidP="005923AA">
      <w:pPr>
        <w:pStyle w:val="Doc-title"/>
      </w:pPr>
      <w:hyperlink r:id="rId1242"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EA02A1" w:rsidP="005923AA">
      <w:pPr>
        <w:pStyle w:val="Doc-title"/>
      </w:pPr>
      <w:hyperlink r:id="rId1243"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EA02A1" w:rsidP="005923AA">
      <w:pPr>
        <w:pStyle w:val="Doc-title"/>
      </w:pPr>
      <w:hyperlink r:id="rId1244"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EA02A1" w:rsidP="005923AA">
      <w:pPr>
        <w:pStyle w:val="Doc-title"/>
      </w:pPr>
      <w:hyperlink r:id="rId1245"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EA02A1" w:rsidP="005923AA">
      <w:pPr>
        <w:pStyle w:val="Doc-title"/>
      </w:pPr>
      <w:hyperlink r:id="rId1246"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EA02A1" w:rsidP="005923AA">
      <w:pPr>
        <w:pStyle w:val="Doc-title"/>
      </w:pPr>
      <w:hyperlink r:id="rId1247"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EA02A1" w:rsidP="005923AA">
      <w:pPr>
        <w:pStyle w:val="Doc-title"/>
      </w:pPr>
      <w:hyperlink r:id="rId1248"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EA02A1" w:rsidP="005923AA">
      <w:pPr>
        <w:pStyle w:val="Doc-title"/>
      </w:pPr>
      <w:hyperlink r:id="rId1249"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EA02A1" w:rsidP="005923AA">
      <w:pPr>
        <w:pStyle w:val="Doc-title"/>
      </w:pPr>
      <w:hyperlink r:id="rId1250"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558C1AE7" w:rsidR="005923AA" w:rsidRDefault="00EA02A1" w:rsidP="005923AA">
      <w:pPr>
        <w:pStyle w:val="Doc-title"/>
      </w:pPr>
      <w:hyperlink r:id="rId1251"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EA02A1" w:rsidP="005923AA">
      <w:pPr>
        <w:pStyle w:val="Doc-title"/>
      </w:pPr>
      <w:hyperlink r:id="rId1252"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EA02A1" w:rsidP="005923AA">
      <w:pPr>
        <w:pStyle w:val="Doc-title"/>
      </w:pPr>
      <w:hyperlink r:id="rId1253"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EA02A1" w:rsidP="005923AA">
      <w:pPr>
        <w:pStyle w:val="Doc-title"/>
      </w:pPr>
      <w:hyperlink r:id="rId1254"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EA02A1" w:rsidP="005923AA">
      <w:pPr>
        <w:pStyle w:val="Doc-title"/>
      </w:pPr>
      <w:hyperlink r:id="rId1255"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EA02A1" w:rsidP="005923AA">
      <w:pPr>
        <w:pStyle w:val="Doc-title"/>
      </w:pPr>
      <w:hyperlink r:id="rId1256"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EA02A1" w:rsidP="005923AA">
      <w:pPr>
        <w:pStyle w:val="Doc-title"/>
      </w:pPr>
      <w:hyperlink r:id="rId1257"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EA02A1" w:rsidP="005923AA">
      <w:pPr>
        <w:pStyle w:val="Doc-title"/>
      </w:pPr>
      <w:hyperlink r:id="rId1258"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EA02A1" w:rsidP="005923AA">
      <w:pPr>
        <w:pStyle w:val="Doc-title"/>
      </w:pPr>
      <w:hyperlink r:id="rId1259"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EA02A1" w:rsidP="005923AA">
      <w:pPr>
        <w:pStyle w:val="Doc-title"/>
      </w:pPr>
      <w:hyperlink r:id="rId1260"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EA02A1" w:rsidP="005923AA">
      <w:pPr>
        <w:pStyle w:val="Doc-title"/>
      </w:pPr>
      <w:hyperlink r:id="rId1261"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4D57D276" w:rsidR="005923AA" w:rsidRDefault="005923AA" w:rsidP="005923AA">
      <w:pPr>
        <w:pStyle w:val="Doc-title"/>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9E3461" w:rsidP="009E3461">
      <w:pPr>
        <w:pStyle w:val="Doc-title"/>
      </w:pPr>
      <w:hyperlink r:id="rId1262" w:tooltip="D:Documents3GPPtsg_ranWG2TSGR2_116bis-eDocsR2-2200067.zip" w:history="1">
        <w:r w:rsidRPr="00CC4FF4">
          <w:rPr>
            <w:rStyle w:val="Hyperlink"/>
          </w:rPr>
          <w:t>R2-2200</w:t>
        </w:r>
        <w:r w:rsidRPr="00CC4FF4">
          <w:rPr>
            <w:rStyle w:val="Hyperlink"/>
          </w:rPr>
          <w:t>0</w:t>
        </w:r>
        <w:r w:rsidRPr="00CC4FF4">
          <w:rPr>
            <w:rStyle w:val="Hyperlink"/>
          </w:rPr>
          <w:t>67</w:t>
        </w:r>
      </w:hyperlink>
      <w:r w:rsidRPr="00CC4FF4">
        <w:tab/>
        <w:t>Follow-up reply LS on inter-cell beam management and multi-TRP in Rel-17 (R1-2112707; contact: Huawei)</w:t>
      </w:r>
      <w:r w:rsidRPr="00CC4FF4">
        <w:tab/>
        <w:t>RAN1</w:t>
      </w:r>
      <w:r w:rsidRPr="00CC4FF4">
        <w:tab/>
        <w:t>LS in</w:t>
      </w:r>
      <w:r w:rsidRPr="00CC4FF4">
        <w:tab/>
        <w:t>Rel-17</w:t>
      </w:r>
      <w:r w:rsidRPr="00CC4FF4">
        <w:tab/>
        <w:t>NR_feMIMO-Core</w:t>
      </w:r>
      <w:r w:rsidRPr="00CC4FF4">
        <w:tab/>
        <w:t>To:RAN2</w:t>
      </w:r>
      <w:r w:rsidRPr="00CC4FF4">
        <w:tab/>
        <w:t>Cc:RAN4</w:t>
      </w:r>
    </w:p>
    <w:p w14:paraId="06107382" w14:textId="5E52F3A0" w:rsidR="000C4497" w:rsidRPr="000C4497" w:rsidRDefault="000C4497" w:rsidP="000C4497">
      <w:pPr>
        <w:pStyle w:val="Agreement"/>
      </w:pPr>
      <w:r>
        <w:t>Noted</w:t>
      </w:r>
    </w:p>
    <w:p w14:paraId="1EB978DF" w14:textId="77777777" w:rsidR="009E3461" w:rsidRDefault="009E3461" w:rsidP="009E3461">
      <w:pPr>
        <w:pStyle w:val="Doc-title"/>
      </w:pPr>
      <w:hyperlink r:id="rId1263" w:tooltip="D:Documents3GPPtsg_ranWG2TSGR2_116bis-eDocsR2-2200069.zip" w:history="1">
        <w:r w:rsidRPr="00CC4FF4">
          <w:rPr>
            <w:rStyle w:val="Hyperlink"/>
          </w:rPr>
          <w:t>R2-2200069</w:t>
        </w:r>
      </w:hyperlink>
      <w:r w:rsidRPr="00CC4FF4">
        <w:tab/>
        <w:t>LS on L1-RSRP measurement behaviour when SSBs associated with different PCIs overlap (R1-2112762; contact: vivo)</w:t>
      </w:r>
      <w:r w:rsidRPr="00CC4FF4">
        <w:tab/>
        <w:t>RAN1</w:t>
      </w:r>
      <w:r w:rsidRPr="00CC4FF4">
        <w:tab/>
        <w:t>LS in</w:t>
      </w:r>
      <w:r w:rsidRPr="00CC4FF4">
        <w:tab/>
        <w:t>Rel-17</w:t>
      </w:r>
      <w:r w:rsidRPr="00CC4FF4">
        <w:tab/>
        <w:t>NR_feMIMO-Core</w:t>
      </w:r>
      <w:r w:rsidRPr="00CC4FF4">
        <w:tab/>
        <w:t>To:RAN4</w:t>
      </w:r>
      <w:r w:rsidRPr="00CC4FF4">
        <w:tab/>
        <w:t>Cc:RAN2</w:t>
      </w:r>
    </w:p>
    <w:p w14:paraId="2F593BA2" w14:textId="6E3B803B" w:rsidR="000C4497" w:rsidRPr="000C4497" w:rsidRDefault="000C4497" w:rsidP="000C4497">
      <w:pPr>
        <w:pStyle w:val="Agreement"/>
      </w:pPr>
      <w:r>
        <w:t>Noted</w:t>
      </w:r>
    </w:p>
    <w:p w14:paraId="4C5EC64C" w14:textId="77777777" w:rsidR="009E3461" w:rsidRDefault="009E3461" w:rsidP="009E3461">
      <w:pPr>
        <w:pStyle w:val="Doc-title"/>
      </w:pPr>
      <w:hyperlink r:id="rId1264" w:tooltip="D:Documents3GPPtsg_ranWG2TSGR2_116bis-eDocsR2-2200077.zip" w:history="1">
        <w:r w:rsidRPr="00CC4FF4">
          <w:rPr>
            <w:rStyle w:val="Hyperlink"/>
          </w:rPr>
          <w:t>R2-2200077</w:t>
        </w:r>
      </w:hyperlink>
      <w:r w:rsidRPr="00CC4FF4">
        <w:tab/>
        <w:t>LS on BFR for CORESET with two activated TCI states (R1-2112829; ZTE)</w:t>
      </w:r>
      <w:r w:rsidRPr="00CC4FF4">
        <w:tab/>
        <w:t>RAN1</w:t>
      </w:r>
      <w:r w:rsidRPr="00CC4FF4">
        <w:tab/>
        <w:t>LS in</w:t>
      </w:r>
      <w:r w:rsidRPr="00CC4FF4">
        <w:tab/>
        <w:t>Rel-17</w:t>
      </w:r>
      <w:r w:rsidRPr="00CC4FF4">
        <w:tab/>
        <w:t>NR_feMIMO-Core</w:t>
      </w:r>
      <w:r w:rsidRPr="00CC4FF4">
        <w:tab/>
        <w:t>To:RAN4</w:t>
      </w:r>
      <w:r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9E3461" w:rsidP="009E3461">
      <w:pPr>
        <w:pStyle w:val="Doc-title"/>
      </w:pPr>
      <w:hyperlink r:id="rId1265" w:tooltip="D:Documents3GPPtsg_ranWG2TSGR2_116bis-eDocsR2-2200112.zip" w:history="1">
        <w:r w:rsidRPr="00CC4FF4">
          <w:rPr>
            <w:rStyle w:val="Hyperlink"/>
          </w:rPr>
          <w:t>R2-2200112</w:t>
        </w:r>
      </w:hyperlink>
      <w:r w:rsidRPr="00CC4FF4">
        <w:tab/>
        <w:t>Reply LS on TCI State Update for L1/L2-Centric Inter-Cell Mobility to RAN3 (R3-216234; contact: ZTE)</w:t>
      </w:r>
      <w:r w:rsidRPr="00CC4FF4">
        <w:tab/>
        <w:t>RAN3</w:t>
      </w:r>
      <w:r w:rsidRPr="00CC4FF4">
        <w:tab/>
        <w:t>LS in</w:t>
      </w:r>
      <w:r w:rsidRPr="00CC4FF4">
        <w:tab/>
        <w:t>Rel-17</w:t>
      </w:r>
      <w:r w:rsidRPr="00CC4FF4">
        <w:tab/>
        <w:t>NR_feMIMO-Core</w:t>
      </w:r>
      <w:r w:rsidRPr="00CC4FF4">
        <w:tab/>
        <w:t>To:RAN1, RAN2, RAN</w:t>
      </w:r>
      <w:r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9E3461" w:rsidP="009E3461">
      <w:pPr>
        <w:pStyle w:val="Doc-title"/>
      </w:pPr>
      <w:hyperlink r:id="rId1266" w:tooltip="D:Documents3GPPtsg_ranWG2TSGR2_116bis-eDocsR2-2200660.zip" w:history="1">
        <w:r w:rsidRPr="00CC4FF4">
          <w:rPr>
            <w:rStyle w:val="Hyperlink"/>
          </w:rPr>
          <w:t>R2-2200660</w:t>
        </w:r>
      </w:hyperlink>
      <w:r w:rsidRPr="00CC4FF4">
        <w:tab/>
        <w:t>MAC Running CR for Rel-17 feMIMO</w:t>
      </w:r>
      <w:r w:rsidRPr="00CC4FF4">
        <w:tab/>
        <w:t>Samsung</w:t>
      </w:r>
      <w:r w:rsidRPr="00CC4FF4">
        <w:tab/>
        <w:t>draftCR</w:t>
      </w:r>
      <w:r w:rsidRPr="00CC4FF4">
        <w:tab/>
        <w:t>Rel-16</w:t>
      </w:r>
      <w:r w:rsidRPr="00CC4FF4">
        <w:tab/>
        <w:t>38.321</w:t>
      </w:r>
      <w:r w:rsidRPr="00CC4FF4">
        <w:tab/>
        <w:t>16.7.0</w:t>
      </w:r>
      <w:r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Pr="000C4497" w:rsidRDefault="000C4497"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56D611A5" w14:textId="77777777" w:rsidR="008A50BA" w:rsidRPr="008A50BA" w:rsidRDefault="008A50BA" w:rsidP="008A50BA">
      <w:pPr>
        <w:pStyle w:val="Doc-text2"/>
      </w:pPr>
    </w:p>
    <w:p w14:paraId="33FF5331" w14:textId="77777777" w:rsidR="008A50BA" w:rsidRDefault="008A50BA" w:rsidP="009E3461">
      <w:pPr>
        <w:pStyle w:val="Comments"/>
      </w:pPr>
    </w:p>
    <w:p w14:paraId="36FC9A76" w14:textId="77777777" w:rsidR="008A50BA" w:rsidRDefault="008A50BA" w:rsidP="008A50BA">
      <w:pPr>
        <w:pStyle w:val="Doc-title"/>
      </w:pPr>
      <w:hyperlink r:id="rId1267" w:tooltip="D:Documents3GPPtsg_ranWG2TSGR2_116bis-eDocsR2-2201560.zip" w:history="1">
        <w:r w:rsidRPr="000C4497">
          <w:rPr>
            <w:rStyle w:val="Hyperlink"/>
          </w:rPr>
          <w:t>R2-2201560</w:t>
        </w:r>
      </w:hyperlink>
      <w:r w:rsidRPr="00CC4FF4">
        <w:tab/>
        <w:t>Running RRC CR for FeMIMO Rel-17</w:t>
      </w:r>
      <w:r w:rsidRPr="00CC4FF4">
        <w:tab/>
        <w:t>Ericsson</w:t>
      </w:r>
      <w:r w:rsidRPr="00CC4FF4">
        <w:tab/>
        <w:t>draftCR</w:t>
      </w:r>
      <w:r w:rsidRPr="00CC4FF4">
        <w:tab/>
        <w:t>Rel-17</w:t>
      </w:r>
      <w:r w:rsidRPr="00CC4FF4">
        <w:tab/>
        <w:t>38.331</w:t>
      </w:r>
      <w:r w:rsidRPr="00CC4FF4">
        <w:tab/>
        <w:t>16.7.0</w:t>
      </w:r>
      <w:r w:rsidRPr="00CC4FF4">
        <w:tab/>
        <w:t>NR_feMIMO-Core</w:t>
      </w:r>
      <w:r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9E3461" w:rsidP="009E3461">
      <w:pPr>
        <w:pStyle w:val="Doc-title"/>
      </w:pPr>
      <w:hyperlink r:id="rId1268" w:tooltip="D:Documents3GPPtsg_ranWG2TSGR2_116bis-eDocsR2-2200015.zip" w:history="1">
        <w:r w:rsidRPr="00CC4FF4">
          <w:rPr>
            <w:rStyle w:val="Hyperlink"/>
          </w:rPr>
          <w:t>R2-2200</w:t>
        </w:r>
        <w:r w:rsidRPr="00CC4FF4">
          <w:rPr>
            <w:rStyle w:val="Hyperlink"/>
          </w:rPr>
          <w:t>0</w:t>
        </w:r>
        <w:r w:rsidRPr="00CC4FF4">
          <w:rPr>
            <w:rStyle w:val="Hyperlink"/>
          </w:rPr>
          <w:t>15</w:t>
        </w:r>
      </w:hyperlink>
      <w:r w:rsidRPr="00CC4FF4">
        <w:tab/>
        <w:t>Report of  [Post116-e][086][feMIMO] RRC (Ericsson)</w:t>
      </w:r>
      <w:r w:rsidRPr="00CC4FF4">
        <w:tab/>
        <w:t>Ericsson</w:t>
      </w:r>
      <w:r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7F5F2022" w14:textId="39440DB0" w:rsidR="006C144D" w:rsidRDefault="006C144D" w:rsidP="000C4497">
      <w:pPr>
        <w:pStyle w:val="Doc-text2"/>
      </w:pPr>
    </w:p>
    <w:p w14:paraId="268AE370" w14:textId="77777777" w:rsidR="008A50BA" w:rsidRPr="000C4497" w:rsidRDefault="008A50BA" w:rsidP="000C4497">
      <w:pPr>
        <w:pStyle w:val="Doc-text2"/>
      </w:pPr>
    </w:p>
    <w:p w14:paraId="526A2A74" w14:textId="77777777" w:rsidR="009E3461" w:rsidRPr="00CC4FF4" w:rsidRDefault="009E3461" w:rsidP="009E3461">
      <w:pPr>
        <w:pStyle w:val="Doc-title"/>
      </w:pPr>
      <w:hyperlink r:id="rId1269" w:tooltip="D:Documents3GPPtsg_ranWG2TSGR2_116bis-eDocsR2-2200016.zip" w:history="1">
        <w:r w:rsidRPr="00CC4FF4">
          <w:rPr>
            <w:rStyle w:val="Hyperlink"/>
          </w:rPr>
          <w:t>R2-2200016</w:t>
        </w:r>
      </w:hyperlink>
      <w:r w:rsidRPr="00CC4FF4">
        <w:tab/>
        <w:t>Running RRC CR for FeMIMO Rel-17</w:t>
      </w:r>
      <w:r w:rsidRPr="00CC4FF4">
        <w:tab/>
        <w:t>Ericsson</w:t>
      </w:r>
      <w:r w:rsidRPr="00CC4FF4">
        <w:tab/>
        <w:t>draftCR</w:t>
      </w:r>
      <w:r w:rsidRPr="00CC4FF4">
        <w:tab/>
        <w:t>Rel-17</w:t>
      </w:r>
      <w:r w:rsidRPr="00CC4FF4">
        <w:tab/>
        <w:t>38.331</w:t>
      </w:r>
      <w:r w:rsidRPr="00CC4FF4">
        <w:tab/>
        <w:t>16.7.0</w:t>
      </w:r>
      <w:r w:rsidRPr="00CC4FF4">
        <w:tab/>
        <w:t>B</w:t>
      </w:r>
      <w:r w:rsidRPr="00CC4FF4">
        <w:tab/>
        <w:t>NR_feMIMO-Core</w:t>
      </w:r>
    </w:p>
    <w:p w14:paraId="4DEB87F2" w14:textId="77777777" w:rsidR="009E3461" w:rsidRPr="00CC4FF4" w:rsidRDefault="009E3461" w:rsidP="009E3461">
      <w:pPr>
        <w:pStyle w:val="Doc-text2"/>
      </w:pPr>
    </w:p>
    <w:p w14:paraId="5FCB26A7" w14:textId="77777777" w:rsidR="009E3461" w:rsidRPr="00CC4FF4" w:rsidRDefault="009E3461" w:rsidP="009E3461">
      <w:pPr>
        <w:pStyle w:val="Doc-title"/>
      </w:pPr>
      <w:hyperlink r:id="rId1270" w:tooltip="D:Documents3GPPtsg_ranWG2TSGR2_116bis-eDocsR2-2201581.zip" w:history="1">
        <w:r w:rsidRPr="00CC4FF4">
          <w:rPr>
            <w:rStyle w:val="Hyperlink"/>
          </w:rPr>
          <w:t>R2-2201581</w:t>
        </w:r>
      </w:hyperlink>
      <w:r w:rsidRPr="00CC4FF4">
        <w:tab/>
        <w:t>FeMIMO General and RRC impact</w:t>
      </w:r>
      <w:r w:rsidRPr="00CC4FF4">
        <w:tab/>
        <w:t>Ericsson</w:t>
      </w:r>
      <w:r w:rsidRPr="00CC4FF4">
        <w:tab/>
        <w:t>discussion</w:t>
      </w:r>
      <w:r w:rsidRPr="00CC4FF4">
        <w:tab/>
        <w:t>NR_feMIMO-Core</w:t>
      </w:r>
    </w:p>
    <w:p w14:paraId="0F96C969" w14:textId="77777777" w:rsidR="009E3461" w:rsidRPr="00CC4FF4" w:rsidRDefault="009E3461" w:rsidP="009E3461">
      <w:pPr>
        <w:pStyle w:val="Doc-title"/>
      </w:pPr>
      <w:hyperlink r:id="rId1271" w:tooltip="D:Documents3GPPtsg_ranWG2TSGR2_116bis-eDocsR2-2200224.zip" w:history="1">
        <w:r w:rsidRPr="00CC4FF4">
          <w:rPr>
            <w:rStyle w:val="Hyperlink"/>
          </w:rPr>
          <w:t>R2-2200224</w:t>
        </w:r>
      </w:hyperlink>
      <w:r w:rsidRPr="00CC4FF4">
        <w:tab/>
        <w:t>RRC parameters for feMIMO</w:t>
      </w:r>
      <w:r w:rsidRPr="00CC4FF4">
        <w:tab/>
        <w:t>Intel Corporation</w:t>
      </w:r>
      <w:r w:rsidRPr="00CC4FF4">
        <w:tab/>
        <w:t>discussion</w:t>
      </w:r>
      <w:r w:rsidRPr="00CC4FF4">
        <w:tab/>
        <w:t>Rel-17</w:t>
      </w:r>
      <w:r w:rsidRPr="00CC4FF4">
        <w:tab/>
        <w:t>NR_feMIMO-Core</w:t>
      </w:r>
    </w:p>
    <w:p w14:paraId="26B97479" w14:textId="77777777" w:rsidR="009E3461" w:rsidRPr="00CC4FF4" w:rsidRDefault="009E3461" w:rsidP="009E3461">
      <w:pPr>
        <w:pStyle w:val="Doc-title"/>
      </w:pPr>
      <w:hyperlink r:id="rId1272" w:tooltip="D:Documents3GPPtsg_ranWG2TSGR2_116bis-eDocsR2-2200700.zip" w:history="1">
        <w:r w:rsidRPr="00CC4FF4">
          <w:rPr>
            <w:rStyle w:val="Hyperlink"/>
          </w:rPr>
          <w:t>R2-2200700</w:t>
        </w:r>
      </w:hyperlink>
      <w:r w:rsidRPr="00CC4FF4">
        <w:tab/>
        <w:t>Configuration and procedures for ICBM and mTRP</w:t>
      </w:r>
      <w:r w:rsidRPr="00CC4FF4">
        <w:tab/>
        <w:t>Qualcomm Incorporated</w:t>
      </w:r>
      <w:r w:rsidRPr="00CC4FF4">
        <w:tab/>
        <w:t>discussion</w:t>
      </w:r>
    </w:p>
    <w:p w14:paraId="33B609B1" w14:textId="77777777" w:rsidR="009E3461" w:rsidRPr="00CC4FF4" w:rsidRDefault="009E3461" w:rsidP="009E3461">
      <w:pPr>
        <w:pStyle w:val="Doc-title"/>
      </w:pPr>
      <w:hyperlink r:id="rId1273" w:tooltip="D:Documents3GPPtsg_ranWG2TSGR2_116bis-eDocsR2-2201098.zip" w:history="1">
        <w:r w:rsidRPr="00CC4FF4">
          <w:rPr>
            <w:rStyle w:val="Hyperlink"/>
          </w:rPr>
          <w:t>R2-2201098</w:t>
        </w:r>
      </w:hyperlink>
      <w:r w:rsidRPr="00CC4FF4">
        <w:tab/>
        <w:t>Inter-cell BM and inter-cell mTRP</w:t>
      </w:r>
      <w:r w:rsidRPr="00CC4FF4">
        <w:tab/>
        <w:t>Huawei, HiSilicon</w:t>
      </w:r>
      <w:r w:rsidRPr="00CC4FF4">
        <w:tab/>
        <w:t>discussion</w:t>
      </w:r>
      <w:r w:rsidRPr="00CC4FF4">
        <w:tab/>
        <w:t>Rel-17</w:t>
      </w:r>
      <w:r w:rsidRPr="00CC4FF4">
        <w:tab/>
        <w:t>NR_feMIMO-Core</w:t>
      </w:r>
    </w:p>
    <w:p w14:paraId="699EACEE" w14:textId="77777777" w:rsidR="009E3461" w:rsidRPr="00CC4FF4" w:rsidRDefault="009E3461" w:rsidP="009E3461">
      <w:pPr>
        <w:pStyle w:val="Doc-title"/>
      </w:pPr>
      <w:hyperlink r:id="rId1274" w:tooltip="D:Documents3GPPtsg_ranWG2TSGR2_116bis-eDocsR2-2201099.zip" w:history="1">
        <w:r w:rsidRPr="00CC4FF4">
          <w:rPr>
            <w:rStyle w:val="Hyperlink"/>
          </w:rPr>
          <w:t>R2-2201099</w:t>
        </w:r>
      </w:hyperlink>
      <w:r w:rsidRPr="00CC4FF4">
        <w:tab/>
        <w:t>FeMIMO RRC Discussion</w:t>
      </w:r>
      <w:r w:rsidRPr="00CC4FF4">
        <w:tab/>
        <w:t>Huawei, HiSilicon</w:t>
      </w:r>
      <w:r w:rsidRPr="00CC4FF4">
        <w:tab/>
        <w:t>discussion</w:t>
      </w:r>
      <w:r w:rsidRPr="00CC4FF4">
        <w:tab/>
        <w:t>Rel-17</w:t>
      </w:r>
      <w:r w:rsidRPr="00CC4FF4">
        <w:tab/>
        <w:t>NR_feMIMO-Core</w:t>
      </w:r>
    </w:p>
    <w:p w14:paraId="075D1A4E" w14:textId="77777777" w:rsidR="009E3461" w:rsidRPr="00CC4FF4" w:rsidRDefault="009E3461" w:rsidP="009E3461">
      <w:pPr>
        <w:pStyle w:val="Doc-title"/>
      </w:pPr>
      <w:hyperlink r:id="rId1275" w:tooltip="D:Documents3GPPtsg_ranWG2TSGR2_116bis-eDocsR2-2200260.zip" w:history="1">
        <w:r w:rsidRPr="00CC4FF4">
          <w:rPr>
            <w:rStyle w:val="Hyperlink"/>
          </w:rPr>
          <w:t>R2-2200260</w:t>
        </w:r>
      </w:hyperlink>
      <w:r w:rsidRPr="00CC4FF4">
        <w:tab/>
        <w:t>Implementation of MIMO RRC parameters</w:t>
      </w:r>
      <w:r w:rsidRPr="00CC4FF4">
        <w:tab/>
        <w:t>OPPO</w:t>
      </w:r>
      <w:r w:rsidRPr="00CC4FF4">
        <w:tab/>
        <w:t>discussion</w:t>
      </w:r>
      <w:r w:rsidRPr="00CC4FF4">
        <w:tab/>
        <w:t>Rel-17</w:t>
      </w:r>
    </w:p>
    <w:p w14:paraId="19C6CEC5" w14:textId="77777777" w:rsidR="009E3461" w:rsidRPr="00CC4FF4" w:rsidRDefault="009E3461" w:rsidP="009E3461">
      <w:pPr>
        <w:pStyle w:val="Doc-title"/>
      </w:pPr>
      <w:hyperlink r:id="rId1276" w:tooltip="D:Documents3GPPtsg_ranWG2TSGR2_116bis-eDocsR2-2201466.zip" w:history="1">
        <w:r w:rsidRPr="00CC4FF4">
          <w:rPr>
            <w:rStyle w:val="Hyperlink"/>
          </w:rPr>
          <w:t>R2-2201466</w:t>
        </w:r>
      </w:hyperlink>
      <w:r w:rsidRPr="00CC4FF4">
        <w:tab/>
        <w:t>TCI state configuration for inter-cell BM</w:t>
      </w:r>
      <w:r w:rsidRPr="00CC4FF4">
        <w:tab/>
        <w:t>LG Electronics</w:t>
      </w:r>
      <w:r w:rsidRPr="00CC4FF4">
        <w:tab/>
        <w:t>discussion</w:t>
      </w:r>
      <w:r w:rsidRPr="00CC4FF4">
        <w:tab/>
        <w:t>Rel-17</w:t>
      </w:r>
    </w:p>
    <w:p w14:paraId="7AF72A63" w14:textId="77777777" w:rsidR="009E3461" w:rsidRPr="00CC4FF4" w:rsidRDefault="009E3461" w:rsidP="009E3461">
      <w:pPr>
        <w:pStyle w:val="Doc-title"/>
      </w:pPr>
      <w:hyperlink r:id="rId1277" w:tooltip="D:Documents3GPPtsg_ranWG2TSGR2_116bis-eDocsR2-2200599.zip" w:history="1">
        <w:r w:rsidRPr="00CC4FF4">
          <w:rPr>
            <w:rStyle w:val="Hyperlink"/>
          </w:rPr>
          <w:t>R2-2200599</w:t>
        </w:r>
      </w:hyperlink>
      <w:r w:rsidRPr="00CC4FF4">
        <w:tab/>
        <w:t>Discussion on RRC aspects for feMIMO</w:t>
      </w:r>
      <w:r w:rsidRPr="00CC4FF4">
        <w:tab/>
        <w:t>vivo</w:t>
      </w:r>
      <w:r w:rsidRPr="00CC4FF4">
        <w:tab/>
        <w:t>discussion</w:t>
      </w:r>
      <w:r w:rsidRPr="00CC4FF4">
        <w:tab/>
        <w:t>Rel-17</w:t>
      </w:r>
      <w:r w:rsidRPr="00CC4FF4">
        <w:tab/>
        <w:t>NR_feMIMO-Core</w:t>
      </w:r>
    </w:p>
    <w:p w14:paraId="77221B76" w14:textId="77777777" w:rsidR="009E3461" w:rsidRPr="00CC4FF4" w:rsidRDefault="009E3461" w:rsidP="009E3461">
      <w:pPr>
        <w:pStyle w:val="Doc-title"/>
      </w:pPr>
      <w:hyperlink r:id="rId1278" w:tooltip="D:Documents3GPPtsg_ranWG2TSGR2_116bis-eDocsR2-2201253.zip" w:history="1">
        <w:r w:rsidRPr="00CC4FF4">
          <w:rPr>
            <w:rStyle w:val="Hyperlink"/>
          </w:rPr>
          <w:t>R2-2201253</w:t>
        </w:r>
      </w:hyperlink>
      <w:r w:rsidRPr="00CC4FF4">
        <w:tab/>
        <w:t>Discussion on the unified TCI framework</w:t>
      </w:r>
      <w:r w:rsidRPr="00CC4FF4">
        <w:tab/>
        <w:t>CATT</w:t>
      </w:r>
      <w:r w:rsidRPr="00CC4FF4">
        <w:tab/>
        <w:t>discussion</w:t>
      </w:r>
      <w:r w:rsidRPr="00CC4FF4">
        <w:tab/>
        <w:t>Rel-17</w:t>
      </w:r>
      <w:r w:rsidRPr="00CC4FF4">
        <w:tab/>
        <w:t>NR_feMIMO-Core</w:t>
      </w:r>
    </w:p>
    <w:p w14:paraId="728475AD" w14:textId="77777777" w:rsidR="009E3461" w:rsidRPr="00CC4FF4" w:rsidRDefault="009E3461" w:rsidP="009E3461">
      <w:pPr>
        <w:pStyle w:val="Doc-title"/>
      </w:pPr>
      <w:hyperlink r:id="rId1279" w:tooltip="D:Documents3GPPtsg_ranWG2TSGR2_116bis-eDocsR2-2201467.zip" w:history="1">
        <w:r w:rsidRPr="00CC4FF4">
          <w:rPr>
            <w:rStyle w:val="Hyperlink"/>
          </w:rPr>
          <w:t>R2-2201467</w:t>
        </w:r>
      </w:hyperlink>
      <w:r w:rsidRPr="00CC4FF4">
        <w:tab/>
        <w:t>Power control and miscellaneous parameters for inter-cell BM</w:t>
      </w:r>
      <w:r w:rsidRPr="00CC4FF4">
        <w:tab/>
        <w:t>LG Electronics</w:t>
      </w:r>
      <w:r w:rsidRPr="00CC4FF4">
        <w:tab/>
        <w:t>discussion</w:t>
      </w:r>
      <w:r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9E3461" w:rsidP="009E3461">
      <w:pPr>
        <w:pStyle w:val="Doc-title"/>
      </w:pPr>
      <w:hyperlink r:id="rId1280" w:tooltip="D:Documents3GPPtsg_ranWG2TSGR2_116bis-eDocsR2-2201223.zip" w:history="1">
        <w:r w:rsidRPr="00CC4FF4">
          <w:rPr>
            <w:rStyle w:val="Hyperlink"/>
          </w:rPr>
          <w:t>R2-2201223</w:t>
        </w:r>
      </w:hyperlink>
      <w:r w:rsidRPr="00CC4FF4">
        <w:tab/>
        <w:t>Considerations on Implementation Of Unified TCI Framework in RRC</w:t>
      </w:r>
      <w:r w:rsidRPr="00CC4FF4">
        <w:tab/>
        <w:t>ZTE Corporation,Sanechips</w:t>
      </w:r>
      <w:r w:rsidRPr="00CC4FF4">
        <w:tab/>
        <w:t>discussion</w:t>
      </w:r>
      <w:r w:rsidRPr="00CC4FF4">
        <w:tab/>
        <w:t>Rel-17</w:t>
      </w:r>
      <w:r w:rsidRPr="00CC4FF4">
        <w:tab/>
        <w:t>NR_feMIMO-Core</w:t>
      </w:r>
    </w:p>
    <w:p w14:paraId="52FDF501" w14:textId="77777777" w:rsidR="009E3461" w:rsidRPr="00CC4FF4" w:rsidRDefault="009E3461" w:rsidP="009E3461">
      <w:pPr>
        <w:pStyle w:val="Doc-title"/>
      </w:pPr>
      <w:hyperlink r:id="rId1281" w:tooltip="D:Documents3GPPtsg_ranWG2TSGR2_116bis-eDocsR2-2201122.zip" w:history="1">
        <w:r w:rsidRPr="00CC4FF4">
          <w:rPr>
            <w:rStyle w:val="Hyperlink"/>
          </w:rPr>
          <w:t>R2-2201122</w:t>
        </w:r>
      </w:hyperlink>
      <w:r w:rsidRPr="00CC4FF4">
        <w:tab/>
        <w:t>RRC impact of FeMIMO</w:t>
      </w:r>
      <w:r w:rsidRPr="00CC4FF4">
        <w:tab/>
        <w:t>Apple</w:t>
      </w:r>
      <w:r w:rsidRPr="00CC4FF4">
        <w:tab/>
        <w:t>discussion</w:t>
      </w:r>
      <w:r w:rsidRPr="00CC4FF4">
        <w:tab/>
        <w:t>Rel-17</w:t>
      </w:r>
      <w:r w:rsidRPr="00CC4FF4">
        <w:tab/>
        <w:t>NR_feMIMO-Core</w:t>
      </w:r>
    </w:p>
    <w:p w14:paraId="73ACFA28" w14:textId="77777777" w:rsidR="009E3461" w:rsidRPr="00CC4FF4" w:rsidRDefault="009E3461" w:rsidP="009E3461">
      <w:pPr>
        <w:pStyle w:val="Doc-title"/>
      </w:pPr>
      <w:hyperlink r:id="rId1282" w:tooltip="D:Documents3GPPtsg_ranWG2TSGR2_116bis-eDocsR2-2200661.zip" w:history="1">
        <w:r w:rsidRPr="00CC4FF4">
          <w:rPr>
            <w:rStyle w:val="Hyperlink"/>
          </w:rPr>
          <w:t>R2-2200661</w:t>
        </w:r>
      </w:hyperlink>
      <w:r w:rsidRPr="00CC4FF4">
        <w:tab/>
        <w:t>RRC impacts for feMIMO</w:t>
      </w:r>
      <w:r w:rsidRPr="00CC4FF4">
        <w:tab/>
        <w:t>Samsung</w:t>
      </w:r>
      <w:r w:rsidRPr="00CC4FF4">
        <w:tab/>
        <w:t>discussion</w:t>
      </w:r>
      <w:r w:rsidRPr="00CC4FF4">
        <w:tab/>
        <w:t>NR_feMIMO-Core</w:t>
      </w:r>
    </w:p>
    <w:p w14:paraId="4E05C5B8" w14:textId="77777777" w:rsidR="009E3461" w:rsidRPr="00CC4FF4" w:rsidRDefault="009E3461" w:rsidP="009E3461">
      <w:pPr>
        <w:pStyle w:val="Doc-title"/>
      </w:pPr>
      <w:hyperlink r:id="rId1283" w:tooltip="D:Documents3GPPtsg_ranWG2TSGR2_116bis-eDocsR2-2200316.zip" w:history="1">
        <w:r w:rsidRPr="00CC4FF4">
          <w:rPr>
            <w:rStyle w:val="Hyperlink"/>
          </w:rPr>
          <w:t>R2-2200316</w:t>
        </w:r>
      </w:hyperlink>
      <w:r w:rsidRPr="00CC4FF4">
        <w:tab/>
        <w:t>Unified TCI Framework Operation from RAN2 Perspectives</w:t>
      </w:r>
      <w:r w:rsidRPr="00CC4FF4">
        <w:tab/>
        <w:t>MediaTek Inc.</w:t>
      </w:r>
      <w:r w:rsidRPr="00CC4FF4">
        <w:tab/>
        <w:t>discussion</w:t>
      </w:r>
    </w:p>
    <w:p w14:paraId="4E7F00FB" w14:textId="77777777" w:rsidR="009E3461" w:rsidRPr="00CC4FF4" w:rsidRDefault="009E3461" w:rsidP="009E3461">
      <w:pPr>
        <w:pStyle w:val="BoldComments"/>
      </w:pPr>
      <w:r w:rsidRPr="00CC4FF4">
        <w:t>SI</w:t>
      </w:r>
    </w:p>
    <w:p w14:paraId="79556E8D" w14:textId="77777777" w:rsidR="009E3461" w:rsidRPr="00CC4FF4" w:rsidRDefault="009E3461" w:rsidP="009E3461">
      <w:pPr>
        <w:pStyle w:val="Doc-title"/>
      </w:pPr>
      <w:hyperlink r:id="rId1284" w:tooltip="D:Documents3GPPtsg_ranWG2TSGR2_116bis-eDocsR2-2201275.zip" w:history="1">
        <w:r w:rsidRPr="00CC4FF4">
          <w:rPr>
            <w:rStyle w:val="Hyperlink"/>
          </w:rPr>
          <w:t>R2-2201275</w:t>
        </w:r>
      </w:hyperlink>
      <w:r w:rsidRPr="00CC4FF4">
        <w:tab/>
        <w:t>Considerations on SI aspects of inter-cell beam management</w:t>
      </w:r>
      <w:r w:rsidRPr="00CC4FF4">
        <w:tab/>
        <w:t>NTT DOCOMO, INC.</w:t>
      </w:r>
      <w:r w:rsidRPr="00CC4FF4">
        <w:tab/>
        <w:t>discussion</w:t>
      </w:r>
      <w:r w:rsidRPr="00CC4FF4">
        <w:tab/>
        <w:t>Rel-17</w:t>
      </w:r>
    </w:p>
    <w:p w14:paraId="5D7F2177" w14:textId="77777777" w:rsidR="009E3461" w:rsidRPr="00CC4FF4" w:rsidRDefault="009E3461" w:rsidP="009E3461">
      <w:pPr>
        <w:pStyle w:val="Doc-title"/>
      </w:pPr>
      <w:hyperlink r:id="rId1285" w:tooltip="D:Documents3GPPtsg_ranWG2TSGR2_116bis-eDocsR2-2200569.zip" w:history="1">
        <w:r w:rsidRPr="00CC4FF4">
          <w:rPr>
            <w:rStyle w:val="Hyperlink"/>
          </w:rPr>
          <w:t>R2-2200569</w:t>
        </w:r>
      </w:hyperlink>
      <w:r w:rsidRPr="00CC4FF4">
        <w:tab/>
        <w:t>Systerm Information provisioning for inter-cell beam management</w:t>
      </w:r>
      <w:r w:rsidRPr="00CC4FF4">
        <w:tab/>
        <w:t>Fujitsu</w:t>
      </w:r>
      <w:r w:rsidRPr="00CC4FF4">
        <w:tab/>
        <w:t>discussion</w:t>
      </w:r>
      <w:r w:rsidRPr="00CC4FF4">
        <w:tab/>
        <w:t>Rel-17</w:t>
      </w:r>
      <w:r w:rsidRPr="00CC4FF4">
        <w:tab/>
        <w:t>NR_feMIMO-Core</w:t>
      </w:r>
    </w:p>
    <w:p w14:paraId="7133B103" w14:textId="77777777" w:rsidR="009E3461" w:rsidRPr="00CC4FF4" w:rsidRDefault="009E3461" w:rsidP="009E3461">
      <w:pPr>
        <w:pStyle w:val="BoldComments"/>
        <w:rPr>
          <w:lang w:val="en-US"/>
        </w:rPr>
      </w:pPr>
      <w:r w:rsidRPr="00CC4FF4">
        <w:rPr>
          <w:lang w:val="en-US"/>
        </w:rPr>
        <w:t>PHR / MPE</w:t>
      </w:r>
    </w:p>
    <w:p w14:paraId="671AB7AC" w14:textId="77777777" w:rsidR="009E3461" w:rsidRPr="00CC4FF4" w:rsidRDefault="009E3461" w:rsidP="009E3461">
      <w:pPr>
        <w:pStyle w:val="Doc-title"/>
      </w:pPr>
      <w:hyperlink r:id="rId1286" w:tooltip="D:Documents3GPPtsg_ranWG2TSGR2_116bis-eDocsR2-2201058.zip" w:history="1">
        <w:r w:rsidRPr="00CC4FF4">
          <w:rPr>
            <w:rStyle w:val="Hyperlink"/>
          </w:rPr>
          <w:t>R2-2201058</w:t>
        </w:r>
      </w:hyperlink>
      <w:r w:rsidRPr="00CC4FF4">
        <w:tab/>
        <w:t>Discussion on MPE and mTRP</w:t>
      </w:r>
      <w:r w:rsidRPr="00CC4FF4">
        <w:tab/>
        <w:t>Nokia, Nokia Shanghai Bell</w:t>
      </w:r>
      <w:r w:rsidRPr="00CC4FF4">
        <w:tab/>
        <w:t>discussion</w:t>
      </w:r>
      <w:r w:rsidRPr="00CC4FF4">
        <w:tab/>
        <w:t>Rel-17</w:t>
      </w:r>
      <w:r w:rsidRPr="00CC4FF4">
        <w:tab/>
        <w:t>NR_feMIMO-Core</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9E3461" w:rsidP="009E3461">
      <w:pPr>
        <w:pStyle w:val="Doc-title"/>
      </w:pPr>
      <w:hyperlink r:id="rId1287" w:tooltip="D:Documents3GPPtsg_ranWG2TSGR2_116bis-eDocsR2-2201386.zip" w:history="1">
        <w:r w:rsidRPr="00CC4FF4">
          <w:rPr>
            <w:rStyle w:val="Hyperlink"/>
          </w:rPr>
          <w:t>R2-2201386</w:t>
        </w:r>
      </w:hyperlink>
      <w:r w:rsidRPr="00CC4FF4">
        <w:tab/>
        <w:t>Clarification on the serving cell measurement for mTRP</w:t>
      </w:r>
      <w:r w:rsidRPr="00CC4FF4">
        <w:tab/>
        <w:t>Xiaomi Communications</w:t>
      </w:r>
      <w:r w:rsidRPr="00CC4FF4">
        <w:tab/>
        <w:t>discussion</w:t>
      </w:r>
      <w:r w:rsidRPr="00CC4FF4">
        <w:tab/>
        <w:t>Rel-17</w:t>
      </w:r>
      <w:r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9E3461" w:rsidP="009E3461">
      <w:pPr>
        <w:pStyle w:val="Doc-title"/>
      </w:pPr>
      <w:hyperlink r:id="rId1288" w:tooltip="D:Documents3GPPtsg_ranWG2TSGR2_116bis-eDocsR2-2201254.zip" w:history="1">
        <w:r w:rsidRPr="00CC4FF4">
          <w:rPr>
            <w:rStyle w:val="Hyperlink"/>
          </w:rPr>
          <w:t>R2-2201254</w:t>
        </w:r>
      </w:hyperlink>
      <w:r w:rsidRPr="00CC4FF4">
        <w:tab/>
        <w:t>Considerations on Inter-cell Beam Management</w:t>
      </w:r>
      <w:r w:rsidRPr="00CC4FF4">
        <w:tab/>
        <w:t>CATT</w:t>
      </w:r>
      <w:r w:rsidRPr="00CC4FF4">
        <w:tab/>
        <w:t>discussion</w:t>
      </w:r>
      <w:r w:rsidRPr="00CC4FF4">
        <w:tab/>
        <w:t>Rel-17</w:t>
      </w:r>
      <w:r w:rsidRPr="00CC4FF4">
        <w:tab/>
        <w:t>NR_feMIMO-Core</w:t>
      </w:r>
    </w:p>
    <w:p w14:paraId="2E63E012" w14:textId="77777777" w:rsidR="009E3461" w:rsidRPr="00CC4FF4" w:rsidRDefault="009E3461" w:rsidP="009E3461">
      <w:pPr>
        <w:pStyle w:val="Doc-title"/>
      </w:pPr>
      <w:hyperlink r:id="rId1289" w:tooltip="D:Documents3GPPtsg_ranWG2TSGR2_116bis-eDocsR2-2200635.zip" w:history="1">
        <w:r w:rsidRPr="00CC4FF4">
          <w:rPr>
            <w:rStyle w:val="Hyperlink"/>
          </w:rPr>
          <w:t>R2-2200635</w:t>
        </w:r>
      </w:hyperlink>
      <w:r w:rsidRPr="00CC4FF4">
        <w:tab/>
        <w:t>Discussion on inter-cell beam management</w:t>
      </w:r>
      <w:r w:rsidRPr="00CC4FF4">
        <w:tab/>
        <w:t>Spreadtrum Communications</w:t>
      </w:r>
      <w:r w:rsidRPr="00CC4FF4">
        <w:tab/>
        <w:t>discussion</w:t>
      </w:r>
      <w:r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77777777" w:rsidR="009E3461" w:rsidRDefault="009E3461" w:rsidP="009E3461">
      <w:pPr>
        <w:pStyle w:val="Doc-title"/>
        <w:rPr>
          <w:rStyle w:val="Hyperlink"/>
        </w:rPr>
      </w:pPr>
      <w:r>
        <w:t>R2-220xxxx</w:t>
      </w:r>
      <w:r>
        <w:tab/>
      </w:r>
      <w:r w:rsidRPr="00774433">
        <w:t xml:space="preserve">Summary of 8.17.3 Other </w:t>
      </w:r>
      <w:r>
        <w:tab/>
        <w:t>Samsung</w:t>
      </w:r>
    </w:p>
    <w:p w14:paraId="33AF1F0C" w14:textId="77777777" w:rsidR="009E3461" w:rsidRPr="00A3350F" w:rsidRDefault="009E3461" w:rsidP="009E3461">
      <w:pPr>
        <w:pStyle w:val="Doc-title"/>
      </w:pPr>
      <w:hyperlink r:id="rId1290" w:tooltip="D:Documents3GPPtsg_ranWG2TSGR2_116bis-eDocsR2-2200205.zip" w:history="1">
        <w:r w:rsidRPr="000E0F0B">
          <w:rPr>
            <w:rStyle w:val="Hyperlink"/>
          </w:rPr>
          <w:t>R2-2200205</w:t>
        </w:r>
      </w:hyperlink>
      <w:r>
        <w:tab/>
        <w:t>Multi TRP Beam Failure Detection and Recovery</w:t>
      </w:r>
      <w:r>
        <w:tab/>
        <w:t>Samsung Electronics Co., Ltd</w:t>
      </w:r>
      <w:r>
        <w:tab/>
        <w:t>discussion</w:t>
      </w:r>
      <w:r>
        <w:tab/>
        <w:t>Rel-17</w:t>
      </w:r>
      <w:r>
        <w:tab/>
        <w:t>NR_feMIMO-Core</w:t>
      </w:r>
    </w:p>
    <w:p w14:paraId="6046E4A0" w14:textId="77777777" w:rsidR="009E3461" w:rsidRDefault="009E3461" w:rsidP="009E3461">
      <w:pPr>
        <w:pStyle w:val="Doc-title"/>
      </w:pPr>
      <w:hyperlink r:id="rId1291" w:tooltip="D:Documents3GPPtsg_ranWG2TSGR2_116bis-eDocsR2-2200403.zip" w:history="1">
        <w:r w:rsidRPr="000E0F0B">
          <w:rPr>
            <w:rStyle w:val="Hyperlink"/>
          </w:rPr>
          <w:t>R2-2200403</w:t>
        </w:r>
      </w:hyperlink>
      <w:r>
        <w:tab/>
        <w:t>Further discussions on BFD and BFR of mTRP</w:t>
      </w:r>
      <w:r>
        <w:tab/>
        <w:t>NEC Corporation</w:t>
      </w:r>
      <w:r>
        <w:tab/>
        <w:t>discussion</w:t>
      </w:r>
      <w:r>
        <w:tab/>
        <w:t>Rel-17</w:t>
      </w:r>
    </w:p>
    <w:p w14:paraId="1ABDC317" w14:textId="77777777" w:rsidR="009E3461" w:rsidRDefault="009E3461" w:rsidP="009E3461">
      <w:pPr>
        <w:pStyle w:val="Doc-title"/>
      </w:pPr>
      <w:hyperlink r:id="rId1292" w:tooltip="D:Documents3GPPtsg_ranWG2TSGR2_116bis-eDocsR2-2200404.zip" w:history="1">
        <w:r w:rsidRPr="000E0F0B">
          <w:rPr>
            <w:rStyle w:val="Hyperlink"/>
          </w:rPr>
          <w:t>R2-2200404</w:t>
        </w:r>
      </w:hyperlink>
      <w:r>
        <w:tab/>
        <w:t>Further discussions on BFD and BFR of Unified TCI state and CA</w:t>
      </w:r>
      <w:r>
        <w:tab/>
        <w:t>NEC Corporation</w:t>
      </w:r>
      <w:r>
        <w:tab/>
        <w:t>discussion</w:t>
      </w:r>
      <w:r>
        <w:tab/>
        <w:t>Rel-17</w:t>
      </w:r>
    </w:p>
    <w:p w14:paraId="7CF21195" w14:textId="77777777" w:rsidR="009E3461" w:rsidRDefault="009E3461" w:rsidP="009E3461">
      <w:pPr>
        <w:pStyle w:val="Doc-title"/>
      </w:pPr>
      <w:hyperlink r:id="rId1293" w:tooltip="D:Documents3GPPtsg_ranWG2TSGR2_116bis-eDocsR2-2200570.zip" w:history="1">
        <w:r w:rsidRPr="000E0F0B">
          <w:rPr>
            <w:rStyle w:val="Hyperlink"/>
          </w:rPr>
          <w:t>R2-2200570</w:t>
        </w:r>
      </w:hyperlink>
      <w:r>
        <w:tab/>
        <w:t>RAN2 impacts of beam failure detection and recovery</w:t>
      </w:r>
      <w:r>
        <w:tab/>
        <w:t>Fujitsu</w:t>
      </w:r>
      <w:r>
        <w:tab/>
        <w:t>discussion</w:t>
      </w:r>
      <w:r>
        <w:tab/>
        <w:t>Rel-17</w:t>
      </w:r>
      <w:r>
        <w:tab/>
        <w:t>NR_feMIMO-Core</w:t>
      </w:r>
    </w:p>
    <w:p w14:paraId="6D99853A" w14:textId="77777777" w:rsidR="009E3461" w:rsidRDefault="009E3461" w:rsidP="009E3461">
      <w:pPr>
        <w:pStyle w:val="Doc-title"/>
      </w:pPr>
      <w:hyperlink r:id="rId1294" w:tooltip="D:Documents3GPPtsg_ranWG2TSGR2_116bis-eDocsR2-2200600.zip" w:history="1">
        <w:r w:rsidRPr="000E0F0B">
          <w:rPr>
            <w:rStyle w:val="Hyperlink"/>
          </w:rPr>
          <w:t>R2-2200600</w:t>
        </w:r>
      </w:hyperlink>
      <w:r>
        <w:tab/>
        <w:t>Discussion on BFD/BFR for mTRP</w:t>
      </w:r>
      <w:r>
        <w:tab/>
        <w:t>vivo</w:t>
      </w:r>
      <w:r>
        <w:tab/>
        <w:t>discussion</w:t>
      </w:r>
      <w:r>
        <w:tab/>
        <w:t>Rel-17</w:t>
      </w:r>
      <w:r>
        <w:tab/>
        <w:t>NR_feMIMO-Core</w:t>
      </w:r>
      <w:r>
        <w:tab/>
        <w:t>Late</w:t>
      </w:r>
    </w:p>
    <w:p w14:paraId="3598E4E7" w14:textId="77777777" w:rsidR="009E3461" w:rsidRDefault="009E3461" w:rsidP="009E3461">
      <w:pPr>
        <w:pStyle w:val="Doc-title"/>
      </w:pPr>
      <w:hyperlink r:id="rId1295" w:tooltip="D:Documents3GPPtsg_ranWG2TSGR2_116bis-eDocsR2-2200755.zip" w:history="1">
        <w:r w:rsidRPr="000E0F0B">
          <w:rPr>
            <w:rStyle w:val="Hyperlink"/>
          </w:rPr>
          <w:t>R2-2200755</w:t>
        </w:r>
      </w:hyperlink>
      <w:r>
        <w:tab/>
        <w:t>BFR for both SpCell and SCell in mTRP</w:t>
      </w:r>
      <w:r>
        <w:tab/>
        <w:t>Lenovo, Motorola Mobility</w:t>
      </w:r>
      <w:r>
        <w:tab/>
        <w:t>discussion</w:t>
      </w:r>
      <w:r>
        <w:tab/>
        <w:t>Rel-17</w:t>
      </w:r>
    </w:p>
    <w:p w14:paraId="45923BDF" w14:textId="77777777" w:rsidR="009E3461" w:rsidRDefault="009E3461" w:rsidP="009E3461">
      <w:pPr>
        <w:pStyle w:val="Doc-title"/>
      </w:pPr>
      <w:hyperlink r:id="rId1296" w:tooltip="D:Documents3GPPtsg_ranWG2TSGR2_116bis-eDocsR2-2200719.zip" w:history="1">
        <w:r w:rsidRPr="000E0F0B">
          <w:rPr>
            <w:rStyle w:val="Hyperlink"/>
          </w:rPr>
          <w:t>R2-2200719</w:t>
        </w:r>
      </w:hyperlink>
      <w:r>
        <w:tab/>
        <w:t>Remaining issues on multi-TRP BFR</w:t>
      </w:r>
      <w:r>
        <w:tab/>
        <w:t>Qualcomm Incorporated</w:t>
      </w:r>
      <w:r>
        <w:tab/>
        <w:t>discussion</w:t>
      </w:r>
      <w:r>
        <w:tab/>
        <w:t>Rel-17</w:t>
      </w:r>
      <w:r>
        <w:tab/>
        <w:t>NR_feMIMO-Core</w:t>
      </w:r>
    </w:p>
    <w:p w14:paraId="160FBE92" w14:textId="77777777" w:rsidR="009E3461" w:rsidRDefault="009E3461" w:rsidP="009E3461">
      <w:pPr>
        <w:pStyle w:val="Doc-title"/>
      </w:pPr>
      <w:hyperlink r:id="rId1297" w:tooltip="D:Documents3GPPtsg_ranWG2TSGR2_116bis-eDocsR2-2200783.zip" w:history="1">
        <w:r w:rsidRPr="000E0F0B">
          <w:rPr>
            <w:rStyle w:val="Hyperlink"/>
          </w:rPr>
          <w:t>R2-2200783</w:t>
        </w:r>
      </w:hyperlink>
      <w:r>
        <w:tab/>
        <w:t>open issues on TRP-specific BFR</w:t>
      </w:r>
      <w:r>
        <w:tab/>
        <w:t>OPPO</w:t>
      </w:r>
      <w:r>
        <w:tab/>
        <w:t>discussion</w:t>
      </w:r>
      <w:r>
        <w:tab/>
        <w:t>Rel-17</w:t>
      </w:r>
      <w:r>
        <w:tab/>
        <w:t>NR_feMIMO-Core</w:t>
      </w:r>
    </w:p>
    <w:p w14:paraId="750E915F" w14:textId="77777777" w:rsidR="009E3461" w:rsidRDefault="009E3461" w:rsidP="009E3461">
      <w:pPr>
        <w:pStyle w:val="Doc-title"/>
      </w:pPr>
      <w:hyperlink r:id="rId1298" w:tooltip="D:Documents3GPPtsg_ranWG2TSGR2_116bis-eDocsR2-2201224.zip" w:history="1">
        <w:r w:rsidRPr="000E0F0B">
          <w:rPr>
            <w:rStyle w:val="Hyperlink"/>
          </w:rPr>
          <w:t>R2-2201224</w:t>
        </w:r>
      </w:hyperlink>
      <w:r>
        <w:tab/>
        <w:t>Consideration on Implementation of BFR For mTRP</w:t>
      </w:r>
      <w:r>
        <w:tab/>
        <w:t>ZTE Corporation,Sanechips</w:t>
      </w:r>
      <w:r>
        <w:tab/>
        <w:t>discussion</w:t>
      </w:r>
      <w:r>
        <w:tab/>
        <w:t>Rel-17</w:t>
      </w:r>
      <w:r>
        <w:tab/>
        <w:t>NR_feMIMO-Core</w:t>
      </w:r>
    </w:p>
    <w:p w14:paraId="4AEBDB67" w14:textId="77777777" w:rsidR="009E3461" w:rsidRDefault="009E3461" w:rsidP="009E3461">
      <w:pPr>
        <w:pStyle w:val="Doc-title"/>
      </w:pPr>
      <w:hyperlink r:id="rId1299" w:tooltip="D:Documents3GPPtsg_ranWG2TSGR2_116bis-eDocsR2-2201359.zip" w:history="1">
        <w:r w:rsidRPr="000E0F0B">
          <w:rPr>
            <w:rStyle w:val="Hyperlink"/>
          </w:rPr>
          <w:t>R2-2201359</w:t>
        </w:r>
      </w:hyperlink>
      <w:r>
        <w:tab/>
        <w:t>Remaining issues on BFD/BFR for mTRP</w:t>
      </w:r>
      <w:r>
        <w:tab/>
        <w:t>LG Electronics Inc.</w:t>
      </w:r>
      <w:r>
        <w:tab/>
        <w:t>discussion</w:t>
      </w:r>
      <w:r>
        <w:tab/>
        <w:t>NR_feMIMO-Core</w:t>
      </w:r>
    </w:p>
    <w:p w14:paraId="554CDBDA" w14:textId="77777777" w:rsidR="009E3461" w:rsidRDefault="009E3461" w:rsidP="009E3461">
      <w:pPr>
        <w:pStyle w:val="Doc-title"/>
      </w:pPr>
      <w:hyperlink r:id="rId1300" w:tooltip="D:Documents3GPPtsg_ranWG2TSGR2_116bis-eDocsR2-2201387.zip" w:history="1">
        <w:r w:rsidRPr="000E0F0B">
          <w:rPr>
            <w:rStyle w:val="Hyperlink"/>
          </w:rPr>
          <w:t>R2-2201387</w:t>
        </w:r>
      </w:hyperlink>
      <w:r>
        <w:tab/>
        <w:t>Remaining issues of mTRP BFR</w:t>
      </w:r>
      <w:r>
        <w:tab/>
        <w:t>Xiaomi Communications</w:t>
      </w:r>
      <w:r>
        <w:tab/>
        <w:t>discussion</w:t>
      </w:r>
      <w:r>
        <w:tab/>
        <w:t>Rel-17</w:t>
      </w:r>
      <w:r>
        <w:tab/>
        <w:t>NR_feMIMO-Core</w:t>
      </w:r>
    </w:p>
    <w:p w14:paraId="009B2772" w14:textId="77777777" w:rsidR="009E3461" w:rsidRDefault="009E3461" w:rsidP="009E3461">
      <w:pPr>
        <w:pStyle w:val="Doc-title"/>
      </w:pPr>
      <w:hyperlink r:id="rId1301" w:tooltip="D:Documents3GPPtsg_ranWG2TSGR2_116bis-eDocsR2-2201464.zip" w:history="1">
        <w:r w:rsidRPr="000E0F0B">
          <w:rPr>
            <w:rStyle w:val="Hyperlink"/>
          </w:rPr>
          <w:t>R2-2201464</w:t>
        </w:r>
      </w:hyperlink>
      <w:r>
        <w:tab/>
        <w:t>RAN2 aspects for BFR, BFD and RLM for mTRP operation</w:t>
      </w:r>
      <w:r>
        <w:tab/>
        <w:t>Ericsson</w:t>
      </w:r>
      <w:r>
        <w:tab/>
        <w:t>discussion</w:t>
      </w:r>
      <w:r>
        <w:tab/>
        <w:t>NR_feMIMO-Core</w:t>
      </w:r>
    </w:p>
    <w:p w14:paraId="5B44ED72" w14:textId="77777777" w:rsidR="009E3461" w:rsidRDefault="009E3461" w:rsidP="009E3461">
      <w:pPr>
        <w:pStyle w:val="Doc-title"/>
      </w:pPr>
      <w:hyperlink r:id="rId1302" w:tooltip="D:Documents3GPPtsg_ranWG2TSGR2_116bis-eDocsR2-2201588.zip" w:history="1">
        <w:r w:rsidRPr="000E0F0B">
          <w:rPr>
            <w:rStyle w:val="Hyperlink"/>
          </w:rPr>
          <w:t>R2-2201588</w:t>
        </w:r>
      </w:hyperlink>
      <w:r>
        <w:tab/>
        <w:t>Beam failure with mTRP</w:t>
      </w:r>
      <w:r>
        <w:tab/>
        <w:t>Nokia, Nokia Shanghai Bell</w:t>
      </w:r>
      <w:r>
        <w:tab/>
        <w:t>discussion</w:t>
      </w:r>
      <w:r>
        <w:tab/>
        <w:t>Rel-17</w:t>
      </w:r>
      <w:r>
        <w:tab/>
        <w:t>NR_feMIMO-Core</w:t>
      </w:r>
    </w:p>
    <w:p w14:paraId="7E560E9F" w14:textId="77777777" w:rsidR="009E3461" w:rsidRDefault="009E3461" w:rsidP="009E3461">
      <w:pPr>
        <w:pStyle w:val="Doc-title"/>
      </w:pPr>
      <w:hyperlink r:id="rId1303" w:tooltip="D:Documents3GPPtsg_ranWG2TSGR2_116bis-eDocsR2-2200225.zip" w:history="1">
        <w:r w:rsidRPr="000E0F0B">
          <w:rPr>
            <w:rStyle w:val="Hyperlink"/>
          </w:rPr>
          <w:t>R2-2200225</w:t>
        </w:r>
      </w:hyperlink>
      <w:r>
        <w:tab/>
        <w:t>Remaining issues on HST-SFN PDCCH</w:t>
      </w:r>
      <w:r>
        <w:tab/>
        <w:t>Intel Corporation</w:t>
      </w:r>
      <w:r>
        <w:tab/>
        <w:t>discussion</w:t>
      </w:r>
      <w:r>
        <w:tab/>
        <w:t>Rel-17</w:t>
      </w:r>
      <w:r>
        <w:tab/>
        <w:t>NR_feMIMO-Core</w:t>
      </w:r>
    </w:p>
    <w:p w14:paraId="467BD7C2" w14:textId="77777777" w:rsidR="009E3461" w:rsidRDefault="009E3461" w:rsidP="009E3461">
      <w:pPr>
        <w:pStyle w:val="Doc-title"/>
      </w:pPr>
      <w:hyperlink r:id="rId1304" w:tooltip="D:Documents3GPPtsg_ranWG2TSGR2_116bis-eDocsR2-2200721.zip" w:history="1">
        <w:r w:rsidRPr="000E0F0B">
          <w:rPr>
            <w:rStyle w:val="Hyperlink"/>
          </w:rPr>
          <w:t>R2-2200721</w:t>
        </w:r>
      </w:hyperlink>
      <w:r>
        <w:tab/>
        <w:t>PDCCH repetition impact on MAC and MIMO MAC CEs</w:t>
      </w:r>
      <w:r>
        <w:tab/>
        <w:t>Qualcomm Incorporated</w:t>
      </w:r>
      <w:r>
        <w:tab/>
        <w:t>discussion</w:t>
      </w:r>
      <w:r>
        <w:tab/>
        <w:t>Rel-17</w:t>
      </w:r>
      <w:r>
        <w:tab/>
        <w:t>NR_feMIMO-Core</w:t>
      </w:r>
    </w:p>
    <w:p w14:paraId="1810F9D5" w14:textId="77777777" w:rsidR="009E3461" w:rsidRDefault="009E3461" w:rsidP="009E3461">
      <w:pPr>
        <w:pStyle w:val="Doc-title"/>
      </w:pPr>
      <w:hyperlink r:id="rId1305" w:tooltip="D:Documents3GPPtsg_ranWG2TSGR2_116bis-eDocsR2-2200751.zip" w:history="1">
        <w:r w:rsidRPr="000E0F0B">
          <w:rPr>
            <w:rStyle w:val="Hyperlink"/>
          </w:rPr>
          <w:t>R2-2200751</w:t>
        </w:r>
      </w:hyperlink>
      <w:r>
        <w:tab/>
        <w:t>Discussion on Power Headroom Reporting for mTRP PUSCH repetition</w:t>
      </w:r>
      <w:r>
        <w:tab/>
        <w:t>ASUSTeK</w:t>
      </w:r>
      <w:r>
        <w:tab/>
        <w:t>discussion</w:t>
      </w:r>
      <w:r>
        <w:tab/>
        <w:t>Rel-17</w:t>
      </w:r>
      <w:r>
        <w:tab/>
        <w:t>NR_feMIMO-Core</w:t>
      </w:r>
    </w:p>
    <w:p w14:paraId="5E4D1760" w14:textId="77777777" w:rsidR="009E3461" w:rsidRDefault="009E3461" w:rsidP="009E3461">
      <w:pPr>
        <w:pStyle w:val="Doc-text2"/>
      </w:pPr>
    </w:p>
    <w:p w14:paraId="4E86A427" w14:textId="77777777" w:rsidR="009E3461" w:rsidRPr="00A3350F" w:rsidRDefault="009E3461" w:rsidP="009E3461">
      <w:pPr>
        <w:pStyle w:val="Doc-title"/>
      </w:pPr>
      <w:hyperlink r:id="rId1306" w:tooltip="D:Documents3GPPtsg_ranWG2TSGR2_116bis-eDocsR2-2200662.zip" w:history="1">
        <w:r w:rsidRPr="000E0F0B">
          <w:rPr>
            <w:rStyle w:val="Hyperlink"/>
          </w:rPr>
          <w:t>R2-2200662</w:t>
        </w:r>
      </w:hyperlink>
      <w:r>
        <w:tab/>
        <w:t>MAC CE impacts for feMIMO</w:t>
      </w:r>
      <w:r>
        <w:tab/>
        <w:t>Samsung</w:t>
      </w:r>
      <w:r>
        <w:tab/>
        <w:t>discussion</w:t>
      </w:r>
      <w:r>
        <w:tab/>
        <w:t>NR_feMIMO-Core</w:t>
      </w:r>
    </w:p>
    <w:p w14:paraId="1E5443B0" w14:textId="77777777" w:rsidR="009E3461" w:rsidRDefault="009E3461" w:rsidP="009E3461">
      <w:pPr>
        <w:pStyle w:val="Doc-title"/>
      </w:pPr>
      <w:hyperlink r:id="rId1307" w:tooltip="D:Documents3GPPtsg_ranWG2TSGR2_116bis-eDocsR2-2200782.zip" w:history="1">
        <w:r w:rsidRPr="000E0F0B">
          <w:rPr>
            <w:rStyle w:val="Hyperlink"/>
          </w:rPr>
          <w:t>R2-2200782</w:t>
        </w:r>
      </w:hyperlink>
      <w:r>
        <w:tab/>
        <w:t>Discussion on MAC CEs for FeMIMO</w:t>
      </w:r>
      <w:r>
        <w:tab/>
        <w:t>OPPO</w:t>
      </w:r>
      <w:r>
        <w:tab/>
        <w:t>discussion</w:t>
      </w:r>
      <w:r>
        <w:tab/>
        <w:t>Rel-17</w:t>
      </w:r>
      <w:r>
        <w:tab/>
        <w:t>NR_feMIMO-Core</w:t>
      </w:r>
    </w:p>
    <w:p w14:paraId="21B57069" w14:textId="77777777" w:rsidR="009E3461" w:rsidRPr="00A3350F" w:rsidRDefault="009E3461" w:rsidP="009E3461">
      <w:pPr>
        <w:pStyle w:val="Doc-text2"/>
      </w:pPr>
    </w:p>
    <w:p w14:paraId="48A62BD5" w14:textId="77777777" w:rsidR="009E3461" w:rsidRDefault="009E3461" w:rsidP="009E3461">
      <w:pPr>
        <w:pStyle w:val="Doc-title"/>
      </w:pPr>
      <w:hyperlink r:id="rId1308" w:tooltip="D:Documents3GPPtsg_ranWG2TSGR2_116bis-eDocsR2-2201100.zip" w:history="1">
        <w:r w:rsidRPr="000E0F0B">
          <w:rPr>
            <w:rStyle w:val="Hyperlink"/>
          </w:rPr>
          <w:t>R2-2201100</w:t>
        </w:r>
      </w:hyperlink>
      <w:r>
        <w:tab/>
        <w:t>FeMIMO MAC Discussion</w:t>
      </w:r>
      <w:r>
        <w:tab/>
        <w:t>Huawei, HiSilicon</w:t>
      </w:r>
      <w:r>
        <w:tab/>
        <w:t>discussion</w:t>
      </w:r>
      <w:r>
        <w:tab/>
        <w:t>Rel-17</w:t>
      </w:r>
      <w:r>
        <w:tab/>
        <w:t>NR_feMIMO-Core</w:t>
      </w:r>
    </w:p>
    <w:p w14:paraId="29EC735B" w14:textId="77777777" w:rsidR="009E3461" w:rsidRDefault="009E3461" w:rsidP="009E3461">
      <w:pPr>
        <w:pStyle w:val="Doc-title"/>
      </w:pPr>
      <w:hyperlink r:id="rId1309" w:tooltip="D:Documents3GPPtsg_ranWG2TSGR2_116bis-eDocsR2-2201123.zip" w:history="1">
        <w:r w:rsidRPr="000E0F0B">
          <w:rPr>
            <w:rStyle w:val="Hyperlink"/>
          </w:rPr>
          <w:t>R2-2201123</w:t>
        </w:r>
      </w:hyperlink>
      <w:r>
        <w:tab/>
        <w:t>MAC impact of FeMIMO</w:t>
      </w:r>
      <w:r>
        <w:tab/>
        <w:t>Apple</w:t>
      </w:r>
      <w:r>
        <w:tab/>
        <w:t>discussion</w:t>
      </w:r>
      <w:r>
        <w:tab/>
        <w:t>Rel-17</w:t>
      </w:r>
      <w:r>
        <w:tab/>
        <w:t>NR_feMIMO-Core</w:t>
      </w:r>
    </w:p>
    <w:p w14:paraId="6F122FE4" w14:textId="77777777" w:rsidR="009E3461" w:rsidRDefault="009E3461" w:rsidP="009E3461">
      <w:pPr>
        <w:pStyle w:val="Doc-title"/>
      </w:pPr>
      <w:hyperlink r:id="rId1310" w:tooltip="D:Documents3GPPtsg_ranWG2TSGR2_116bis-eDocsR2-2201168.zip" w:history="1">
        <w:r w:rsidRPr="000E0F0B">
          <w:rPr>
            <w:rStyle w:val="Hyperlink"/>
          </w:rPr>
          <w:t>R2-2201168</w:t>
        </w:r>
      </w:hyperlink>
      <w:r>
        <w:tab/>
        <w:t>Discussion on Multi-TRP PHR enhancements</w:t>
      </w:r>
      <w:r>
        <w:tab/>
        <w:t>InterDigital</w:t>
      </w:r>
      <w:r>
        <w:tab/>
        <w:t>discussion</w:t>
      </w:r>
      <w:r>
        <w:tab/>
        <w:t>Rel-17</w:t>
      </w:r>
      <w:r>
        <w:tab/>
        <w:t>NR_feMIMO-Core</w:t>
      </w:r>
    </w:p>
    <w:p w14:paraId="27C422C2" w14:textId="77777777" w:rsidR="009E3461" w:rsidRDefault="009E3461" w:rsidP="009E3461">
      <w:pPr>
        <w:pStyle w:val="Doc-title"/>
      </w:pPr>
      <w:hyperlink r:id="rId1311" w:tooltip="D:Documents3GPPtsg_ranWG2TSGR2_116bis-eDocsR2-2201225.zip" w:history="1">
        <w:r w:rsidRPr="000E0F0B">
          <w:rPr>
            <w:rStyle w:val="Hyperlink"/>
          </w:rPr>
          <w:t>R2-2201225</w:t>
        </w:r>
      </w:hyperlink>
      <w:r>
        <w:tab/>
        <w:t>Initial Discussion on new PHR and new PHR MAC CE</w:t>
      </w:r>
      <w:r>
        <w:tab/>
        <w:t>ZTE Corporation,Sanechips</w:t>
      </w:r>
      <w:r>
        <w:tab/>
        <w:t>discussion</w:t>
      </w:r>
      <w:r>
        <w:tab/>
        <w:t>Rel-17</w:t>
      </w:r>
      <w:r>
        <w:tab/>
        <w:t>NR_feMIMO-Core</w:t>
      </w:r>
    </w:p>
    <w:p w14:paraId="2A7639BB" w14:textId="77777777" w:rsidR="009E3461" w:rsidRDefault="009E3461" w:rsidP="009E3461">
      <w:pPr>
        <w:pStyle w:val="Doc-title"/>
      </w:pPr>
      <w:hyperlink r:id="rId1312" w:tooltip="D:Documents3GPPtsg_ranWG2TSGR2_116bis-eDocsR2-2201255.zip" w:history="1">
        <w:r w:rsidRPr="000E0F0B">
          <w:rPr>
            <w:rStyle w:val="Hyperlink"/>
          </w:rPr>
          <w:t>R2-2201255</w:t>
        </w:r>
      </w:hyperlink>
      <w:r>
        <w:tab/>
        <w:t>Remaining MAC Aspects for M-TRP</w:t>
      </w:r>
      <w:r>
        <w:tab/>
        <w:t>CATT</w:t>
      </w:r>
      <w:r>
        <w:tab/>
        <w:t>discussion</w:t>
      </w:r>
      <w:r>
        <w:tab/>
        <w:t>Rel-17</w:t>
      </w:r>
      <w:r>
        <w:tab/>
        <w:t>NR_feMIMO-Core</w:t>
      </w:r>
    </w:p>
    <w:p w14:paraId="149178D4" w14:textId="77777777" w:rsidR="009E3461" w:rsidRDefault="009E3461" w:rsidP="009E3461">
      <w:pPr>
        <w:pStyle w:val="Doc-title"/>
      </w:pPr>
      <w:hyperlink r:id="rId1313" w:tooltip="D:Documents3GPPtsg_ranWG2TSGR2_116bis-eDocsR2-2201529.zip" w:history="1">
        <w:r w:rsidRPr="000E0F0B">
          <w:rPr>
            <w:rStyle w:val="Hyperlink"/>
          </w:rPr>
          <w:t>R2-2201529</w:t>
        </w:r>
      </w:hyperlink>
      <w:r>
        <w:tab/>
        <w:t xml:space="preserve">MAC CE impacts </w:t>
      </w:r>
      <w:r>
        <w:tab/>
        <w:t>Ericsson</w:t>
      </w:r>
      <w:r>
        <w:tab/>
        <w:t>discussion</w:t>
      </w:r>
      <w:r>
        <w:tab/>
        <w:t>NR_feMIMO-Core</w:t>
      </w:r>
    </w:p>
    <w:p w14:paraId="2BD511D7" w14:textId="77777777" w:rsidR="009E3461" w:rsidRPr="005923AA" w:rsidRDefault="009E3461" w:rsidP="009E3461">
      <w:pPr>
        <w:pStyle w:val="Doc-text2"/>
      </w:pPr>
    </w:p>
    <w:p w14:paraId="723FEE64" w14:textId="0595BB41" w:rsidR="00703111" w:rsidRDefault="00EA02A1" w:rsidP="00FE01E1">
      <w:pPr>
        <w:pStyle w:val="Heading2"/>
      </w:pPr>
      <w:r>
        <w:t>7</w:t>
      </w:r>
      <w:r w:rsidR="00703111">
        <w:t>8.18</w:t>
      </w:r>
      <w:r w:rsidR="00703111">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EA02A1" w:rsidP="005923AA">
      <w:pPr>
        <w:pStyle w:val="Doc-title"/>
      </w:pPr>
      <w:hyperlink r:id="rId1314"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EA02A1" w:rsidP="005923AA">
      <w:pPr>
        <w:pStyle w:val="Doc-title"/>
      </w:pPr>
      <w:hyperlink r:id="rId1315"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EA02A1" w:rsidP="005923AA">
      <w:pPr>
        <w:pStyle w:val="Doc-title"/>
      </w:pPr>
      <w:hyperlink r:id="rId1316"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EA02A1" w:rsidP="005923AA">
      <w:pPr>
        <w:pStyle w:val="Doc-title"/>
      </w:pPr>
      <w:hyperlink r:id="rId1317"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EA02A1" w:rsidP="005923AA">
      <w:pPr>
        <w:pStyle w:val="Doc-title"/>
      </w:pPr>
      <w:hyperlink r:id="rId1318"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EA02A1" w:rsidP="005923AA">
      <w:pPr>
        <w:pStyle w:val="Doc-title"/>
      </w:pPr>
      <w:hyperlink r:id="rId1319"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EA02A1" w:rsidP="005923AA">
      <w:pPr>
        <w:pStyle w:val="Doc-title"/>
      </w:pPr>
      <w:hyperlink r:id="rId1320"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EA02A1" w:rsidP="005923AA">
      <w:pPr>
        <w:pStyle w:val="Doc-title"/>
      </w:pPr>
      <w:hyperlink r:id="rId1321"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EA02A1" w:rsidP="005923AA">
      <w:pPr>
        <w:pStyle w:val="Doc-title"/>
      </w:pPr>
      <w:hyperlink r:id="rId1322"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EA02A1" w:rsidP="005923AA">
      <w:pPr>
        <w:pStyle w:val="Doc-title"/>
      </w:pPr>
      <w:hyperlink r:id="rId1323"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EA02A1" w:rsidP="005923AA">
      <w:pPr>
        <w:pStyle w:val="Doc-title"/>
      </w:pPr>
      <w:hyperlink r:id="rId1324"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EA02A1" w:rsidP="005923AA">
      <w:pPr>
        <w:pStyle w:val="Doc-title"/>
      </w:pPr>
      <w:hyperlink r:id="rId1325"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EA02A1" w:rsidP="005923AA">
      <w:pPr>
        <w:pStyle w:val="Doc-title"/>
      </w:pPr>
      <w:hyperlink r:id="rId1326"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EA02A1" w:rsidP="005923AA">
      <w:pPr>
        <w:pStyle w:val="Doc-title"/>
      </w:pPr>
      <w:hyperlink r:id="rId1327"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EA02A1" w:rsidP="005923AA">
      <w:pPr>
        <w:pStyle w:val="Doc-title"/>
      </w:pPr>
      <w:hyperlink r:id="rId1328"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EA02A1" w:rsidP="005923AA">
      <w:pPr>
        <w:pStyle w:val="Doc-title"/>
      </w:pPr>
      <w:hyperlink r:id="rId1329"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EA02A1" w:rsidP="005923AA">
      <w:pPr>
        <w:pStyle w:val="Doc-title"/>
      </w:pPr>
      <w:hyperlink r:id="rId1330"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EA02A1" w:rsidP="005923AA">
      <w:pPr>
        <w:pStyle w:val="Doc-title"/>
      </w:pPr>
      <w:hyperlink r:id="rId1331"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EA02A1" w:rsidP="005923AA">
      <w:pPr>
        <w:pStyle w:val="Doc-title"/>
      </w:pPr>
      <w:hyperlink r:id="rId1332"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EA02A1" w:rsidP="005923AA">
      <w:pPr>
        <w:pStyle w:val="Doc-title"/>
      </w:pPr>
      <w:hyperlink r:id="rId1333"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EA02A1" w:rsidP="005923AA">
      <w:pPr>
        <w:pStyle w:val="Doc-title"/>
      </w:pPr>
      <w:hyperlink r:id="rId1334"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EA02A1" w:rsidP="005923AA">
      <w:pPr>
        <w:pStyle w:val="Doc-title"/>
      </w:pPr>
      <w:hyperlink r:id="rId1335"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EA02A1" w:rsidP="005923AA">
      <w:pPr>
        <w:pStyle w:val="Doc-title"/>
      </w:pPr>
      <w:hyperlink r:id="rId1336"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EA02A1" w:rsidP="005923AA">
      <w:pPr>
        <w:pStyle w:val="Doc-title"/>
      </w:pPr>
      <w:hyperlink r:id="rId1337"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38" w:tooltip="D:Documents3GPPtsg_ranWG2TSGR2_116bis-eDocsR2-2200049.zip" w:history="1">
        <w:r w:rsidR="005923AA" w:rsidRPr="000E0F0B">
          <w:rPr>
            <w:rStyle w:val="Hyperlink"/>
          </w:rPr>
          <w:t>R2-2200049</w:t>
        </w:r>
      </w:hyperlink>
    </w:p>
    <w:p w14:paraId="1A15E945" w14:textId="76ADA4C2" w:rsidR="005923AA" w:rsidRDefault="00EA02A1" w:rsidP="005923AA">
      <w:pPr>
        <w:pStyle w:val="Doc-title"/>
      </w:pPr>
      <w:hyperlink r:id="rId1339"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EA02A1" w:rsidP="005923AA">
      <w:pPr>
        <w:pStyle w:val="Doc-title"/>
      </w:pPr>
      <w:hyperlink r:id="rId1340"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EA02A1" w:rsidP="005923AA">
      <w:pPr>
        <w:pStyle w:val="Doc-title"/>
      </w:pPr>
      <w:hyperlink r:id="rId1341"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EA02A1" w:rsidP="005923AA">
      <w:pPr>
        <w:pStyle w:val="Doc-title"/>
      </w:pPr>
      <w:hyperlink r:id="rId1342"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EA02A1" w:rsidP="005923AA">
      <w:pPr>
        <w:pStyle w:val="Doc-title"/>
      </w:pPr>
      <w:hyperlink r:id="rId1343"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EA02A1" w:rsidP="005923AA">
      <w:pPr>
        <w:pStyle w:val="Doc-title"/>
      </w:pPr>
      <w:hyperlink r:id="rId1344"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EA02A1" w:rsidP="005923AA">
      <w:pPr>
        <w:pStyle w:val="Doc-title"/>
      </w:pPr>
      <w:hyperlink r:id="rId1345"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EA02A1" w:rsidP="005923AA">
      <w:pPr>
        <w:pStyle w:val="Doc-title"/>
      </w:pPr>
      <w:hyperlink r:id="rId1346"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EA02A1" w:rsidP="005923AA">
      <w:pPr>
        <w:pStyle w:val="Doc-title"/>
      </w:pPr>
      <w:hyperlink r:id="rId1347"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EA02A1" w:rsidP="005923AA">
      <w:pPr>
        <w:pStyle w:val="Doc-title"/>
      </w:pPr>
      <w:hyperlink r:id="rId1348"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EA02A1" w:rsidP="005923AA">
      <w:pPr>
        <w:pStyle w:val="Doc-title"/>
      </w:pPr>
      <w:hyperlink r:id="rId1349"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EA02A1" w:rsidP="005923AA">
      <w:pPr>
        <w:pStyle w:val="Doc-title"/>
      </w:pPr>
      <w:hyperlink r:id="rId1350"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EA02A1" w:rsidP="005923AA">
      <w:pPr>
        <w:pStyle w:val="Doc-title"/>
      </w:pPr>
      <w:hyperlink r:id="rId1351"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EA02A1" w:rsidP="005923AA">
      <w:pPr>
        <w:pStyle w:val="Doc-title"/>
      </w:pPr>
      <w:hyperlink r:id="rId1352"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EA02A1" w:rsidP="005923AA">
      <w:pPr>
        <w:pStyle w:val="Doc-title"/>
      </w:pPr>
      <w:hyperlink r:id="rId1353"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EA02A1" w:rsidP="005923AA">
      <w:pPr>
        <w:pStyle w:val="Doc-title"/>
      </w:pPr>
      <w:hyperlink r:id="rId1354"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EA02A1" w:rsidP="005923AA">
      <w:pPr>
        <w:pStyle w:val="Doc-title"/>
      </w:pPr>
      <w:hyperlink r:id="rId1355"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EA02A1" w:rsidP="005923AA">
      <w:pPr>
        <w:pStyle w:val="Doc-title"/>
      </w:pPr>
      <w:hyperlink r:id="rId1356"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EA02A1" w:rsidP="005923AA">
      <w:pPr>
        <w:pStyle w:val="Doc-title"/>
      </w:pPr>
      <w:hyperlink r:id="rId1357"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EA02A1" w:rsidP="005923AA">
      <w:pPr>
        <w:pStyle w:val="Doc-title"/>
      </w:pPr>
      <w:hyperlink r:id="rId1358"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EA02A1" w:rsidP="005923AA">
      <w:pPr>
        <w:pStyle w:val="Doc-title"/>
      </w:pPr>
      <w:hyperlink r:id="rId1359"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EA02A1" w:rsidP="005923AA">
      <w:pPr>
        <w:pStyle w:val="Doc-title"/>
      </w:pPr>
      <w:hyperlink r:id="rId1360"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EA02A1" w:rsidP="005923AA">
      <w:pPr>
        <w:pStyle w:val="Doc-title"/>
      </w:pPr>
      <w:hyperlink r:id="rId1361"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EA02A1" w:rsidP="005923AA">
      <w:pPr>
        <w:pStyle w:val="Doc-title"/>
      </w:pPr>
      <w:hyperlink r:id="rId1362"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EA02A1" w:rsidP="005923AA">
      <w:pPr>
        <w:pStyle w:val="Doc-title"/>
      </w:pPr>
      <w:hyperlink r:id="rId1363"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EA02A1" w:rsidP="005923AA">
      <w:pPr>
        <w:pStyle w:val="Doc-title"/>
      </w:pPr>
      <w:hyperlink r:id="rId1364"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EA02A1" w:rsidP="005923AA">
      <w:pPr>
        <w:pStyle w:val="Doc-title"/>
      </w:pPr>
      <w:hyperlink r:id="rId1365"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EA02A1" w:rsidP="005923AA">
      <w:pPr>
        <w:pStyle w:val="Doc-title"/>
      </w:pPr>
      <w:hyperlink r:id="rId1366"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EA02A1" w:rsidP="005923AA">
      <w:pPr>
        <w:pStyle w:val="Doc-title"/>
      </w:pPr>
      <w:hyperlink r:id="rId1367"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EA02A1" w:rsidP="005923AA">
      <w:pPr>
        <w:pStyle w:val="Doc-title"/>
      </w:pPr>
      <w:hyperlink r:id="rId1368"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EA02A1" w:rsidP="005923AA">
      <w:pPr>
        <w:pStyle w:val="Doc-title"/>
      </w:pPr>
      <w:hyperlink r:id="rId1369"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EA02A1" w:rsidP="005923AA">
      <w:pPr>
        <w:pStyle w:val="Doc-title"/>
      </w:pPr>
      <w:hyperlink r:id="rId1370"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EA02A1" w:rsidP="005923AA">
      <w:pPr>
        <w:pStyle w:val="Doc-title"/>
      </w:pPr>
      <w:hyperlink r:id="rId1371"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EA02A1" w:rsidP="005923AA">
      <w:pPr>
        <w:pStyle w:val="Doc-title"/>
      </w:pPr>
      <w:hyperlink r:id="rId1372"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EA02A1" w:rsidP="005923AA">
      <w:pPr>
        <w:pStyle w:val="Doc-title"/>
      </w:pPr>
      <w:hyperlink r:id="rId1373"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EA02A1" w:rsidP="005923AA">
      <w:pPr>
        <w:pStyle w:val="Doc-title"/>
      </w:pPr>
      <w:hyperlink r:id="rId1374"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EA02A1" w:rsidP="005923AA">
      <w:pPr>
        <w:pStyle w:val="Doc-title"/>
      </w:pPr>
      <w:hyperlink r:id="rId1375"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EA02A1" w:rsidP="005923AA">
      <w:pPr>
        <w:pStyle w:val="Doc-title"/>
      </w:pPr>
      <w:hyperlink r:id="rId1376"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EA02A1" w:rsidP="005923AA">
      <w:pPr>
        <w:pStyle w:val="Doc-title"/>
      </w:pPr>
      <w:hyperlink r:id="rId1377"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EA02A1" w:rsidP="005923AA">
      <w:pPr>
        <w:pStyle w:val="Doc-title"/>
      </w:pPr>
      <w:hyperlink r:id="rId1378"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EA02A1" w:rsidP="005923AA">
      <w:pPr>
        <w:pStyle w:val="Doc-title"/>
      </w:pPr>
      <w:hyperlink r:id="rId1379"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EA02A1" w:rsidP="005923AA">
      <w:pPr>
        <w:pStyle w:val="Doc-title"/>
      </w:pPr>
      <w:hyperlink r:id="rId1380"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EA02A1" w:rsidP="005923AA">
      <w:pPr>
        <w:pStyle w:val="Doc-title"/>
      </w:pPr>
      <w:hyperlink r:id="rId1381"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EA02A1" w:rsidP="005923AA">
      <w:pPr>
        <w:pStyle w:val="Doc-title"/>
      </w:pPr>
      <w:hyperlink r:id="rId1382"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EA02A1" w:rsidP="005923AA">
      <w:pPr>
        <w:pStyle w:val="Doc-title"/>
      </w:pPr>
      <w:hyperlink r:id="rId1383"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EA02A1" w:rsidP="005923AA">
      <w:pPr>
        <w:pStyle w:val="Doc-title"/>
      </w:pPr>
      <w:hyperlink r:id="rId1384"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EA02A1" w:rsidP="005923AA">
      <w:pPr>
        <w:pStyle w:val="Doc-title"/>
      </w:pPr>
      <w:hyperlink r:id="rId1385"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EA02A1" w:rsidP="005923AA">
      <w:pPr>
        <w:pStyle w:val="Doc-title"/>
      </w:pPr>
      <w:hyperlink r:id="rId1386"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EA02A1" w:rsidP="005923AA">
      <w:pPr>
        <w:pStyle w:val="Doc-title"/>
      </w:pPr>
      <w:hyperlink r:id="rId1387"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EA02A1" w:rsidP="006C1FFE">
      <w:pPr>
        <w:pStyle w:val="Doc-title"/>
      </w:pPr>
      <w:hyperlink r:id="rId1388"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77777777" w:rsidR="00CE37CD" w:rsidRDefault="00EA02A1" w:rsidP="006C1FFE">
      <w:pPr>
        <w:pStyle w:val="Doc-title"/>
      </w:pPr>
      <w:hyperlink r:id="rId1389" w:history="1">
        <w:r w:rsidR="00CE37CD" w:rsidRPr="00ED6272">
          <w:rPr>
            <w:rStyle w:val="Hyperlink"/>
          </w:rPr>
          <w:t>R2-2200046</w:t>
        </w:r>
      </w:hyperlink>
      <w:r w:rsidR="00CE37CD">
        <w:tab/>
        <w:t>Report on Explicit SI start position for SI Scheduling</w:t>
      </w:r>
      <w:r w:rsidR="00CE37CD">
        <w:tab/>
        <w:t>Ericsson</w:t>
      </w:r>
      <w:r w:rsidR="00CE37CD">
        <w:tab/>
        <w:t>discussion</w:t>
      </w:r>
    </w:p>
    <w:p w14:paraId="10B0D1B3" w14:textId="77777777" w:rsidR="00CE37CD" w:rsidRDefault="00EA02A1" w:rsidP="00CE37CD">
      <w:pPr>
        <w:pStyle w:val="Doc-title"/>
      </w:pPr>
      <w:hyperlink r:id="rId1390"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EA02A1" w:rsidP="00CE37CD">
      <w:pPr>
        <w:pStyle w:val="Doc-title"/>
      </w:pPr>
      <w:hyperlink r:id="rId1391"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EA02A1" w:rsidP="00CE37CD">
      <w:pPr>
        <w:pStyle w:val="Doc-title"/>
      </w:pPr>
      <w:hyperlink r:id="rId1392"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EA02A1" w:rsidP="00CE37CD">
      <w:pPr>
        <w:pStyle w:val="Doc-title"/>
      </w:pPr>
      <w:hyperlink r:id="rId1393"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EA02A1" w:rsidP="00CE37CD">
      <w:pPr>
        <w:pStyle w:val="Doc-title"/>
      </w:pPr>
      <w:hyperlink r:id="rId1394"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222FF58A" w:rsidR="00CE37CD" w:rsidRDefault="00EA02A1" w:rsidP="00A72E38">
      <w:pPr>
        <w:pStyle w:val="Doc-title"/>
      </w:pPr>
      <w:hyperlink r:id="rId1395"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EA02A1" w:rsidP="00CE37CD">
      <w:pPr>
        <w:pStyle w:val="Doc-title"/>
      </w:pPr>
      <w:hyperlink r:id="rId1396"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EA02A1" w:rsidP="00CE37CD">
      <w:pPr>
        <w:pStyle w:val="Doc-title"/>
      </w:pPr>
      <w:hyperlink r:id="rId1397"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EA02A1" w:rsidP="00CE37CD">
      <w:pPr>
        <w:pStyle w:val="Doc-title"/>
      </w:pPr>
      <w:hyperlink r:id="rId1398"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EA02A1" w:rsidP="00CE37CD">
      <w:pPr>
        <w:pStyle w:val="Doc-title"/>
      </w:pPr>
      <w:hyperlink r:id="rId1399"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EA02A1" w:rsidP="00CE37CD">
      <w:pPr>
        <w:pStyle w:val="Doc-title"/>
      </w:pPr>
      <w:hyperlink r:id="rId1400"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EA02A1" w:rsidP="00CE37CD">
      <w:pPr>
        <w:pStyle w:val="Doc-title"/>
      </w:pPr>
      <w:hyperlink r:id="rId1401"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EA02A1" w:rsidP="00CE37CD">
      <w:pPr>
        <w:pStyle w:val="Doc-title"/>
      </w:pPr>
      <w:hyperlink r:id="rId1402"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EA02A1" w:rsidP="00CE37CD">
      <w:pPr>
        <w:pStyle w:val="Doc-title"/>
      </w:pPr>
      <w:hyperlink r:id="rId1403"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EA02A1" w:rsidP="00CE37CD">
      <w:pPr>
        <w:pStyle w:val="Doc-title"/>
      </w:pPr>
      <w:hyperlink r:id="rId1404"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EA02A1" w:rsidP="00CE37CD">
      <w:pPr>
        <w:pStyle w:val="Doc-title"/>
      </w:pPr>
      <w:hyperlink r:id="rId1405"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EA02A1" w:rsidP="00CE37CD">
      <w:pPr>
        <w:pStyle w:val="Doc-title"/>
      </w:pPr>
      <w:hyperlink r:id="rId1406"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EA02A1" w:rsidP="00CE37CD">
      <w:pPr>
        <w:pStyle w:val="Doc-title"/>
      </w:pPr>
      <w:hyperlink r:id="rId1407"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EA02A1" w:rsidP="00CE37CD">
      <w:pPr>
        <w:pStyle w:val="Doc-title"/>
      </w:pPr>
      <w:hyperlink r:id="rId1408"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EA02A1" w:rsidP="00CE37CD">
      <w:pPr>
        <w:pStyle w:val="Doc-title"/>
      </w:pPr>
      <w:hyperlink r:id="rId1409"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2625A46E" w14:textId="43D5FEFD" w:rsidR="005923AA" w:rsidRDefault="00EA02A1" w:rsidP="005923AA">
      <w:pPr>
        <w:pStyle w:val="Doc-title"/>
      </w:pPr>
      <w:hyperlink r:id="rId1410" w:tooltip="D:Documents3GPPtsg_ranWG2TSGR2_116bis-eDocsR2-2200496.zip" w:history="1">
        <w:r w:rsidR="005923AA" w:rsidRPr="000E0F0B">
          <w:rPr>
            <w:rStyle w:val="Hyperlink"/>
          </w:rPr>
          <w:t>R2-2200496</w:t>
        </w:r>
      </w:hyperlink>
      <w:r w:rsidR="005923AA">
        <w:tab/>
        <w:t>Discussion on concurrent MG patterns</w:t>
      </w:r>
      <w:r w:rsidR="005923AA">
        <w:tab/>
        <w:t>Samsung</w:t>
      </w:r>
      <w:r w:rsidR="005923AA">
        <w:tab/>
        <w:t>discussion</w:t>
      </w:r>
    </w:p>
    <w:p w14:paraId="6758830F" w14:textId="13BB8226" w:rsidR="005923AA" w:rsidRDefault="00EA02A1" w:rsidP="005923AA">
      <w:pPr>
        <w:pStyle w:val="Doc-title"/>
      </w:pPr>
      <w:hyperlink r:id="rId1411" w:tooltip="D:Documents3GPPtsg_ranWG2TSGR2_116bis-eDocsR2-2200497.zip" w:history="1">
        <w:r w:rsidR="005923AA" w:rsidRPr="000E0F0B">
          <w:rPr>
            <w:rStyle w:val="Hyperlink"/>
          </w:rPr>
          <w:t>R2-2200497</w:t>
        </w:r>
      </w:hyperlink>
      <w:r w:rsidR="005923AA">
        <w:tab/>
        <w:t>Preconfigured measurement gap patterns</w:t>
      </w:r>
      <w:r w:rsidR="005923AA">
        <w:tab/>
        <w:t>Samsung</w:t>
      </w:r>
      <w:r w:rsidR="005923AA">
        <w:tab/>
        <w:t>discussion</w:t>
      </w:r>
    </w:p>
    <w:p w14:paraId="6A8DB560" w14:textId="56479433" w:rsidR="005923AA" w:rsidRDefault="00EA02A1" w:rsidP="005923AA">
      <w:pPr>
        <w:pStyle w:val="Doc-title"/>
      </w:pPr>
      <w:hyperlink r:id="rId1412" w:tooltip="D:Documents3GPPtsg_ranWG2TSGR2_116bis-eDocsR2-2200498.zip" w:history="1">
        <w:r w:rsidR="005923AA" w:rsidRPr="000E0F0B">
          <w:rPr>
            <w:rStyle w:val="Hyperlink"/>
          </w:rPr>
          <w:t>R2-2200498</w:t>
        </w:r>
      </w:hyperlink>
      <w:r w:rsidR="005923AA">
        <w:tab/>
        <w:t>On Network Controlled Small Gaps</w:t>
      </w:r>
      <w:r w:rsidR="005923AA">
        <w:tab/>
        <w:t>Samsung</w:t>
      </w:r>
      <w:r w:rsidR="005923AA">
        <w:tab/>
        <w:t>discussion</w:t>
      </w:r>
    </w:p>
    <w:p w14:paraId="4B1ED57A" w14:textId="4F2C456A" w:rsidR="005923AA" w:rsidRDefault="00EA02A1" w:rsidP="005923AA">
      <w:pPr>
        <w:pStyle w:val="Doc-title"/>
      </w:pPr>
      <w:hyperlink r:id="rId1413" w:tooltip="D:Documents3GPPtsg_ranWG2TSGR2_116bis-eDocsR2-2201310.zip" w:history="1">
        <w:r w:rsidR="005923AA" w:rsidRPr="000E0F0B">
          <w:rPr>
            <w:rStyle w:val="Hyperlink"/>
          </w:rPr>
          <w:t>R2-2201310</w:t>
        </w:r>
      </w:hyperlink>
      <w:r w:rsidR="005923AA">
        <w:tab/>
        <w:t>Inter-node signalling design on multiple concurrent gaps for MR-DC</w:t>
      </w:r>
      <w:r w:rsidR="005923AA">
        <w:tab/>
        <w:t>DENSO CORPORATION</w:t>
      </w:r>
      <w:r w:rsidR="005923AA">
        <w:tab/>
        <w:t>discussion</w:t>
      </w:r>
      <w:r w:rsidR="005923AA">
        <w:tab/>
        <w:t>NR_MG_enh-Core</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6DF4B90F" w14:textId="53C346B7" w:rsidR="005923AA" w:rsidRDefault="00EA02A1" w:rsidP="005923AA">
      <w:pPr>
        <w:pStyle w:val="Doc-title"/>
      </w:pPr>
      <w:hyperlink r:id="rId1414"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3A204F4C" w14:textId="1372B197" w:rsidR="005923AA" w:rsidRDefault="00EA02A1" w:rsidP="005923AA">
      <w:pPr>
        <w:pStyle w:val="Doc-title"/>
      </w:pPr>
      <w:hyperlink r:id="rId1415"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47C0385E" w14:textId="6CB451C6" w:rsidR="005923AA" w:rsidRDefault="00EA02A1" w:rsidP="005923AA">
      <w:pPr>
        <w:pStyle w:val="Doc-title"/>
      </w:pPr>
      <w:hyperlink r:id="rId1416"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7A8B88A6" w14:textId="42E80DE7" w:rsidR="005923AA" w:rsidRDefault="00EA02A1" w:rsidP="005923AA">
      <w:pPr>
        <w:pStyle w:val="Doc-title"/>
      </w:pPr>
      <w:hyperlink r:id="rId1417" w:tooltip="D:Documents3GPPtsg_ranWG2TSGR2_116bis-eDocsR2-2200835.zip" w:history="1">
        <w:r w:rsidR="005923AA" w:rsidRPr="000E0F0B">
          <w:rPr>
            <w:rStyle w:val="Hyperlink"/>
          </w:rPr>
          <w:t>R2-2200835</w:t>
        </w:r>
      </w:hyperlink>
      <w:r w:rsidR="005923AA">
        <w:tab/>
        <w:t>RRC signaling of measurement gap enhancements</w:t>
      </w:r>
      <w:r w:rsidR="005923AA">
        <w:tab/>
        <w:t>Huawei, HiSilicon</w:t>
      </w:r>
      <w:r w:rsidR="005923AA">
        <w:tab/>
        <w:t>draftCR</w:t>
      </w:r>
      <w:r w:rsidR="005923AA">
        <w:tab/>
        <w:t>Rel-17</w:t>
      </w:r>
      <w:r w:rsidR="005923AA">
        <w:tab/>
        <w:t>38.331</w:t>
      </w:r>
      <w:r w:rsidR="005923AA">
        <w:tab/>
        <w:t>16.7.0</w:t>
      </w:r>
      <w:r w:rsidR="005923AA">
        <w:tab/>
        <w:t>NR_MG_enh-Core</w:t>
      </w:r>
    </w:p>
    <w:p w14:paraId="0A0A4938" w14:textId="4048B83E" w:rsidR="005923AA" w:rsidRDefault="00EA02A1" w:rsidP="005923AA">
      <w:pPr>
        <w:pStyle w:val="Doc-title"/>
      </w:pPr>
      <w:hyperlink r:id="rId1418"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38511BD8" w14:textId="47A7A19D" w:rsidR="005923AA" w:rsidRDefault="005923AA" w:rsidP="005923AA">
      <w:pPr>
        <w:pStyle w:val="Doc-title"/>
      </w:pPr>
    </w:p>
    <w:p w14:paraId="6A0CB1AF" w14:textId="32D534A3" w:rsidR="00703111" w:rsidRDefault="00703111" w:rsidP="00C571B4">
      <w:pPr>
        <w:pStyle w:val="Heading3"/>
      </w:pPr>
      <w:r>
        <w:t>8.22.2</w:t>
      </w:r>
      <w:r>
        <w:tab/>
        <w:t>Pre-configured MG patterns</w:t>
      </w:r>
    </w:p>
    <w:p w14:paraId="2A7D71CB" w14:textId="785467F8" w:rsidR="00D12C2F" w:rsidRPr="00D12C2F" w:rsidRDefault="00D12C2F" w:rsidP="00D12C2F">
      <w:pPr>
        <w:pStyle w:val="Doc-title"/>
      </w:pPr>
      <w:r w:rsidRPr="00D12C2F">
        <w:rPr>
          <w:highlight w:val="yellow"/>
        </w:rPr>
        <w:t>R2-2201687</w:t>
      </w:r>
      <w:r w:rsidRPr="00D12C2F">
        <w:tab/>
        <w:t>Summary of 8.22.2 MGE: pre-configured measurement gap</w:t>
      </w:r>
      <w:r w:rsidRPr="00D12C2F">
        <w:tab/>
        <w:t>Intel</w:t>
      </w:r>
    </w:p>
    <w:p w14:paraId="4CFF156E" w14:textId="48D930F4" w:rsidR="005923AA" w:rsidRDefault="00EA02A1" w:rsidP="005923AA">
      <w:pPr>
        <w:pStyle w:val="Doc-title"/>
      </w:pPr>
      <w:hyperlink r:id="rId1419"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EA02A1" w:rsidP="005923AA">
      <w:pPr>
        <w:pStyle w:val="Doc-title"/>
      </w:pPr>
      <w:hyperlink r:id="rId1420"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EA02A1" w:rsidP="005923AA">
      <w:pPr>
        <w:pStyle w:val="Doc-title"/>
      </w:pPr>
      <w:hyperlink r:id="rId1421"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EA02A1" w:rsidP="005923AA">
      <w:pPr>
        <w:pStyle w:val="Doc-title"/>
      </w:pPr>
      <w:hyperlink r:id="rId1422"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EA02A1" w:rsidP="005923AA">
      <w:pPr>
        <w:pStyle w:val="Doc-title"/>
      </w:pPr>
      <w:hyperlink r:id="rId1423"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EA02A1" w:rsidP="005923AA">
      <w:pPr>
        <w:pStyle w:val="Doc-title"/>
      </w:pPr>
      <w:hyperlink r:id="rId1424"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EA02A1" w:rsidP="005923AA">
      <w:pPr>
        <w:pStyle w:val="Doc-title"/>
      </w:pPr>
      <w:hyperlink r:id="rId1425"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EA02A1" w:rsidP="005923AA">
      <w:pPr>
        <w:pStyle w:val="Doc-title"/>
      </w:pPr>
      <w:hyperlink r:id="rId1426"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EA02A1" w:rsidP="005923AA">
      <w:pPr>
        <w:pStyle w:val="Doc-title"/>
      </w:pPr>
      <w:hyperlink r:id="rId1427"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EA02A1" w:rsidP="005923AA">
      <w:pPr>
        <w:pStyle w:val="Doc-title"/>
      </w:pPr>
      <w:hyperlink r:id="rId1428"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EA02A1" w:rsidP="005923AA">
      <w:pPr>
        <w:pStyle w:val="Doc-title"/>
      </w:pPr>
      <w:hyperlink r:id="rId1429"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EA02A1" w:rsidP="005923AA">
      <w:pPr>
        <w:pStyle w:val="Doc-title"/>
      </w:pPr>
      <w:hyperlink r:id="rId1430"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EA02A1" w:rsidP="005923AA">
      <w:pPr>
        <w:pStyle w:val="Doc-title"/>
      </w:pPr>
      <w:hyperlink r:id="rId1431"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EA02A1" w:rsidP="005923AA">
      <w:pPr>
        <w:pStyle w:val="Doc-title"/>
      </w:pPr>
      <w:hyperlink r:id="rId1432"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EA02A1" w:rsidP="00740442">
      <w:pPr>
        <w:pStyle w:val="Doc-title"/>
      </w:pPr>
      <w:hyperlink r:id="rId1433"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40D6B8E6" w:rsidR="00505664" w:rsidRPr="00505664" w:rsidRDefault="00505664" w:rsidP="00505664">
      <w:pPr>
        <w:pStyle w:val="Doc-title"/>
      </w:pPr>
      <w:r w:rsidRPr="00505664">
        <w:rPr>
          <w:highlight w:val="yellow"/>
        </w:rPr>
        <w:t>R2-2201672</w:t>
      </w:r>
      <w:r w:rsidRPr="00505664">
        <w:tab/>
        <w:t>[Pre116bis][012][MGE] Summary of 8.22.3 Multiple concurrent and independent MG patterns (MediaTek)</w:t>
      </w:r>
      <w:r w:rsidRPr="00505664">
        <w:tab/>
        <w:t>MediaTek Inc.</w:t>
      </w:r>
    </w:p>
    <w:p w14:paraId="41BD372B" w14:textId="288EB7B8" w:rsidR="005923AA" w:rsidRDefault="00EA02A1" w:rsidP="005923AA">
      <w:pPr>
        <w:pStyle w:val="Doc-title"/>
      </w:pPr>
      <w:hyperlink r:id="rId1434"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EA02A1" w:rsidP="005923AA">
      <w:pPr>
        <w:pStyle w:val="Doc-title"/>
      </w:pPr>
      <w:hyperlink r:id="rId1435"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EA02A1" w:rsidP="005923AA">
      <w:pPr>
        <w:pStyle w:val="Doc-title"/>
      </w:pPr>
      <w:hyperlink r:id="rId1436"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EA02A1" w:rsidP="005923AA">
      <w:pPr>
        <w:pStyle w:val="Doc-title"/>
      </w:pPr>
      <w:hyperlink r:id="rId1437"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EA02A1" w:rsidP="005923AA">
      <w:pPr>
        <w:pStyle w:val="Doc-title"/>
      </w:pPr>
      <w:hyperlink r:id="rId1438"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EA02A1" w:rsidP="005923AA">
      <w:pPr>
        <w:pStyle w:val="Doc-title"/>
      </w:pPr>
      <w:hyperlink r:id="rId1439"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EA02A1" w:rsidP="005923AA">
      <w:pPr>
        <w:pStyle w:val="Doc-title"/>
      </w:pPr>
      <w:hyperlink r:id="rId1440"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EA02A1" w:rsidP="005923AA">
      <w:pPr>
        <w:pStyle w:val="Doc-title"/>
      </w:pPr>
      <w:hyperlink r:id="rId1441"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EA02A1" w:rsidP="005923AA">
      <w:pPr>
        <w:pStyle w:val="Doc-title"/>
      </w:pPr>
      <w:hyperlink r:id="rId1442"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EA02A1" w:rsidP="005923AA">
      <w:pPr>
        <w:pStyle w:val="Doc-title"/>
      </w:pPr>
      <w:hyperlink r:id="rId1443"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EA02A1" w:rsidP="005923AA">
      <w:pPr>
        <w:pStyle w:val="Doc-title"/>
      </w:pPr>
      <w:hyperlink r:id="rId1444"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EA02A1" w:rsidP="005923AA">
      <w:pPr>
        <w:pStyle w:val="Doc-title"/>
      </w:pPr>
      <w:hyperlink r:id="rId1445"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EA02A1" w:rsidP="00740442">
      <w:pPr>
        <w:pStyle w:val="Doc-title"/>
      </w:pPr>
      <w:hyperlink r:id="rId1446"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539490B2" w:rsidR="00D12C2F" w:rsidRPr="00D12C2F" w:rsidRDefault="00D12C2F" w:rsidP="00D12C2F">
      <w:pPr>
        <w:pStyle w:val="Doc-title"/>
      </w:pPr>
      <w:r w:rsidRPr="00D12C2F">
        <w:rPr>
          <w:highlight w:val="yellow"/>
        </w:rPr>
        <w:t>R2-2201678</w:t>
      </w:r>
      <w:r w:rsidRPr="00D12C2F">
        <w:tab/>
        <w:t>Summary of AI 8.22.4 Network Controlled Small Gap (Apple)</w:t>
      </w:r>
      <w:r w:rsidRPr="00D12C2F">
        <w:tab/>
        <w:t>Apple</w:t>
      </w:r>
    </w:p>
    <w:p w14:paraId="36E9A090" w14:textId="1ED23C18" w:rsidR="005923AA" w:rsidRDefault="00EA02A1" w:rsidP="005923AA">
      <w:pPr>
        <w:pStyle w:val="Doc-title"/>
      </w:pPr>
      <w:hyperlink r:id="rId1447"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EA02A1" w:rsidP="005923AA">
      <w:pPr>
        <w:pStyle w:val="Doc-title"/>
      </w:pPr>
      <w:hyperlink r:id="rId1448"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EA02A1" w:rsidP="005923AA">
      <w:pPr>
        <w:pStyle w:val="Doc-title"/>
      </w:pPr>
      <w:hyperlink r:id="rId1449"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EA02A1" w:rsidP="005923AA">
      <w:pPr>
        <w:pStyle w:val="Doc-title"/>
      </w:pPr>
      <w:hyperlink r:id="rId1450"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EA02A1" w:rsidP="005923AA">
      <w:pPr>
        <w:pStyle w:val="Doc-title"/>
      </w:pPr>
      <w:hyperlink r:id="rId1451"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EA02A1" w:rsidP="00740442">
      <w:pPr>
        <w:pStyle w:val="Doc-title"/>
      </w:pPr>
      <w:hyperlink r:id="rId1452"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EA02A1" w:rsidP="005923AA">
      <w:pPr>
        <w:pStyle w:val="Doc-title"/>
      </w:pPr>
      <w:hyperlink r:id="rId1453"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EA02A1" w:rsidP="005923AA">
      <w:pPr>
        <w:pStyle w:val="Doc-title"/>
      </w:pPr>
      <w:hyperlink r:id="rId1454"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EA02A1" w:rsidP="005923AA">
      <w:pPr>
        <w:pStyle w:val="Doc-title"/>
      </w:pPr>
      <w:hyperlink r:id="rId1455"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EA02A1" w:rsidP="005923AA">
      <w:pPr>
        <w:pStyle w:val="Doc-title"/>
      </w:pPr>
      <w:hyperlink r:id="rId1456"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EA02A1" w:rsidP="005923AA">
      <w:pPr>
        <w:pStyle w:val="Doc-title"/>
      </w:pPr>
      <w:hyperlink r:id="rId1457"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EA02A1" w:rsidP="005923AA">
      <w:pPr>
        <w:pStyle w:val="Doc-title"/>
      </w:pPr>
      <w:hyperlink r:id="rId1458"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EA02A1" w:rsidP="005923AA">
      <w:pPr>
        <w:pStyle w:val="Doc-title"/>
      </w:pPr>
      <w:hyperlink r:id="rId1459"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EA02A1" w:rsidP="00950F3F">
      <w:pPr>
        <w:pStyle w:val="Doc-title"/>
      </w:pPr>
      <w:hyperlink r:id="rId1460" w:tooltip="D:Documents3GPPtsg_ranWG2TSGR2_116bis-eDocsR2-2200039.zip" w:history="1">
        <w:r w:rsidR="005923AA" w:rsidRPr="000E0F0B">
          <w:rPr>
            <w:rStyle w:val="Hyperlink"/>
          </w:rPr>
          <w:t>R2-2200</w:t>
        </w:r>
        <w:r w:rsidR="005923AA" w:rsidRPr="000E0F0B">
          <w:rPr>
            <w:rStyle w:val="Hyperlink"/>
          </w:rPr>
          <w:t>0</w:t>
        </w:r>
        <w:r w:rsidR="005923AA" w:rsidRPr="000E0F0B">
          <w:rPr>
            <w:rStyle w:val="Hyperlink"/>
          </w:rPr>
          <w:t>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63F6B07" w14:textId="7DC5CDD3" w:rsidR="00950F3F" w:rsidRDefault="00766AC1" w:rsidP="00766AC1">
      <w:pPr>
        <w:pStyle w:val="Agreement"/>
        <w:rPr>
          <w:lang w:eastAsia="zh-CN"/>
        </w:rPr>
      </w:pPr>
      <w:r>
        <w:rPr>
          <w:lang w:eastAsia="zh-CN"/>
        </w:rPr>
        <w:t xml:space="preserve">UE shall support </w:t>
      </w:r>
      <w:r>
        <w:rPr>
          <w:rFonts w:hint="eastAsia"/>
          <w:lang w:eastAsia="zh-CN"/>
        </w:rPr>
        <w:t>number of UDC DRBs</w:t>
      </w:r>
      <w:r w:rsidRPr="00C9087D">
        <w:rPr>
          <w:rFonts w:hint="eastAsia"/>
          <w:lang w:eastAsia="zh-CN"/>
        </w:rPr>
        <w:t xml:space="preserve"> 2.</w:t>
      </w:r>
      <w:r>
        <w:rPr>
          <w:lang w:eastAsia="zh-CN"/>
        </w:rPr>
        <w:t xml:space="preserve"> FFS if we need to support some additional UE capability. </w:t>
      </w:r>
    </w:p>
    <w:p w14:paraId="301F14B2" w14:textId="77777777" w:rsidR="00950F3F" w:rsidRDefault="00950F3F" w:rsidP="0047356A">
      <w:pPr>
        <w:pStyle w:val="Doc-text2"/>
        <w:ind w:left="0" w:firstLine="0"/>
        <w:rPr>
          <w:lang w:val="en-US"/>
        </w:rPr>
      </w:pP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34C36118" w14:textId="77777777" w:rsidR="00286C03" w:rsidRPr="00950F3F" w:rsidRDefault="00286C03" w:rsidP="00950F3F">
      <w:pPr>
        <w:pStyle w:val="Doc-text2"/>
      </w:pPr>
    </w:p>
    <w:p w14:paraId="68B726D2" w14:textId="54A17FAE" w:rsidR="00E70122" w:rsidRPr="00E70122" w:rsidRDefault="00EA02A1" w:rsidP="00E70122">
      <w:pPr>
        <w:pStyle w:val="Doc-title"/>
        <w:rPr>
          <w:rStyle w:val="Hyperlink"/>
          <w:color w:val="auto"/>
          <w:u w:val="none"/>
        </w:rPr>
      </w:pPr>
      <w:hyperlink r:id="rId1461"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EA02A1" w:rsidP="005923AA">
      <w:pPr>
        <w:pStyle w:val="Doc-title"/>
      </w:pPr>
      <w:hyperlink r:id="rId1462"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EA02A1" w:rsidP="005923AA">
      <w:pPr>
        <w:pStyle w:val="Doc-title"/>
      </w:pPr>
      <w:hyperlink r:id="rId1463"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EA02A1" w:rsidP="005923AA">
      <w:pPr>
        <w:pStyle w:val="Doc-title"/>
      </w:pPr>
      <w:hyperlink r:id="rId1464"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EA02A1" w:rsidP="005923AA">
      <w:pPr>
        <w:pStyle w:val="Doc-title"/>
      </w:pPr>
      <w:hyperlink r:id="rId1465"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EA02A1" w:rsidP="005923AA">
      <w:pPr>
        <w:pStyle w:val="Doc-title"/>
      </w:pPr>
      <w:hyperlink r:id="rId1466"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EA02A1" w:rsidP="005923AA">
      <w:pPr>
        <w:pStyle w:val="Doc-title"/>
      </w:pPr>
      <w:hyperlink r:id="rId1467"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EA02A1" w:rsidP="005923AA">
      <w:pPr>
        <w:pStyle w:val="Doc-title"/>
      </w:pPr>
      <w:hyperlink r:id="rId1468"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EA02A1" w:rsidP="005923AA">
      <w:pPr>
        <w:pStyle w:val="Doc-title"/>
      </w:pPr>
      <w:hyperlink r:id="rId1469"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07319082" w:rsidR="001A45CC" w:rsidRDefault="00C84AB7" w:rsidP="001A45CC">
      <w:pPr>
        <w:pStyle w:val="EmailDiscussion"/>
      </w:pPr>
      <w:r>
        <w:t>[AT116bis-e][033</w:t>
      </w:r>
      <w:r w:rsidR="001A45CC">
        <w:t>][NR17] (Huawei)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AA47B34" w:rsidR="001A45CC" w:rsidRDefault="001A45CC" w:rsidP="001A45CC">
      <w:pPr>
        <w:pStyle w:val="EmailDiscussion2"/>
      </w:pPr>
      <w:r>
        <w:tab/>
        <w:t xml:space="preserve">Deadline: </w:t>
      </w:r>
      <w:r w:rsidR="00613FF2">
        <w:t>1 On-Line CB Thu W1, 2 EOM</w:t>
      </w:r>
    </w:p>
    <w:p w14:paraId="17C378CE" w14:textId="77777777" w:rsidR="001A45CC" w:rsidRPr="001A45CC" w:rsidRDefault="001A45CC" w:rsidP="001A45CC">
      <w:pPr>
        <w:pStyle w:val="Doc-text2"/>
      </w:pPr>
    </w:p>
    <w:p w14:paraId="6ECF7619" w14:textId="77777777" w:rsidR="00CE37CD" w:rsidRDefault="00EA02A1" w:rsidP="00CE37CD">
      <w:pPr>
        <w:pStyle w:val="Doc-title"/>
      </w:pPr>
      <w:hyperlink r:id="rId1470"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EA02A1" w:rsidP="00CE37CD">
      <w:pPr>
        <w:pStyle w:val="Doc-title"/>
      </w:pPr>
      <w:hyperlink r:id="rId1471"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EA02A1" w:rsidP="00CE37CD">
      <w:pPr>
        <w:pStyle w:val="Doc-title"/>
      </w:pPr>
      <w:hyperlink r:id="rId1472"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EA02A1" w:rsidP="00CE37CD">
      <w:pPr>
        <w:pStyle w:val="Doc-title"/>
      </w:pPr>
      <w:hyperlink r:id="rId1473"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EA02A1" w:rsidP="00CE37CD">
      <w:pPr>
        <w:pStyle w:val="Doc-title"/>
      </w:pPr>
      <w:hyperlink r:id="rId1474"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EA02A1" w:rsidP="00CE37CD">
      <w:pPr>
        <w:pStyle w:val="Doc-title"/>
      </w:pPr>
      <w:hyperlink r:id="rId1475"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00C1224D" w14:textId="77777777" w:rsidR="001A45CC" w:rsidRPr="001A45CC" w:rsidRDefault="001A45CC" w:rsidP="001A45CC">
      <w:pPr>
        <w:pStyle w:val="Doc-text2"/>
      </w:pPr>
    </w:p>
    <w:p w14:paraId="1EA2657A" w14:textId="77777777" w:rsidR="00CE37CD" w:rsidRDefault="00EA02A1" w:rsidP="00C84AB7">
      <w:pPr>
        <w:pStyle w:val="Doc-title"/>
      </w:pPr>
      <w:hyperlink r:id="rId1476"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57856B34" w14:textId="77777777" w:rsidR="00CE37CD" w:rsidRDefault="00EA02A1" w:rsidP="00C84AB7">
      <w:pPr>
        <w:pStyle w:val="Doc-title"/>
      </w:pPr>
      <w:hyperlink r:id="rId1477"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EA02A1" w:rsidP="00C84AB7">
      <w:pPr>
        <w:pStyle w:val="Doc-title"/>
      </w:pPr>
      <w:hyperlink r:id="rId1478"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4E9528C"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p>
    <w:p w14:paraId="645F9E54" w14:textId="07E384AF" w:rsidR="00D454C4" w:rsidRDefault="00D454C4" w:rsidP="00D454C4">
      <w:pPr>
        <w:pStyle w:val="EmailDiscussion2"/>
      </w:pPr>
      <w:r>
        <w:tab/>
        <w:t>Intended outcome: Report</w:t>
      </w:r>
    </w:p>
    <w:p w14:paraId="30DA607C" w14:textId="643B4F9E" w:rsidR="00D454C4" w:rsidRDefault="00D454C4" w:rsidP="00D454C4">
      <w:pPr>
        <w:pStyle w:val="EmailDiscussion2"/>
      </w:pPr>
      <w:r>
        <w:tab/>
        <w:t xml:space="preserve">Deadline: For Online CB Thu W1. </w:t>
      </w:r>
    </w:p>
    <w:p w14:paraId="401DF11D" w14:textId="77777777" w:rsidR="00D454C4" w:rsidRPr="00D454C4" w:rsidRDefault="00D454C4" w:rsidP="00D454C4">
      <w:pPr>
        <w:pStyle w:val="Doc-text2"/>
      </w:pPr>
    </w:p>
    <w:p w14:paraId="1B9FE6E7" w14:textId="77777777" w:rsidR="00CE37CD" w:rsidRDefault="00EA02A1" w:rsidP="00C84AB7">
      <w:pPr>
        <w:pStyle w:val="Doc-title"/>
      </w:pPr>
      <w:hyperlink r:id="rId1479"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EA02A1" w:rsidP="00C84AB7">
      <w:pPr>
        <w:pStyle w:val="Doc-title"/>
      </w:pPr>
      <w:hyperlink r:id="rId1480"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EA02A1" w:rsidP="00C84AB7">
      <w:pPr>
        <w:pStyle w:val="Doc-title"/>
      </w:pPr>
      <w:hyperlink r:id="rId1481"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EA02A1" w:rsidP="00C84AB7">
      <w:pPr>
        <w:pStyle w:val="Doc-title"/>
      </w:pPr>
      <w:hyperlink r:id="rId1482"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78A48C15" w14:textId="77777777" w:rsidR="00A5211D" w:rsidRDefault="00EA02A1" w:rsidP="00A5211D">
      <w:pPr>
        <w:pStyle w:val="Doc-title"/>
      </w:pPr>
      <w:hyperlink r:id="rId1483"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EA02A1" w:rsidP="00CE37CD">
      <w:pPr>
        <w:pStyle w:val="Doc-title"/>
      </w:pPr>
      <w:hyperlink r:id="rId1484"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EA02A1" w:rsidP="00CE37CD">
      <w:pPr>
        <w:pStyle w:val="Doc-title"/>
      </w:pPr>
      <w:hyperlink r:id="rId1485"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C6F1B67" w14:textId="77777777" w:rsidR="00CE37CD" w:rsidRDefault="00EA02A1" w:rsidP="00CE37CD">
      <w:pPr>
        <w:pStyle w:val="Doc-title"/>
      </w:pPr>
      <w:hyperlink r:id="rId1486" w:history="1">
        <w:r w:rsidR="00CE37CD" w:rsidRPr="00ED6272">
          <w:rPr>
            <w:rStyle w:val="Hyperlink"/>
          </w:rPr>
          <w:t>R2-2200516</w:t>
        </w:r>
      </w:hyperlink>
      <w:r w:rsidR="00CE37CD">
        <w:tab/>
        <w:t>Running CR to TS 38.306 to support Tx switching enhancements</w:t>
      </w:r>
      <w:r w:rsidR="00CE37CD">
        <w:tab/>
        <w:t>China Telecom, Huawei, HiSilicon, Apple, CATT</w:t>
      </w:r>
      <w:r w:rsidR="00CE37CD">
        <w:tab/>
        <w:t>draftCR</w:t>
      </w:r>
      <w:r w:rsidR="00CE37CD">
        <w:tab/>
        <w:t>Rel-17</w:t>
      </w:r>
      <w:r w:rsidR="00CE37CD">
        <w:tab/>
        <w:t>38.306</w:t>
      </w:r>
      <w:r w:rsidR="00CE37CD">
        <w:tab/>
        <w:t>16.7.0</w:t>
      </w:r>
      <w:r w:rsidR="00CE37CD">
        <w:tab/>
        <w:t>B</w:t>
      </w:r>
      <w:r w:rsidR="00CE37CD">
        <w:tab/>
        <w:t>NR_RF_FR1_enh</w:t>
      </w:r>
      <w:r w:rsidR="00CE37CD">
        <w:tab/>
        <w:t>R2-2110424</w:t>
      </w:r>
    </w:p>
    <w:p w14:paraId="4D7B2957" w14:textId="77777777" w:rsidR="00CE37CD" w:rsidRDefault="00EA02A1" w:rsidP="00CE37CD">
      <w:pPr>
        <w:pStyle w:val="Doc-title"/>
      </w:pPr>
      <w:hyperlink r:id="rId1487" w:history="1">
        <w:r w:rsidR="00CE37CD" w:rsidRPr="00ED6272">
          <w:rPr>
            <w:rStyle w:val="Hyperlink"/>
          </w:rPr>
          <w:t>R2-2201501</w:t>
        </w:r>
      </w:hyperlink>
      <w:r w:rsidR="00CE37CD">
        <w:tab/>
        <w:t>Running CR to TS38.331 to support Tx switching enhancements</w:t>
      </w:r>
      <w:r w:rsidR="00CE37CD">
        <w:tab/>
        <w:t>Huawei, HiSilicon, China Telecom, Apple, CATT</w:t>
      </w:r>
      <w:r w:rsidR="00CE37CD">
        <w:tab/>
        <w:t>draftCR</w:t>
      </w:r>
      <w:r w:rsidR="00CE37CD">
        <w:tab/>
        <w:t>Rel-17</w:t>
      </w:r>
      <w:r w:rsidR="00CE37CD">
        <w:tab/>
        <w:t>38.331</w:t>
      </w:r>
      <w:r w:rsidR="00CE37CD">
        <w:tab/>
        <w:t>16.7.0</w:t>
      </w:r>
      <w:r w:rsidR="00CE37CD">
        <w:tab/>
        <w:t>B</w:t>
      </w:r>
      <w:r w:rsidR="00CE37CD">
        <w:tab/>
        <w:t>NR_RF_FR1_enh</w:t>
      </w:r>
      <w:r w:rsidR="00CE37CD">
        <w:tab/>
        <w:t>R2-2109225</w:t>
      </w:r>
    </w:p>
    <w:p w14:paraId="7EB90033" w14:textId="77777777" w:rsidR="00CE37CD" w:rsidRDefault="00EA02A1" w:rsidP="00CE37CD">
      <w:pPr>
        <w:pStyle w:val="Doc-title"/>
      </w:pPr>
      <w:hyperlink r:id="rId1488"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EA02A1" w:rsidP="00CE37CD">
      <w:pPr>
        <w:pStyle w:val="Doc-title"/>
      </w:pPr>
      <w:hyperlink r:id="rId1489"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EA02A1" w:rsidP="00CE37CD">
      <w:pPr>
        <w:pStyle w:val="Doc-title"/>
      </w:pPr>
      <w:hyperlink r:id="rId1490"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Default="005A46BE" w:rsidP="005A46BE">
      <w:pPr>
        <w:pStyle w:val="EmailDiscussion"/>
      </w:pPr>
      <w:r>
        <w:t xml:space="preserve">[AT116bis-e][037][NR17] </w:t>
      </w:r>
      <w:r w:rsidRPr="005A46BE">
        <w:t xml:space="preserve">FR2 CA BW class </w:t>
      </w:r>
      <w:r>
        <w:t>(Nokia)</w:t>
      </w:r>
    </w:p>
    <w:p w14:paraId="6E02AAA1" w14:textId="036D39D4" w:rsidR="005A46BE" w:rsidRDefault="005A46BE" w:rsidP="005A46BE">
      <w:pPr>
        <w:pStyle w:val="EmailDiscussion2"/>
      </w:pPr>
      <w:r>
        <w:tab/>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Default="005A46BE" w:rsidP="005A46BE">
      <w:pPr>
        <w:pStyle w:val="EmailDiscussion2"/>
      </w:pPr>
      <w:r>
        <w:tab/>
        <w:t xml:space="preserve">Deadline: EOM (or earlier if online CB is needed, can CB W2). </w:t>
      </w:r>
    </w:p>
    <w:p w14:paraId="08F95D10" w14:textId="6173D387" w:rsidR="005A46BE" w:rsidRDefault="005A46BE" w:rsidP="005A46BE">
      <w:pPr>
        <w:pStyle w:val="EmailDiscussion2"/>
      </w:pPr>
    </w:p>
    <w:p w14:paraId="5593022E" w14:textId="77777777" w:rsidR="00CE37CD" w:rsidRDefault="00EA02A1" w:rsidP="00CE37CD">
      <w:pPr>
        <w:pStyle w:val="Doc-title"/>
      </w:pPr>
      <w:hyperlink r:id="rId1491"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C709208" w14:textId="77777777" w:rsidR="00CE37CD" w:rsidRDefault="00EA02A1" w:rsidP="00CE37CD">
      <w:pPr>
        <w:pStyle w:val="Doc-title"/>
      </w:pPr>
      <w:hyperlink r:id="rId1492" w:history="1">
        <w:r w:rsidR="00CE37CD" w:rsidRPr="00ED6272">
          <w:rPr>
            <w:rStyle w:val="Hyperlink"/>
          </w:rPr>
          <w:t>R2-2200839</w:t>
        </w:r>
      </w:hyperlink>
      <w:r w:rsidR="00CE37CD">
        <w:tab/>
        <w:t>Introduction of FR2 FBG2 CA BW classes</w:t>
      </w:r>
      <w:r w:rsidR="00CE37CD">
        <w:tab/>
        <w:t>Nokia Italy</w:t>
      </w:r>
      <w:r w:rsidR="00CE37CD">
        <w:tab/>
        <w:t>CR</w:t>
      </w:r>
      <w:r w:rsidR="00CE37CD">
        <w:tab/>
        <w:t>Rel-17</w:t>
      </w:r>
      <w:r w:rsidR="00CE37CD">
        <w:tab/>
        <w:t>38.331</w:t>
      </w:r>
      <w:r w:rsidR="00CE37CD">
        <w:tab/>
        <w:t>16.7.0</w:t>
      </w:r>
      <w:r w:rsidR="00CE37CD">
        <w:tab/>
        <w:t>2867</w:t>
      </w:r>
      <w:r w:rsidR="00CE37CD">
        <w:tab/>
        <w:t>-</w:t>
      </w:r>
      <w:r w:rsidR="00CE37CD">
        <w:tab/>
        <w:t>B</w:t>
      </w:r>
      <w:r w:rsidR="00CE37CD">
        <w:tab/>
        <w:t>NR_RF_FR2_req_enh2-Core</w:t>
      </w:r>
    </w:p>
    <w:p w14:paraId="6C8554A3" w14:textId="77777777" w:rsidR="00CE37CD" w:rsidRDefault="00EA02A1" w:rsidP="00CE37CD">
      <w:pPr>
        <w:pStyle w:val="Doc-title"/>
      </w:pPr>
      <w:hyperlink r:id="rId1493" w:history="1">
        <w:r w:rsidR="00CE37CD" w:rsidRPr="00ED6272">
          <w:rPr>
            <w:rStyle w:val="Hyperlink"/>
          </w:rPr>
          <w:t>R2-2200840</w:t>
        </w:r>
      </w:hyperlink>
      <w:r w:rsidR="00CE37CD">
        <w:tab/>
        <w:t>Introduction of CBM/IBM UE capability “both”</w:t>
      </w:r>
      <w:r w:rsidR="00CE37CD">
        <w:tab/>
        <w:t>Nokia Italy</w:t>
      </w:r>
      <w:r w:rsidR="00CE37CD">
        <w:tab/>
        <w:t>CR</w:t>
      </w:r>
      <w:r w:rsidR="00CE37CD">
        <w:tab/>
        <w:t>Rel-17</w:t>
      </w:r>
      <w:r w:rsidR="00CE37CD">
        <w:tab/>
        <w:t>38.331</w:t>
      </w:r>
      <w:r w:rsidR="00CE37CD">
        <w:tab/>
        <w:t>16.7.0</w:t>
      </w:r>
      <w:r w:rsidR="00CE37CD">
        <w:tab/>
        <w:t>2868</w:t>
      </w:r>
      <w:r w:rsidR="00CE37CD">
        <w:tab/>
        <w:t>-</w:t>
      </w:r>
      <w:r w:rsidR="00CE37CD">
        <w:tab/>
        <w:t>B</w:t>
      </w:r>
      <w:r w:rsidR="00CE37CD">
        <w:tab/>
        <w:t>NR_RF_FR2_req_enh2-Core</w:t>
      </w:r>
    </w:p>
    <w:p w14:paraId="520CE893" w14:textId="77777777" w:rsidR="00CE37CD" w:rsidRDefault="00EA02A1" w:rsidP="00CE37CD">
      <w:pPr>
        <w:pStyle w:val="Doc-title"/>
      </w:pPr>
      <w:hyperlink r:id="rId1494" w:history="1">
        <w:r w:rsidR="00CE37CD" w:rsidRPr="00ED6272">
          <w:rPr>
            <w:rStyle w:val="Hyperlink"/>
          </w:rPr>
          <w:t>R2-2200841</w:t>
        </w:r>
      </w:hyperlink>
      <w:r w:rsidR="00CE37CD">
        <w:tab/>
        <w:t>Introduction of CBM/IBM UE capability “both”</w:t>
      </w:r>
      <w:r w:rsidR="00CE37CD">
        <w:tab/>
        <w:t>Nokia Italy</w:t>
      </w:r>
      <w:r w:rsidR="00CE37CD">
        <w:tab/>
        <w:t>CR</w:t>
      </w:r>
      <w:r w:rsidR="00CE37CD">
        <w:tab/>
        <w:t>Rel-17</w:t>
      </w:r>
      <w:r w:rsidR="00CE37CD">
        <w:tab/>
        <w:t>38.306</w:t>
      </w:r>
      <w:r w:rsidR="00CE37CD">
        <w:tab/>
        <w:t>16.7.0</w:t>
      </w:r>
      <w:r w:rsidR="00CE37CD">
        <w:tab/>
        <w:t>0668</w:t>
      </w:r>
      <w:r w:rsidR="00CE37CD">
        <w:tab/>
        <w:t>-</w:t>
      </w:r>
      <w:r w:rsidR="00CE37CD">
        <w:tab/>
        <w:t>B</w:t>
      </w:r>
      <w:r w:rsidR="00CE37CD">
        <w:tab/>
        <w:t>NR_RF_FR2_req_enh2-Core</w:t>
      </w:r>
    </w:p>
    <w:p w14:paraId="319D29A9" w14:textId="77777777" w:rsidR="00CE37CD" w:rsidRDefault="00EA02A1" w:rsidP="00CE37CD">
      <w:pPr>
        <w:pStyle w:val="Doc-title"/>
      </w:pPr>
      <w:hyperlink r:id="rId1495"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EA02A1" w:rsidP="00CE37CD">
      <w:pPr>
        <w:pStyle w:val="Doc-title"/>
      </w:pPr>
      <w:hyperlink r:id="rId1496"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7E99F5ED" w14:textId="77777777" w:rsidR="0076454C" w:rsidRPr="0076454C" w:rsidRDefault="0076454C" w:rsidP="0076454C">
      <w:pPr>
        <w:pStyle w:val="Doc-text2"/>
      </w:pPr>
    </w:p>
    <w:p w14:paraId="531C26E5" w14:textId="77777777" w:rsidR="00CE37CD" w:rsidRDefault="00EA02A1" w:rsidP="00CE37CD">
      <w:pPr>
        <w:pStyle w:val="Doc-title"/>
      </w:pPr>
      <w:hyperlink r:id="rId1497"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EA02A1" w:rsidP="00CE37CD">
      <w:pPr>
        <w:pStyle w:val="Doc-title"/>
      </w:pPr>
      <w:hyperlink r:id="rId1498"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00BE04D6" w:rsidR="00CE37CD" w:rsidRPr="00A93A3B" w:rsidRDefault="00EA02A1" w:rsidP="005A46BE">
      <w:pPr>
        <w:pStyle w:val="Doc-title"/>
        <w:rPr>
          <w:b/>
          <w:bCs/>
        </w:rPr>
      </w:pPr>
      <w:hyperlink r:id="rId1499" w:history="1">
        <w:r w:rsidR="00CE37CD" w:rsidRPr="00ED6272">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EA02A1" w:rsidP="00CE37CD">
      <w:pPr>
        <w:pStyle w:val="Doc-title"/>
      </w:pPr>
      <w:hyperlink r:id="rId1500"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EA02A1" w:rsidP="00CE37CD">
      <w:pPr>
        <w:pStyle w:val="Doc-title"/>
      </w:pPr>
      <w:hyperlink r:id="rId1501"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EA02A1" w:rsidP="00CE37CD">
      <w:pPr>
        <w:pStyle w:val="Doc-title"/>
      </w:pPr>
      <w:hyperlink r:id="rId1502"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EA02A1" w:rsidP="00CE37CD">
      <w:pPr>
        <w:pStyle w:val="Doc-title"/>
      </w:pPr>
      <w:hyperlink r:id="rId1503"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EA02A1" w:rsidP="00CE37CD">
      <w:pPr>
        <w:pStyle w:val="Doc-title"/>
      </w:pPr>
      <w:hyperlink r:id="rId1504"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3146A823" w:rsidR="00CE37CD" w:rsidRDefault="00EA02A1" w:rsidP="00CE37CD">
      <w:pPr>
        <w:pStyle w:val="Doc-title"/>
      </w:pPr>
      <w:hyperlink r:id="rId1505"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EA02A1" w:rsidP="00CE37CD">
      <w:pPr>
        <w:pStyle w:val="Doc-title"/>
      </w:pPr>
      <w:hyperlink r:id="rId1506"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7590373E" w14:textId="77777777" w:rsidR="00497B8A" w:rsidRPr="00A93A3B" w:rsidRDefault="00497B8A" w:rsidP="00CE37CD">
      <w:pPr>
        <w:pStyle w:val="Doc-text2"/>
        <w:ind w:left="0" w:firstLine="0"/>
        <w:rPr>
          <w:b/>
          <w:bCs/>
        </w:rPr>
      </w:pPr>
    </w:p>
    <w:p w14:paraId="353F3C8E" w14:textId="77777777" w:rsidR="00CE37CD" w:rsidRDefault="00EA02A1" w:rsidP="00CE37CD">
      <w:pPr>
        <w:pStyle w:val="Doc-title"/>
      </w:pPr>
      <w:hyperlink r:id="rId1507"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1FEF8710" w14:textId="05FA1DF8" w:rsidR="00625E2C" w:rsidRDefault="00625E2C" w:rsidP="00625E2C">
      <w:pPr>
        <w:pStyle w:val="Doc-title"/>
        <w:rPr>
          <w:lang w:val="en-US"/>
        </w:rPr>
      </w:pPr>
      <w:r>
        <w:rPr>
          <w:lang w:val="en-US"/>
        </w:rPr>
        <w:t>R2-2201673</w:t>
      </w:r>
      <w:r>
        <w:rPr>
          <w:lang w:val="en-US"/>
        </w:rPr>
        <w:tab/>
      </w:r>
      <w:r w:rsidRPr="00625E2C">
        <w:rPr>
          <w:lang w:val="en-US"/>
        </w:rPr>
        <w:t>Draft Reply LS on HO with PSCell from NR SA to EN-DC</w:t>
      </w:r>
      <w:r w:rsidRPr="00625E2C">
        <w:rPr>
          <w:lang w:val="en-US"/>
        </w:rPr>
        <w:tab/>
        <w:t>MediaTek Inc.</w:t>
      </w:r>
    </w:p>
    <w:p w14:paraId="675C6E49" w14:textId="77777777" w:rsidR="00625E2C" w:rsidRPr="00625E2C" w:rsidRDefault="00625E2C" w:rsidP="00625E2C">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109F887F" w14:textId="77777777" w:rsidR="00497B8A" w:rsidRPr="00497B8A" w:rsidRDefault="00497B8A" w:rsidP="00497B8A">
      <w:pPr>
        <w:pStyle w:val="Doc-text2"/>
      </w:pPr>
    </w:p>
    <w:p w14:paraId="4552F581" w14:textId="77777777" w:rsidR="00CE37CD" w:rsidRDefault="00EA02A1" w:rsidP="00CE37CD">
      <w:pPr>
        <w:pStyle w:val="Doc-title"/>
      </w:pPr>
      <w:hyperlink r:id="rId1508" w:history="1">
        <w:r w:rsidR="00CE37CD" w:rsidRPr="00ED6272">
          <w:rPr>
            <w:rStyle w:val="Hyperlink"/>
          </w:rPr>
          <w:t>R2-2200294</w:t>
        </w:r>
      </w:hyperlink>
      <w:r w:rsidR="00CE37CD">
        <w:tab/>
        <w:t>DSS and RA Procedure</w:t>
      </w:r>
      <w:r w:rsidR="00CE37CD">
        <w:tab/>
        <w:t>Samsung Electronics Co., Ltd</w:t>
      </w:r>
      <w:r w:rsidR="00CE37CD">
        <w:tab/>
        <w:t>discussion</w:t>
      </w:r>
      <w:r w:rsidR="00CE37CD">
        <w:tab/>
        <w:t>Rel-17</w:t>
      </w:r>
      <w:r w:rsidR="00CE37CD">
        <w:tab/>
        <w:t>LTE_NR_DC_enh2</w:t>
      </w:r>
    </w:p>
    <w:p w14:paraId="1AA12A3C" w14:textId="77777777" w:rsidR="00CE37CD" w:rsidRDefault="00EA02A1" w:rsidP="00CE37CD">
      <w:pPr>
        <w:pStyle w:val="Doc-title"/>
      </w:pPr>
      <w:hyperlink r:id="rId1509" w:history="1">
        <w:r w:rsidR="00CE37CD" w:rsidRPr="00ED6272">
          <w:rPr>
            <w:rStyle w:val="Hyperlink"/>
          </w:rPr>
          <w:t>R2-2201039</w:t>
        </w:r>
      </w:hyperlink>
      <w:r w:rsidR="00CE37CD">
        <w:tab/>
        <w:t>RRC running CR for DSS</w:t>
      </w:r>
      <w:r w:rsidR="00CE37CD">
        <w:tab/>
        <w:t>Ericsson</w:t>
      </w:r>
      <w:r w:rsidR="00CE37CD">
        <w:tab/>
        <w:t>draftCR</w:t>
      </w:r>
      <w:r w:rsidR="00CE37CD">
        <w:tab/>
        <w:t>Rel-16</w:t>
      </w:r>
      <w:r w:rsidR="00CE37CD">
        <w:tab/>
        <w:t>38.331</w:t>
      </w:r>
      <w:r w:rsidR="00CE37CD">
        <w:tab/>
        <w:t>16.7.0</w:t>
      </w:r>
      <w:r w:rsidR="00CE37CD">
        <w:tab/>
        <w:t>NR_DSS_enh</w:t>
      </w:r>
    </w:p>
    <w:p w14:paraId="33DE0781" w14:textId="77777777" w:rsidR="00CE37CD" w:rsidRDefault="00EA02A1" w:rsidP="00CE37CD">
      <w:pPr>
        <w:pStyle w:val="Doc-title"/>
      </w:pPr>
      <w:hyperlink r:id="rId1510" w:history="1">
        <w:r w:rsidR="00CE37CD" w:rsidRPr="00ED6272">
          <w:rPr>
            <w:rStyle w:val="Hyperlink"/>
          </w:rPr>
          <w:t>R2-2201040</w:t>
        </w:r>
      </w:hyperlink>
      <w:r w:rsidR="00CE37CD">
        <w:tab/>
        <w:t>RAN2 impact in DSS WI</w:t>
      </w:r>
      <w:r w:rsidR="00CE37CD">
        <w:tab/>
        <w:t>Ericsson</w:t>
      </w:r>
      <w:r w:rsidR="00CE37CD">
        <w:tab/>
        <w:t>discussion</w:t>
      </w:r>
      <w:r w:rsidR="00CE37CD">
        <w:tab/>
        <w:t>NR_DSS_enh</w:t>
      </w:r>
    </w:p>
    <w:p w14:paraId="67D2B32E" w14:textId="77777777" w:rsidR="00CE37CD" w:rsidRDefault="00EA02A1" w:rsidP="00CE37CD">
      <w:pPr>
        <w:pStyle w:val="Doc-title"/>
      </w:pPr>
      <w:hyperlink r:id="rId1511" w:history="1">
        <w:r w:rsidR="00CE37CD" w:rsidRPr="00ED6272">
          <w:rPr>
            <w:rStyle w:val="Hyperlink"/>
          </w:rPr>
          <w:t>R2-2201396</w:t>
        </w:r>
      </w:hyperlink>
      <w:r w:rsidR="00CE37CD">
        <w:tab/>
        <w:t>Discussion on Cross-Carrier Scheduling from sSCell to P(S)Cell</w:t>
      </w:r>
      <w:r w:rsidR="00CE37CD">
        <w:tab/>
        <w:t>vivo</w:t>
      </w:r>
      <w:r w:rsidR="00CE37CD">
        <w:tab/>
        <w:t>discussion</w:t>
      </w:r>
      <w:r w:rsidR="00CE37CD">
        <w:tab/>
        <w:t>NR_DSS_enh</w:t>
      </w:r>
    </w:p>
    <w:p w14:paraId="1930EB51" w14:textId="77777777" w:rsidR="00CE37CD" w:rsidRDefault="00EA02A1" w:rsidP="00CE37CD">
      <w:pPr>
        <w:pStyle w:val="Doc-title"/>
      </w:pPr>
      <w:hyperlink r:id="rId1512" w:history="1">
        <w:r w:rsidR="00CE37CD" w:rsidRPr="00ED6272">
          <w:rPr>
            <w:rStyle w:val="Hyperlink"/>
          </w:rPr>
          <w:t>R2-2201618</w:t>
        </w:r>
      </w:hyperlink>
      <w:r w:rsidR="00CE37CD">
        <w:tab/>
        <w:t>Remaining issues on cross-carrier scheduling from SCell to P(S)Cell</w:t>
      </w:r>
      <w:r w:rsidR="00CE37CD">
        <w:tab/>
        <w:t>Huawei, HiSilicon</w:t>
      </w:r>
      <w:r w:rsidR="00CE37CD">
        <w:tab/>
        <w:t>discussion</w:t>
      </w:r>
      <w:r w:rsidR="00CE37CD">
        <w:tab/>
        <w:t>Rel-17</w:t>
      </w:r>
      <w:r w:rsidR="00CE37CD">
        <w:tab/>
        <w:t>NR_DSS-Core</w:t>
      </w:r>
    </w:p>
    <w:p w14:paraId="04C042B8" w14:textId="77777777" w:rsidR="00CE37CD" w:rsidRDefault="00CE37CD" w:rsidP="00CE37CD">
      <w:pPr>
        <w:pStyle w:val="Doc-title"/>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Pr="007C3135" w:rsidRDefault="007C3135" w:rsidP="007C3135">
      <w:pPr>
        <w:pStyle w:val="Doc-text2"/>
      </w:pPr>
    </w:p>
    <w:p w14:paraId="14181FA3" w14:textId="77777777" w:rsidR="00CE37CD" w:rsidRDefault="00EA02A1" w:rsidP="00CE37CD">
      <w:pPr>
        <w:pStyle w:val="Doc-title"/>
      </w:pPr>
      <w:hyperlink r:id="rId1513"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5CF3ACA8" w14:textId="77777777" w:rsidR="007C3135" w:rsidRDefault="00EA02A1" w:rsidP="007C3135">
      <w:pPr>
        <w:pStyle w:val="Doc-title"/>
      </w:pPr>
      <w:hyperlink r:id="rId1514"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EA02A1" w:rsidP="00CE37CD">
      <w:pPr>
        <w:pStyle w:val="Doc-title"/>
      </w:pPr>
      <w:hyperlink r:id="rId1515"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0D0E65AA" w14:textId="77777777" w:rsidR="00CE37CD" w:rsidRDefault="00EA02A1" w:rsidP="00CE37CD">
      <w:pPr>
        <w:pStyle w:val="Doc-title"/>
      </w:pPr>
      <w:hyperlink r:id="rId1516" w:history="1">
        <w:r w:rsidR="00CE37CD" w:rsidRPr="00ED6272">
          <w:rPr>
            <w:rStyle w:val="Hyperlink"/>
          </w:rPr>
          <w:t>R2-2201437</w:t>
        </w:r>
      </w:hyperlink>
      <w:r w:rsidR="00CE37CD">
        <w:tab/>
        <w:t>Introduction of MINT for LTE</w:t>
      </w:r>
      <w:r w:rsidR="00CE37CD">
        <w:tab/>
        <w:t>Huawei, HiSilicon</w:t>
      </w:r>
      <w:r w:rsidR="00CE37CD">
        <w:tab/>
        <w:t>CR</w:t>
      </w:r>
      <w:r w:rsidR="00CE37CD">
        <w:tab/>
        <w:t>Rel-17</w:t>
      </w:r>
      <w:r w:rsidR="00CE37CD">
        <w:tab/>
        <w:t>36.331</w:t>
      </w:r>
      <w:r w:rsidR="00CE37CD">
        <w:tab/>
        <w:t>16.7.0</w:t>
      </w:r>
      <w:r w:rsidR="00CE37CD">
        <w:tab/>
        <w:t>4751</w:t>
      </w:r>
      <w:r w:rsidR="00CE37CD">
        <w:tab/>
        <w:t>-</w:t>
      </w:r>
      <w:r w:rsidR="00CE37CD">
        <w:tab/>
        <w:t>B</w:t>
      </w:r>
      <w:r w:rsidR="00CE37CD">
        <w:tab/>
        <w:t>MINT</w:t>
      </w:r>
    </w:p>
    <w:p w14:paraId="60F8D904" w14:textId="77777777" w:rsidR="00CE37CD" w:rsidRDefault="00EA02A1" w:rsidP="00CE37CD">
      <w:pPr>
        <w:pStyle w:val="Doc-title"/>
      </w:pPr>
      <w:hyperlink r:id="rId1517"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186822E" w14:textId="77777777" w:rsidR="00CE37CD" w:rsidRDefault="00EA02A1" w:rsidP="00CE37CD">
      <w:pPr>
        <w:pStyle w:val="Doc-title"/>
      </w:pPr>
      <w:hyperlink r:id="rId1518" w:history="1">
        <w:r w:rsidR="00CE37CD" w:rsidRPr="00ED6272">
          <w:rPr>
            <w:rStyle w:val="Hyperlink"/>
          </w:rPr>
          <w:t>R2-2201142</w:t>
        </w:r>
      </w:hyperlink>
      <w:r w:rsidR="00CE37CD">
        <w:tab/>
        <w:t>Introduction of MINT feature in TS 38.306</w:t>
      </w:r>
      <w:r w:rsidR="00CE37CD">
        <w:tab/>
        <w:t>Lenovo, Motorola Mobility</w:t>
      </w:r>
      <w:r w:rsidR="00CE37CD">
        <w:tab/>
        <w:t>draftCR</w:t>
      </w:r>
      <w:r w:rsidR="00CE37CD">
        <w:tab/>
        <w:t>Rel-17</w:t>
      </w:r>
      <w:r w:rsidR="00CE37CD">
        <w:tab/>
        <w:t>38.306</w:t>
      </w:r>
      <w:r w:rsidR="00CE37CD">
        <w:tab/>
        <w:t>16.7.0</w:t>
      </w:r>
      <w:r w:rsidR="00CE37CD">
        <w:tab/>
        <w:t>B</w:t>
      </w:r>
      <w:r w:rsidR="00CE37CD">
        <w:tab/>
        <w:t>MINT</w:t>
      </w:r>
    </w:p>
    <w:p w14:paraId="203CC12E" w14:textId="77777777" w:rsidR="00CE37CD" w:rsidRDefault="00EA02A1" w:rsidP="00CE37CD">
      <w:pPr>
        <w:pStyle w:val="Doc-title"/>
      </w:pPr>
      <w:hyperlink r:id="rId1519" w:history="1">
        <w:r w:rsidR="00CE37CD" w:rsidRPr="00ED6272">
          <w:rPr>
            <w:rStyle w:val="Hyperlink"/>
          </w:rPr>
          <w:t>R2-2201143</w:t>
        </w:r>
      </w:hyperlink>
      <w:r w:rsidR="00CE37CD">
        <w:tab/>
        <w:t>Introduction of MINT feature in TS 36.306</w:t>
      </w:r>
      <w:r w:rsidR="00CE37CD">
        <w:tab/>
        <w:t>Lenovo, Motorola Mobility</w:t>
      </w:r>
      <w:r w:rsidR="00CE37CD">
        <w:tab/>
        <w:t>draftCR</w:t>
      </w:r>
      <w:r w:rsidR="00CE37CD">
        <w:tab/>
        <w:t>Rel-17</w:t>
      </w:r>
      <w:r w:rsidR="00CE37CD">
        <w:tab/>
        <w:t>36.306</w:t>
      </w:r>
      <w:r w:rsidR="00CE37CD">
        <w:tab/>
        <w:t>16.7.0</w:t>
      </w:r>
      <w:r w:rsidR="00CE37CD">
        <w:tab/>
        <w:t>B</w:t>
      </w:r>
      <w:r w:rsidR="00CE37CD">
        <w:tab/>
        <w:t>MINT</w:t>
      </w:r>
    </w:p>
    <w:p w14:paraId="06232AE3" w14:textId="77777777" w:rsidR="00CE37CD" w:rsidRDefault="00EA02A1" w:rsidP="00CE37CD">
      <w:pPr>
        <w:pStyle w:val="Doc-title"/>
      </w:pPr>
      <w:hyperlink r:id="rId1520"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23E041B3" w14:textId="77777777" w:rsidR="00CE37CD" w:rsidRDefault="00EA02A1" w:rsidP="00CE37CD">
      <w:pPr>
        <w:pStyle w:val="Doc-title"/>
      </w:pPr>
      <w:hyperlink r:id="rId1521"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EA02A1" w:rsidP="00CE37CD">
      <w:pPr>
        <w:pStyle w:val="Doc-title"/>
      </w:pPr>
      <w:hyperlink r:id="rId1522"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Pr="00563978" w:rsidRDefault="00563978" w:rsidP="00563978">
      <w:pPr>
        <w:pStyle w:val="Doc-text2"/>
      </w:pPr>
    </w:p>
    <w:p w14:paraId="728AEACF" w14:textId="677950FE" w:rsidR="00CE37CD" w:rsidRDefault="00EA02A1" w:rsidP="00CE37CD">
      <w:pPr>
        <w:pStyle w:val="Doc-title"/>
      </w:pPr>
      <w:hyperlink r:id="rId1523"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EA02A1" w:rsidP="00CE37CD">
      <w:pPr>
        <w:pStyle w:val="Doc-title"/>
      </w:pPr>
      <w:hyperlink r:id="rId1524"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EA02A1" w:rsidP="00CE37CD">
      <w:pPr>
        <w:pStyle w:val="Doc-title"/>
      </w:pPr>
      <w:hyperlink r:id="rId1525"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EA02A1" w:rsidP="00CE37CD">
      <w:pPr>
        <w:pStyle w:val="Doc-title"/>
      </w:pPr>
      <w:hyperlink r:id="rId1526"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5BB2467E" w14:textId="77777777" w:rsidR="00563978" w:rsidRPr="00563978" w:rsidRDefault="00563978" w:rsidP="00563978">
      <w:pPr>
        <w:pStyle w:val="Doc-text2"/>
      </w:pPr>
    </w:p>
    <w:p w14:paraId="70BCD4BD" w14:textId="22D9F816" w:rsidR="00CE37CD" w:rsidRDefault="00EA02A1" w:rsidP="00CE37CD">
      <w:pPr>
        <w:pStyle w:val="Doc-title"/>
      </w:pPr>
      <w:hyperlink r:id="rId1527"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173A4F73" w14:textId="77777777" w:rsidR="00CE37CD" w:rsidRDefault="00EA02A1" w:rsidP="00CE37CD">
      <w:pPr>
        <w:pStyle w:val="Doc-title"/>
      </w:pPr>
      <w:hyperlink r:id="rId1528" w:history="1">
        <w:r w:rsidR="00CE37CD" w:rsidRPr="00ED6272">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33069AC3" w14:textId="77777777" w:rsidR="00CE37CD" w:rsidRDefault="00EA02A1" w:rsidP="00CE37CD">
      <w:pPr>
        <w:pStyle w:val="Doc-title"/>
      </w:pPr>
      <w:hyperlink r:id="rId1529" w:history="1">
        <w:r w:rsidR="00CE37CD" w:rsidRPr="00ED6272">
          <w:rPr>
            <w:rStyle w:val="Hyperlink"/>
          </w:rPr>
          <w:t>R2-2201084</w:t>
        </w:r>
      </w:hyperlink>
      <w:r w:rsidR="00CE37CD">
        <w:tab/>
        <w:t>On duplicated measurement results when SCell is a neighbour</w:t>
      </w:r>
      <w:r w:rsidR="00CE37CD">
        <w:tab/>
        <w:t>Nokia, Nokia Shanghai Bell</w:t>
      </w:r>
      <w:r w:rsidR="00CE37CD">
        <w:tab/>
        <w:t>discussion</w:t>
      </w:r>
      <w:r w:rsidR="00CE37CD">
        <w:tab/>
        <w:t>Rel-17</w:t>
      </w:r>
    </w:p>
    <w:p w14:paraId="194F6420" w14:textId="77777777" w:rsidR="005A46BE" w:rsidRPr="009815A9" w:rsidRDefault="005A46BE" w:rsidP="005A46BE">
      <w:pPr>
        <w:pStyle w:val="BoldComments"/>
      </w:pPr>
      <w:r>
        <w:t>EVEX</w:t>
      </w:r>
    </w:p>
    <w:p w14:paraId="15C0E3E3" w14:textId="77777777" w:rsidR="005A46BE" w:rsidRDefault="00EA02A1" w:rsidP="005A46BE">
      <w:pPr>
        <w:pStyle w:val="Doc-title"/>
      </w:pPr>
      <w:hyperlink r:id="rId1530"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EA02A1" w:rsidP="005923AA">
      <w:pPr>
        <w:pStyle w:val="Doc-title"/>
      </w:pPr>
      <w:hyperlink r:id="rId1531"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EA02A1" w:rsidP="005923AA">
      <w:pPr>
        <w:pStyle w:val="Doc-title"/>
      </w:pPr>
      <w:hyperlink r:id="rId1532"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EA02A1" w:rsidP="005923AA">
      <w:pPr>
        <w:pStyle w:val="Doc-title"/>
      </w:pPr>
      <w:hyperlink r:id="rId1533"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EA02A1" w:rsidP="005923AA">
      <w:pPr>
        <w:pStyle w:val="Doc-title"/>
      </w:pPr>
      <w:hyperlink r:id="rId1534"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EA02A1" w:rsidP="005923AA">
      <w:pPr>
        <w:pStyle w:val="Doc-title"/>
      </w:pPr>
      <w:hyperlink r:id="rId1535"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EA02A1" w:rsidP="005923AA">
      <w:pPr>
        <w:pStyle w:val="Doc-title"/>
      </w:pPr>
      <w:hyperlink r:id="rId1536"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EA02A1" w:rsidP="005923AA">
      <w:pPr>
        <w:pStyle w:val="Doc-title"/>
      </w:pPr>
      <w:hyperlink r:id="rId1537"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EA02A1" w:rsidP="005923AA">
      <w:pPr>
        <w:pStyle w:val="Doc-title"/>
      </w:pPr>
      <w:hyperlink r:id="rId1538"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EA02A1" w:rsidP="005923AA">
      <w:pPr>
        <w:pStyle w:val="Doc-title"/>
      </w:pPr>
      <w:hyperlink r:id="rId1539"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EA02A1" w:rsidP="005923AA">
      <w:pPr>
        <w:pStyle w:val="Doc-title"/>
      </w:pPr>
      <w:hyperlink r:id="rId1540"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EA02A1" w:rsidP="005923AA">
      <w:pPr>
        <w:pStyle w:val="Doc-title"/>
      </w:pPr>
      <w:hyperlink r:id="rId1541"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EA02A1" w:rsidP="005923AA">
      <w:pPr>
        <w:pStyle w:val="Doc-title"/>
      </w:pPr>
      <w:hyperlink r:id="rId1542"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EA02A1" w:rsidP="005923AA">
      <w:pPr>
        <w:pStyle w:val="Doc-title"/>
      </w:pPr>
      <w:hyperlink r:id="rId1543"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EA02A1" w:rsidP="005923AA">
      <w:pPr>
        <w:pStyle w:val="Doc-title"/>
      </w:pPr>
      <w:hyperlink r:id="rId1544"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EA02A1" w:rsidP="005923AA">
      <w:pPr>
        <w:pStyle w:val="Doc-title"/>
      </w:pPr>
      <w:hyperlink r:id="rId1545"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EA02A1" w:rsidP="005923AA">
      <w:pPr>
        <w:pStyle w:val="Doc-title"/>
      </w:pPr>
      <w:hyperlink r:id="rId1546"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EA02A1" w:rsidP="005923AA">
      <w:pPr>
        <w:pStyle w:val="Doc-title"/>
      </w:pPr>
      <w:hyperlink r:id="rId1547"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EA02A1" w:rsidP="005923AA">
      <w:pPr>
        <w:pStyle w:val="Doc-title"/>
      </w:pPr>
      <w:hyperlink r:id="rId1548"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EA02A1" w:rsidP="005923AA">
      <w:pPr>
        <w:pStyle w:val="Doc-title"/>
      </w:pPr>
      <w:hyperlink r:id="rId1549"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EA02A1" w:rsidP="005923AA">
      <w:pPr>
        <w:pStyle w:val="Doc-title"/>
      </w:pPr>
      <w:hyperlink r:id="rId1550"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EA02A1" w:rsidP="005923AA">
      <w:pPr>
        <w:pStyle w:val="Doc-title"/>
      </w:pPr>
      <w:hyperlink r:id="rId1551"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EA02A1" w:rsidP="005923AA">
      <w:pPr>
        <w:pStyle w:val="Doc-title"/>
      </w:pPr>
      <w:hyperlink r:id="rId1552"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EA02A1" w:rsidP="005923AA">
      <w:pPr>
        <w:pStyle w:val="Doc-title"/>
      </w:pPr>
      <w:hyperlink r:id="rId1553"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EA02A1" w:rsidP="005923AA">
      <w:pPr>
        <w:pStyle w:val="Doc-title"/>
      </w:pPr>
      <w:hyperlink r:id="rId1554"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EA02A1" w:rsidP="005923AA">
      <w:pPr>
        <w:pStyle w:val="Doc-title"/>
      </w:pPr>
      <w:hyperlink r:id="rId1555"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EA02A1" w:rsidP="005923AA">
      <w:pPr>
        <w:pStyle w:val="Doc-title"/>
      </w:pPr>
      <w:hyperlink r:id="rId1556"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EA02A1" w:rsidP="005923AA">
      <w:pPr>
        <w:pStyle w:val="Doc-title"/>
      </w:pPr>
      <w:hyperlink r:id="rId1557"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EA02A1" w:rsidP="005923AA">
      <w:pPr>
        <w:pStyle w:val="Doc-title"/>
      </w:pPr>
      <w:hyperlink r:id="rId1558"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EA02A1" w:rsidP="005923AA">
      <w:pPr>
        <w:pStyle w:val="Doc-title"/>
      </w:pPr>
      <w:hyperlink r:id="rId1559"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BD9C303" w14:textId="6921A076" w:rsidR="005923AA" w:rsidRDefault="00EA02A1" w:rsidP="005923AA">
      <w:pPr>
        <w:pStyle w:val="Doc-title"/>
      </w:pPr>
      <w:hyperlink r:id="rId1560"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6EBBA874" w14:textId="3343C1B5" w:rsidR="005923AA" w:rsidRDefault="00EA02A1" w:rsidP="005923AA">
      <w:pPr>
        <w:pStyle w:val="Doc-title"/>
      </w:pPr>
      <w:hyperlink r:id="rId1561"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Pr="00B14D20" w:rsidRDefault="00397D86" w:rsidP="003946AD">
      <w:pPr>
        <w:pStyle w:val="Comments"/>
      </w:pPr>
    </w:p>
    <w:p w14:paraId="7B6D433E" w14:textId="6A844B3C" w:rsidR="005923AA" w:rsidRDefault="00EA02A1" w:rsidP="005923AA">
      <w:pPr>
        <w:pStyle w:val="Doc-title"/>
      </w:pPr>
      <w:hyperlink r:id="rId1562"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EA02A1" w:rsidP="005923AA">
      <w:pPr>
        <w:pStyle w:val="Doc-title"/>
      </w:pPr>
      <w:hyperlink r:id="rId1563"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687F7DD3" w14:textId="68E8606D" w:rsidR="005923AA" w:rsidRDefault="00EA02A1" w:rsidP="005923AA">
      <w:pPr>
        <w:pStyle w:val="Doc-title"/>
      </w:pPr>
      <w:hyperlink r:id="rId1564"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EA02A1" w:rsidP="005923AA">
      <w:pPr>
        <w:pStyle w:val="Doc-title"/>
      </w:pPr>
      <w:hyperlink r:id="rId1565"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5F555679" w14:textId="7B60BC24" w:rsidR="008A053D" w:rsidRDefault="00EA02A1" w:rsidP="008A053D">
      <w:pPr>
        <w:pStyle w:val="Doc-title"/>
      </w:pPr>
      <w:hyperlink r:id="rId1566"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3051BA0F" w:rsidR="00703111" w:rsidRDefault="00740442" w:rsidP="00D12C2F">
      <w:pPr>
        <w:pStyle w:val="Doc-title"/>
      </w:pPr>
      <w:r w:rsidRPr="00397D86">
        <w:rPr>
          <w:highlight w:val="yellow"/>
        </w:rPr>
        <w:t>R2-2201688</w:t>
      </w:r>
      <w:r w:rsidRPr="00740442">
        <w:tab/>
        <w:t>[Pre116bis][014][IOT-NTN] Summary of 9.2.2 Support of Non continuous c</w:t>
      </w:r>
      <w:r w:rsidR="00D12C2F">
        <w:t>overage (MediaTek)</w:t>
      </w:r>
      <w:r w:rsidR="00D12C2F">
        <w:tab/>
        <w:t>MediaTek Inc</w:t>
      </w:r>
    </w:p>
    <w:p w14:paraId="0262776A" w14:textId="0CA49298" w:rsidR="005923AA" w:rsidRDefault="00EA02A1" w:rsidP="005923AA">
      <w:pPr>
        <w:pStyle w:val="Doc-title"/>
      </w:pPr>
      <w:hyperlink r:id="rId1567"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EA02A1" w:rsidP="005923AA">
      <w:pPr>
        <w:pStyle w:val="Doc-title"/>
      </w:pPr>
      <w:hyperlink r:id="rId1568"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EA02A1" w:rsidP="005923AA">
      <w:pPr>
        <w:pStyle w:val="Doc-title"/>
      </w:pPr>
      <w:hyperlink r:id="rId1569"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73CEF095" w:rsidR="005923AA" w:rsidRDefault="00EA02A1" w:rsidP="005923AA">
      <w:pPr>
        <w:pStyle w:val="Doc-title"/>
      </w:pPr>
      <w:hyperlink r:id="rId1570" w:tooltip="D:Documents3GPPtsg_ranWG2TSGR2_116bis-eDocsR2-2200623.zip" w:history="1">
        <w:r w:rsidR="005923AA" w:rsidRPr="000E0F0B">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EA02A1" w:rsidP="005923AA">
      <w:pPr>
        <w:pStyle w:val="Doc-title"/>
      </w:pPr>
      <w:hyperlink r:id="rId1571"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EA02A1" w:rsidP="005923AA">
      <w:pPr>
        <w:pStyle w:val="Doc-title"/>
      </w:pPr>
      <w:hyperlink r:id="rId1572"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EA02A1" w:rsidP="005923AA">
      <w:pPr>
        <w:pStyle w:val="Doc-title"/>
      </w:pPr>
      <w:hyperlink r:id="rId1573"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EA02A1" w:rsidP="005923AA">
      <w:pPr>
        <w:pStyle w:val="Doc-title"/>
      </w:pPr>
      <w:hyperlink r:id="rId1574"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EA02A1" w:rsidP="005923AA">
      <w:pPr>
        <w:pStyle w:val="Doc-title"/>
      </w:pPr>
      <w:hyperlink r:id="rId1575"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EA02A1" w:rsidP="005923AA">
      <w:pPr>
        <w:pStyle w:val="Doc-title"/>
      </w:pPr>
      <w:hyperlink r:id="rId1576"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EA02A1" w:rsidP="005923AA">
      <w:pPr>
        <w:pStyle w:val="Doc-title"/>
      </w:pPr>
      <w:hyperlink r:id="rId1577"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EA02A1" w:rsidP="005923AA">
      <w:pPr>
        <w:pStyle w:val="Doc-title"/>
      </w:pPr>
      <w:hyperlink r:id="rId1578"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EA02A1" w:rsidP="005923AA">
      <w:pPr>
        <w:pStyle w:val="Doc-title"/>
      </w:pPr>
      <w:hyperlink r:id="rId1579"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EA02A1" w:rsidP="005923AA">
      <w:pPr>
        <w:pStyle w:val="Doc-title"/>
      </w:pPr>
      <w:hyperlink r:id="rId1580"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EA02A1" w:rsidP="005923AA">
      <w:pPr>
        <w:pStyle w:val="Doc-title"/>
      </w:pPr>
      <w:hyperlink r:id="rId1581"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EA02A1" w:rsidP="005923AA">
      <w:pPr>
        <w:pStyle w:val="Doc-title"/>
      </w:pPr>
      <w:hyperlink r:id="rId1582"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EA02A1" w:rsidP="005923AA">
      <w:pPr>
        <w:pStyle w:val="Doc-title"/>
      </w:pPr>
      <w:hyperlink r:id="rId1583"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EA02A1" w:rsidP="005923AA">
      <w:pPr>
        <w:pStyle w:val="Doc-title"/>
      </w:pPr>
      <w:hyperlink r:id="rId1584"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EA02A1" w:rsidP="005923AA">
      <w:pPr>
        <w:pStyle w:val="Doc-title"/>
      </w:pPr>
      <w:hyperlink r:id="rId1585"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77777777" w:rsidR="005923AA" w:rsidRPr="005923AA" w:rsidRDefault="005923AA" w:rsidP="005923AA">
      <w:pPr>
        <w:pStyle w:val="Doc-text2"/>
      </w:pP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45E4F0BA" w14:textId="773AA705" w:rsidR="00740442" w:rsidRDefault="00EA02A1" w:rsidP="00740442">
      <w:pPr>
        <w:pStyle w:val="Doc-title"/>
      </w:pPr>
      <w:hyperlink r:id="rId1586"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740442">
        <w:tab/>
        <w:t>Rel-17</w:t>
      </w:r>
      <w:r w:rsidR="00740442">
        <w:tab/>
        <w:t>LTE_NBIOT_eMTC_NTN-Core</w:t>
      </w:r>
    </w:p>
    <w:p w14:paraId="5743C349" w14:textId="4900C699" w:rsidR="005923AA" w:rsidRDefault="00EA02A1" w:rsidP="005923AA">
      <w:pPr>
        <w:pStyle w:val="Doc-title"/>
      </w:pPr>
      <w:hyperlink r:id="rId1587"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EA02A1" w:rsidP="005923AA">
      <w:pPr>
        <w:pStyle w:val="Doc-title"/>
      </w:pPr>
      <w:hyperlink r:id="rId1588"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EA02A1" w:rsidP="005923AA">
      <w:pPr>
        <w:pStyle w:val="Doc-title"/>
      </w:pPr>
      <w:hyperlink r:id="rId1589"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EA02A1" w:rsidP="005923AA">
      <w:pPr>
        <w:pStyle w:val="Doc-title"/>
      </w:pPr>
      <w:hyperlink r:id="rId1590"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EA02A1" w:rsidP="005923AA">
      <w:pPr>
        <w:pStyle w:val="Doc-title"/>
      </w:pPr>
      <w:hyperlink r:id="rId1591"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EA02A1" w:rsidP="005923AA">
      <w:pPr>
        <w:pStyle w:val="Doc-title"/>
      </w:pPr>
      <w:hyperlink r:id="rId1592"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EA02A1" w:rsidP="005923AA">
      <w:pPr>
        <w:pStyle w:val="Doc-title"/>
      </w:pPr>
      <w:hyperlink r:id="rId1593"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77777777" w:rsidR="007C2D89" w:rsidRPr="007C2D89" w:rsidRDefault="007C2D89" w:rsidP="007C2D89">
      <w:pPr>
        <w:pStyle w:val="Doc-text2"/>
      </w:pP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EA02A1" w:rsidP="00625E2C">
      <w:pPr>
        <w:pStyle w:val="Doc-title"/>
      </w:pPr>
      <w:hyperlink r:id="rId1594"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7B02871C" w14:textId="4DE75DDD" w:rsidR="00391ED5" w:rsidRDefault="00EA02A1" w:rsidP="00391ED5">
      <w:pPr>
        <w:pStyle w:val="Doc-title"/>
      </w:pPr>
      <w:hyperlink r:id="rId1595"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EA02A1" w:rsidP="005923AA">
      <w:pPr>
        <w:pStyle w:val="Doc-title"/>
      </w:pPr>
      <w:hyperlink r:id="rId1596"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EA02A1" w:rsidP="005923AA">
      <w:pPr>
        <w:pStyle w:val="Doc-title"/>
      </w:pPr>
      <w:hyperlink r:id="rId1597"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EA02A1" w:rsidP="005923AA">
      <w:pPr>
        <w:pStyle w:val="Doc-title"/>
      </w:pPr>
      <w:hyperlink r:id="rId1598"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EA02A1" w:rsidP="005923AA">
      <w:pPr>
        <w:pStyle w:val="Doc-title"/>
      </w:pPr>
      <w:hyperlink r:id="rId1599"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EA02A1" w:rsidP="005923AA">
      <w:pPr>
        <w:pStyle w:val="Doc-title"/>
      </w:pPr>
      <w:hyperlink r:id="rId1600"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EA02A1" w:rsidP="005923AA">
      <w:pPr>
        <w:pStyle w:val="Doc-title"/>
      </w:pPr>
      <w:hyperlink r:id="rId1601"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EA02A1" w:rsidP="005923AA">
      <w:pPr>
        <w:pStyle w:val="Doc-title"/>
      </w:pPr>
      <w:hyperlink r:id="rId1602"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EA02A1" w:rsidP="005923AA">
      <w:pPr>
        <w:pStyle w:val="Doc-title"/>
      </w:pPr>
      <w:hyperlink r:id="rId1603"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EA02A1" w:rsidP="005923AA">
      <w:pPr>
        <w:pStyle w:val="Doc-title"/>
      </w:pPr>
      <w:hyperlink r:id="rId1604"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EA02A1" w:rsidP="005923AA">
      <w:pPr>
        <w:pStyle w:val="Doc-title"/>
      </w:pPr>
      <w:hyperlink r:id="rId1605"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EA02A1" w:rsidP="005923AA">
      <w:pPr>
        <w:pStyle w:val="Doc-title"/>
      </w:pPr>
      <w:hyperlink r:id="rId1606"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EA02A1" w:rsidP="005923AA">
      <w:pPr>
        <w:pStyle w:val="Doc-title"/>
      </w:pPr>
      <w:hyperlink r:id="rId1607"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EA02A1" w:rsidP="005923AA">
      <w:pPr>
        <w:pStyle w:val="Doc-title"/>
      </w:pPr>
      <w:hyperlink r:id="rId1608"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EA02A1" w:rsidP="005923AA">
      <w:pPr>
        <w:pStyle w:val="Doc-title"/>
      </w:pPr>
      <w:hyperlink r:id="rId1609"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EA02A1" w:rsidP="005923AA">
      <w:pPr>
        <w:pStyle w:val="Doc-title"/>
      </w:pPr>
      <w:hyperlink r:id="rId1610"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EA02A1" w:rsidP="008A053D">
      <w:pPr>
        <w:pStyle w:val="Doc-title"/>
      </w:pPr>
      <w:hyperlink r:id="rId1611"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EA02A1" w:rsidP="005923AA">
      <w:pPr>
        <w:pStyle w:val="Doc-title"/>
      </w:pPr>
      <w:hyperlink r:id="rId1612"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EA02A1" w:rsidP="005923AA">
      <w:pPr>
        <w:pStyle w:val="Doc-title"/>
      </w:pPr>
      <w:hyperlink r:id="rId1613"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7777777" w:rsidR="005923AA" w:rsidRPr="005923AA" w:rsidRDefault="005923AA" w:rsidP="005923AA">
      <w:pPr>
        <w:pStyle w:val="Doc-text2"/>
      </w:pP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EA02A1" w:rsidP="005923AA">
      <w:pPr>
        <w:pStyle w:val="Doc-title"/>
      </w:pPr>
      <w:hyperlink r:id="rId1614"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EA02A1" w:rsidP="005923AA">
      <w:pPr>
        <w:pStyle w:val="Doc-title"/>
      </w:pPr>
      <w:hyperlink r:id="rId1615"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EA02A1" w:rsidP="005923AA">
      <w:pPr>
        <w:pStyle w:val="Doc-title"/>
      </w:pPr>
      <w:hyperlink r:id="rId1616"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EA02A1" w:rsidP="005923AA">
      <w:pPr>
        <w:pStyle w:val="Doc-title"/>
      </w:pPr>
      <w:hyperlink r:id="rId1617"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EA02A1" w:rsidP="005923AA">
      <w:pPr>
        <w:pStyle w:val="Doc-title"/>
      </w:pPr>
      <w:hyperlink r:id="rId1618"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EA02A1" w:rsidP="005923AA">
      <w:pPr>
        <w:pStyle w:val="Doc-title"/>
      </w:pPr>
      <w:hyperlink r:id="rId1619"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EA02A1" w:rsidP="005923AA">
      <w:pPr>
        <w:pStyle w:val="Doc-title"/>
      </w:pPr>
      <w:hyperlink r:id="rId1620"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EA02A1" w:rsidP="005923AA">
      <w:pPr>
        <w:pStyle w:val="Doc-title"/>
      </w:pPr>
      <w:hyperlink r:id="rId1621"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EA02A1" w:rsidP="005923AA">
      <w:pPr>
        <w:pStyle w:val="Doc-title"/>
      </w:pPr>
      <w:hyperlink r:id="rId1622"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EA02A1" w:rsidP="005923AA">
      <w:pPr>
        <w:pStyle w:val="Doc-title"/>
      </w:pPr>
      <w:hyperlink r:id="rId1623"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EA02A1" w:rsidP="005923AA">
      <w:pPr>
        <w:pStyle w:val="Doc-title"/>
      </w:pPr>
      <w:hyperlink r:id="rId1624"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EA02A1" w:rsidP="005923AA">
      <w:pPr>
        <w:pStyle w:val="Doc-title"/>
      </w:pPr>
      <w:hyperlink r:id="rId1625"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EA02A1" w:rsidP="005923AA">
      <w:pPr>
        <w:pStyle w:val="Doc-title"/>
      </w:pPr>
      <w:hyperlink r:id="rId1626"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EA02A1" w:rsidP="005923AA">
      <w:pPr>
        <w:pStyle w:val="Doc-title"/>
      </w:pPr>
      <w:hyperlink r:id="rId1627"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EA02A1" w:rsidP="005923AA">
      <w:pPr>
        <w:pStyle w:val="Doc-title"/>
      </w:pPr>
      <w:hyperlink r:id="rId1628"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EA02A1" w:rsidP="005923AA">
      <w:pPr>
        <w:pStyle w:val="Doc-title"/>
      </w:pPr>
      <w:hyperlink r:id="rId1629"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EA02A1" w:rsidP="005923AA">
      <w:pPr>
        <w:pStyle w:val="Doc-title"/>
      </w:pPr>
      <w:hyperlink r:id="rId1630"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EA02A1" w:rsidP="005923AA">
      <w:pPr>
        <w:pStyle w:val="Doc-title"/>
      </w:pPr>
      <w:hyperlink r:id="rId1631"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EA02A1" w:rsidP="005923AA">
      <w:pPr>
        <w:pStyle w:val="Doc-title"/>
      </w:pPr>
      <w:hyperlink r:id="rId1632" w:tooltip="D:Documents3GPPtsg_ranWG2TSGR2_116bis-eDocsR2-2201621.zip" w:history="1">
        <w:r w:rsidR="005923AA" w:rsidRPr="000E0F0B">
          <w:rPr>
            <w:rStyle w:val="Hyperlink"/>
          </w:rPr>
          <w:t>R2-2201621</w:t>
        </w:r>
      </w:hyperlink>
      <w:r w:rsidR="005923AA">
        <w:tab/>
        <w:t>Proposal to respond to SA3 LS S3-214462 (</w:t>
      </w:r>
      <w:hyperlink r:id="rId1633"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EA02A1" w:rsidP="005923AA">
      <w:pPr>
        <w:pStyle w:val="Doc-title"/>
      </w:pPr>
      <w:hyperlink r:id="rId1634"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77777777" w:rsidR="005923AA" w:rsidRPr="00FA4CA6" w:rsidRDefault="005923AA" w:rsidP="00FA4CA6"/>
    <w:sectPr w:rsidR="005923AA" w:rsidRPr="00FA4CA6" w:rsidSect="006D4187">
      <w:footerReference w:type="default" r:id="rId16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5C6EA" w14:textId="77777777" w:rsidR="00241528" w:rsidRDefault="00241528">
      <w:r>
        <w:separator/>
      </w:r>
    </w:p>
    <w:p w14:paraId="4BCCC883" w14:textId="77777777" w:rsidR="00241528" w:rsidRDefault="00241528"/>
  </w:endnote>
  <w:endnote w:type="continuationSeparator" w:id="0">
    <w:p w14:paraId="34B3D817" w14:textId="77777777" w:rsidR="00241528" w:rsidRDefault="00241528">
      <w:r>
        <w:continuationSeparator/>
      </w:r>
    </w:p>
    <w:p w14:paraId="7275B3A2" w14:textId="77777777" w:rsidR="00241528" w:rsidRDefault="00241528"/>
  </w:endnote>
  <w:endnote w:type="continuationNotice" w:id="1">
    <w:p w14:paraId="4EA9185F" w14:textId="77777777" w:rsidR="00241528" w:rsidRDefault="002415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4221A1" w:rsidRDefault="004221A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41528">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41528">
      <w:rPr>
        <w:rStyle w:val="PageNumber"/>
        <w:noProof/>
      </w:rPr>
      <w:t>1</w:t>
    </w:r>
    <w:r>
      <w:rPr>
        <w:rStyle w:val="PageNumber"/>
      </w:rPr>
      <w:fldChar w:fldCharType="end"/>
    </w:r>
  </w:p>
  <w:p w14:paraId="365A3263" w14:textId="77777777" w:rsidR="004221A1" w:rsidRDefault="004221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77C59" w14:textId="77777777" w:rsidR="00241528" w:rsidRDefault="00241528">
      <w:r>
        <w:separator/>
      </w:r>
    </w:p>
    <w:p w14:paraId="292A41DE" w14:textId="77777777" w:rsidR="00241528" w:rsidRDefault="00241528"/>
  </w:footnote>
  <w:footnote w:type="continuationSeparator" w:id="0">
    <w:p w14:paraId="5425B71C" w14:textId="77777777" w:rsidR="00241528" w:rsidRDefault="00241528">
      <w:r>
        <w:continuationSeparator/>
      </w:r>
    </w:p>
    <w:p w14:paraId="45EE97DF" w14:textId="77777777" w:rsidR="00241528" w:rsidRDefault="00241528"/>
  </w:footnote>
  <w:footnote w:type="continuationNotice" w:id="1">
    <w:p w14:paraId="0DE9D6A2" w14:textId="77777777" w:rsidR="00241528" w:rsidRDefault="0024152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BC6769"/>
    <w:multiLevelType w:val="hybridMultilevel"/>
    <w:tmpl w:val="F64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136509"/>
    <w:multiLevelType w:val="hybridMultilevel"/>
    <w:tmpl w:val="2E5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831AA6"/>
    <w:multiLevelType w:val="hybridMultilevel"/>
    <w:tmpl w:val="0F98ABB6"/>
    <w:lvl w:ilvl="0" w:tplc="D5DC0DC6">
      <w:start w:val="1"/>
      <w:numFmt w:val="bullet"/>
      <w:lvlText w:val="•"/>
      <w:lvlJc w:val="left"/>
      <w:pPr>
        <w:tabs>
          <w:tab w:val="num" w:pos="720"/>
        </w:tabs>
        <w:ind w:left="720" w:hanging="360"/>
      </w:pPr>
      <w:rPr>
        <w:rFonts w:ascii="Arial" w:hAnsi="Arial" w:hint="default"/>
      </w:rPr>
    </w:lvl>
    <w:lvl w:ilvl="1" w:tplc="E33056C4">
      <w:start w:val="20174"/>
      <w:numFmt w:val="bullet"/>
      <w:lvlText w:val="–"/>
      <w:lvlJc w:val="left"/>
      <w:pPr>
        <w:tabs>
          <w:tab w:val="num" w:pos="1440"/>
        </w:tabs>
        <w:ind w:left="1440" w:hanging="360"/>
      </w:pPr>
      <w:rPr>
        <w:rFonts w:ascii="Calibri Light" w:hAnsi="Calibri Light" w:hint="default"/>
      </w:rPr>
    </w:lvl>
    <w:lvl w:ilvl="2" w:tplc="028644C8">
      <w:start w:val="20174"/>
      <w:numFmt w:val="bullet"/>
      <w:lvlText w:val="-"/>
      <w:lvlJc w:val="left"/>
      <w:pPr>
        <w:tabs>
          <w:tab w:val="num" w:pos="2160"/>
        </w:tabs>
        <w:ind w:left="2160" w:hanging="360"/>
      </w:pPr>
      <w:rPr>
        <w:rFonts w:ascii="Arial" w:hAnsi="Arial" w:hint="default"/>
      </w:rPr>
    </w:lvl>
    <w:lvl w:ilvl="3" w:tplc="1CDCACA8" w:tentative="1">
      <w:start w:val="1"/>
      <w:numFmt w:val="bullet"/>
      <w:lvlText w:val="•"/>
      <w:lvlJc w:val="left"/>
      <w:pPr>
        <w:tabs>
          <w:tab w:val="num" w:pos="2880"/>
        </w:tabs>
        <w:ind w:left="2880" w:hanging="360"/>
      </w:pPr>
      <w:rPr>
        <w:rFonts w:ascii="Arial" w:hAnsi="Arial" w:hint="default"/>
      </w:rPr>
    </w:lvl>
    <w:lvl w:ilvl="4" w:tplc="1E2CDCB8" w:tentative="1">
      <w:start w:val="1"/>
      <w:numFmt w:val="bullet"/>
      <w:lvlText w:val="•"/>
      <w:lvlJc w:val="left"/>
      <w:pPr>
        <w:tabs>
          <w:tab w:val="num" w:pos="3600"/>
        </w:tabs>
        <w:ind w:left="3600" w:hanging="360"/>
      </w:pPr>
      <w:rPr>
        <w:rFonts w:ascii="Arial" w:hAnsi="Arial" w:hint="default"/>
      </w:rPr>
    </w:lvl>
    <w:lvl w:ilvl="5" w:tplc="37C274F0" w:tentative="1">
      <w:start w:val="1"/>
      <w:numFmt w:val="bullet"/>
      <w:lvlText w:val="•"/>
      <w:lvlJc w:val="left"/>
      <w:pPr>
        <w:tabs>
          <w:tab w:val="num" w:pos="4320"/>
        </w:tabs>
        <w:ind w:left="4320" w:hanging="360"/>
      </w:pPr>
      <w:rPr>
        <w:rFonts w:ascii="Arial" w:hAnsi="Arial" w:hint="default"/>
      </w:rPr>
    </w:lvl>
    <w:lvl w:ilvl="6" w:tplc="BF8A842A" w:tentative="1">
      <w:start w:val="1"/>
      <w:numFmt w:val="bullet"/>
      <w:lvlText w:val="•"/>
      <w:lvlJc w:val="left"/>
      <w:pPr>
        <w:tabs>
          <w:tab w:val="num" w:pos="5040"/>
        </w:tabs>
        <w:ind w:left="5040" w:hanging="360"/>
      </w:pPr>
      <w:rPr>
        <w:rFonts w:ascii="Arial" w:hAnsi="Arial" w:hint="default"/>
      </w:rPr>
    </w:lvl>
    <w:lvl w:ilvl="7" w:tplc="CB609C48" w:tentative="1">
      <w:start w:val="1"/>
      <w:numFmt w:val="bullet"/>
      <w:lvlText w:val="•"/>
      <w:lvlJc w:val="left"/>
      <w:pPr>
        <w:tabs>
          <w:tab w:val="num" w:pos="5760"/>
        </w:tabs>
        <w:ind w:left="5760" w:hanging="360"/>
      </w:pPr>
      <w:rPr>
        <w:rFonts w:ascii="Arial" w:hAnsi="Arial" w:hint="default"/>
      </w:rPr>
    </w:lvl>
    <w:lvl w:ilvl="8" w:tplc="E53EFA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516EBD"/>
    <w:multiLevelType w:val="hybridMultilevel"/>
    <w:tmpl w:val="BD8C5D9C"/>
    <w:lvl w:ilvl="0" w:tplc="6706D1F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9F60ADD2"/>
    <w:lvl w:ilvl="0" w:tplc="A9906AB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E1990"/>
    <w:multiLevelType w:val="hybridMultilevel"/>
    <w:tmpl w:val="098ECA4C"/>
    <w:lvl w:ilvl="0" w:tplc="65F60EEE">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73750E7"/>
    <w:multiLevelType w:val="hybridMultilevel"/>
    <w:tmpl w:val="E6A4ACE0"/>
    <w:lvl w:ilvl="0" w:tplc="761CABA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CB4658"/>
    <w:multiLevelType w:val="hybridMultilevel"/>
    <w:tmpl w:val="CA70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1"/>
  </w:num>
  <w:num w:numId="3">
    <w:abstractNumId w:val="5"/>
  </w:num>
  <w:num w:numId="4">
    <w:abstractNumId w:val="22"/>
  </w:num>
  <w:num w:numId="5">
    <w:abstractNumId w:val="16"/>
  </w:num>
  <w:num w:numId="6">
    <w:abstractNumId w:val="0"/>
  </w:num>
  <w:num w:numId="7">
    <w:abstractNumId w:val="17"/>
  </w:num>
  <w:num w:numId="8">
    <w:abstractNumId w:val="1"/>
  </w:num>
  <w:num w:numId="9">
    <w:abstractNumId w:val="13"/>
  </w:num>
  <w:num w:numId="10">
    <w:abstractNumId w:val="6"/>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26"/>
  </w:num>
  <w:num w:numId="16">
    <w:abstractNumId w:val="10"/>
  </w:num>
  <w:num w:numId="17">
    <w:abstractNumId w:val="20"/>
  </w:num>
  <w:num w:numId="18">
    <w:abstractNumId w:val="12"/>
  </w:num>
  <w:num w:numId="19">
    <w:abstractNumId w:val="7"/>
  </w:num>
  <w:num w:numId="20">
    <w:abstractNumId w:val="15"/>
  </w:num>
  <w:num w:numId="21">
    <w:abstractNumId w:val="25"/>
  </w:num>
  <w:num w:numId="22">
    <w:abstractNumId w:val="27"/>
  </w:num>
  <w:num w:numId="23">
    <w:abstractNumId w:val="2"/>
  </w:num>
  <w:num w:numId="24">
    <w:abstractNumId w:val="11"/>
  </w:num>
  <w:num w:numId="25">
    <w:abstractNumId w:val="11"/>
    <w:lvlOverride w:ilvl="0">
      <w:startOverride w:val="1"/>
    </w:lvlOverride>
  </w:num>
  <w:num w:numId="26">
    <w:abstractNumId w:val="23"/>
  </w:num>
  <w:num w:numId="27">
    <w:abstractNumId w:val="8"/>
  </w:num>
  <w:num w:numId="28">
    <w:abstractNumId w:val="18"/>
  </w:num>
  <w:num w:numId="29">
    <w:abstractNumId w:val="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528"/>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86"/>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uiPriority w:val="99"/>
    <w:qFormat/>
    <w:rsid w:val="00B75416"/>
    <w:pPr>
      <w:tabs>
        <w:tab w:val="left" w:pos="1622"/>
      </w:tabs>
      <w:spacing w:before="0"/>
      <w:ind w:left="1622" w:hanging="363"/>
    </w:pPr>
  </w:style>
  <w:style w:type="character" w:customStyle="1" w:styleId="Doc-text2Char">
    <w:name w:val="Doc-text2 Char"/>
    <w:link w:val="Doc-text2"/>
    <w:uiPriority w:val="99"/>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1551.zip" TargetMode="External"/><Relationship Id="rId21" Type="http://schemas.openxmlformats.org/officeDocument/2006/relationships/hyperlink" Target="file:///D:\Documents\3GPP\tsg_ran\WG2\TSGR2_116bis-e\Docs\R2-2200106.zip" TargetMode="External"/><Relationship Id="rId170" Type="http://schemas.openxmlformats.org/officeDocument/2006/relationships/hyperlink" Target="file:///D:\Documents\3GPP\tsg_ran\WG2\TSGR2_116bis-e\Docs\R2-2200583.zip" TargetMode="External"/><Relationship Id="rId268" Type="http://schemas.openxmlformats.org/officeDocument/2006/relationships/hyperlink" Target="file:///D:\Documents\3GPP\tsg_ran\WG2\TSGR2_116bis-e\Docs\R2-2200522.zip" TargetMode="External"/><Relationship Id="rId475" Type="http://schemas.openxmlformats.org/officeDocument/2006/relationships/hyperlink" Target="file:///D:\Documents\3GPP\tsg_ran\WG2\TSGR2_116bis-e\Docs\R2-2200202.zip" TargetMode="External"/><Relationship Id="rId682" Type="http://schemas.openxmlformats.org/officeDocument/2006/relationships/hyperlink" Target="file:///D:\Documents\3GPP\tsg_ran\WG2\TSGR2_116bis-e\Docs\R2-2201410.zip" TargetMode="External"/><Relationship Id="rId128" Type="http://schemas.openxmlformats.org/officeDocument/2006/relationships/hyperlink" Target="file:///D:\Documents\3GPP\tsg_ran\WG2\TSGR2_116bis-e\Docs\R2-2200906.zip" TargetMode="External"/><Relationship Id="rId335" Type="http://schemas.openxmlformats.org/officeDocument/2006/relationships/hyperlink" Target="file:///D:\Documents\3GPP\tsg_ran\WG2\TSGR2_116bis-e\Docs\R2-2200806.zip" TargetMode="External"/><Relationship Id="rId542" Type="http://schemas.openxmlformats.org/officeDocument/2006/relationships/hyperlink" Target="file:///D:\Documents\3GPP\tsg_ran\WG2\TSGR2_116bis-e\Docs\R2-2201507.zip" TargetMode="External"/><Relationship Id="rId987" Type="http://schemas.openxmlformats.org/officeDocument/2006/relationships/hyperlink" Target="file:///D:\Documents\3GPP\tsg_ran\WG2\TSGR2_116bis-e\Docs\R2-2200301.zip" TargetMode="External"/><Relationship Id="rId1172" Type="http://schemas.openxmlformats.org/officeDocument/2006/relationships/hyperlink" Target="file:///D:\Documents\3GPP\tsg_ran\WG2\TSGR2_116bis-e\Docs\R2-2200340.zip" TargetMode="External"/><Relationship Id="rId402" Type="http://schemas.openxmlformats.org/officeDocument/2006/relationships/hyperlink" Target="file:///D:\Documents\3GPP\tsg_ran\WG2\TSGR2_116bis-e\Docs\R2-2200611.zip" TargetMode="External"/><Relationship Id="rId847" Type="http://schemas.openxmlformats.org/officeDocument/2006/relationships/hyperlink" Target="file:///D:\Documents\3GPP\tsg_ran\WG2\TSGR2_116bis-e\Docs\R2-2200246.zip" TargetMode="External"/><Relationship Id="rId1032" Type="http://schemas.openxmlformats.org/officeDocument/2006/relationships/hyperlink" Target="file:///D:\Documents\3GPP\tsg_ran\WG2\TSGR2_116bis-e\Docs\R2-2200608.zip" TargetMode="External"/><Relationship Id="rId1477" Type="http://schemas.openxmlformats.org/officeDocument/2006/relationships/hyperlink" Target="file:///D:/Documents/3GPP/tsg_ran/WG2/RAN2/2201_R2_116bis-e/Docs/R2-2200891.zip" TargetMode="External"/><Relationship Id="rId707" Type="http://schemas.openxmlformats.org/officeDocument/2006/relationships/hyperlink" Target="file:///D:\Documents\3GPP\tsg_ran\WG2\TSGR2_116bis-e\Docs\R2-2201268.zip" TargetMode="External"/><Relationship Id="rId914" Type="http://schemas.openxmlformats.org/officeDocument/2006/relationships/hyperlink" Target="file:///D:\Documents\3GPP\tsg_ran\WG2\TSGR2_116bis-e\Docs\R2-2200278.zip" TargetMode="External"/><Relationship Id="rId1337" Type="http://schemas.openxmlformats.org/officeDocument/2006/relationships/hyperlink" Target="file:///D:\Documents\3GPP\tsg_ran\WG2\TSGR2_116bis-e\Docs\R2-2201026.zip" TargetMode="External"/><Relationship Id="rId1544" Type="http://schemas.openxmlformats.org/officeDocument/2006/relationships/hyperlink" Target="file:///D:\Documents\3GPP\tsg_ran\WG2\TSGR2_116bis-e\Docs\R2-2200676.zip" TargetMode="External"/><Relationship Id="rId43" Type="http://schemas.openxmlformats.org/officeDocument/2006/relationships/hyperlink" Target="file:///D:\Documents\3GPP\tsg_ran\WG2\TSGR2_116bis-e\Docs\R2-2200091.zip" TargetMode="External"/><Relationship Id="rId1404" Type="http://schemas.openxmlformats.org/officeDocument/2006/relationships/hyperlink" Target="file:///D:\Documents\3GPP\tsg_ran\WG2\TSGR2_116bis-e\Docs\R2-2201472.zip" TargetMode="External"/><Relationship Id="rId1611" Type="http://schemas.openxmlformats.org/officeDocument/2006/relationships/hyperlink" Target="file:///D:\Documents\3GPP\tsg_ran\WG2\TSGR2_116bis-e\Docs\R2-2201547.zip" TargetMode="External"/><Relationship Id="rId192" Type="http://schemas.openxmlformats.org/officeDocument/2006/relationships/hyperlink" Target="file:///D:\Documents\3GPP\tsg_ran\WG2\TSGR2_116bis-e\Docs\R2-2200772.zip" TargetMode="External"/><Relationship Id="rId497" Type="http://schemas.openxmlformats.org/officeDocument/2006/relationships/hyperlink" Target="file:///D:\Documents\3GPP\tsg_ran\WG2\TSGR2_116bis-e\Docs\R2-2201441.zip" TargetMode="External"/><Relationship Id="rId357" Type="http://schemas.openxmlformats.org/officeDocument/2006/relationships/hyperlink" Target="file:///D:\Documents\3GPP\tsg_ran\WG2\TSGR2_116bis-e\Docs\R2-2200352.zip" TargetMode="External"/><Relationship Id="rId1194" Type="http://schemas.openxmlformats.org/officeDocument/2006/relationships/hyperlink" Target="file:///D:\Documents\3GPP\tsg_ran\WG2\TSGR2_116bis-e\Docs\R2-2200319.zip" TargetMode="External"/><Relationship Id="rId217" Type="http://schemas.openxmlformats.org/officeDocument/2006/relationships/hyperlink" Target="file:///D:\Documents\3GPP\tsg_ran\WG2\TSGR2_116bis-e\Docs\R2-2200362.zip" TargetMode="External"/><Relationship Id="rId564" Type="http://schemas.openxmlformats.org/officeDocument/2006/relationships/hyperlink" Target="file:///D:\Documents\3GPP\tsg_ran\WG2\TSGR2_116bis-e\Docs\R2-2200794.zip" TargetMode="External"/><Relationship Id="rId771" Type="http://schemas.openxmlformats.org/officeDocument/2006/relationships/hyperlink" Target="file:///D:\Documents\3GPP\tsg_ran\WG2\TSGR2_116bis-e\Docs\R2-2200104.zip" TargetMode="External"/><Relationship Id="rId869" Type="http://schemas.openxmlformats.org/officeDocument/2006/relationships/hyperlink" Target="file:///D:\Documents\3GPP\tsg_ran\WG2\TSGR2_116bis-e\Docs\R2-2201195.zip" TargetMode="External"/><Relationship Id="rId1499" Type="http://schemas.openxmlformats.org/officeDocument/2006/relationships/hyperlink" Target="file:///D:/Documents/3GPP/tsg_ran/WG2/RAN2/2201_R2_116bis-e/Docs/R2-2200123.zip" TargetMode="External"/><Relationship Id="rId424" Type="http://schemas.openxmlformats.org/officeDocument/2006/relationships/hyperlink" Target="file:///D:\Documents\3GPP\tsg_ran\WG2\TSGR2_116bis-e\Docs\R2-2200003.zip" TargetMode="External"/><Relationship Id="rId631" Type="http://schemas.openxmlformats.org/officeDocument/2006/relationships/hyperlink" Target="file:///D:\Documents\3GPP\tsg_ran\WG2\TSGR2_116bis-e\Docs\R2-2200411.zip" TargetMode="External"/><Relationship Id="rId729" Type="http://schemas.openxmlformats.org/officeDocument/2006/relationships/hyperlink" Target="file:///D:\Documents\3GPP\tsg_ran\WG2\TSGR2_116bis-e\Docs\R2-2201339.zip" TargetMode="External"/><Relationship Id="rId1054" Type="http://schemas.openxmlformats.org/officeDocument/2006/relationships/hyperlink" Target="file:///D:\Documents\3GPP\tsg_ran\WG2\TSGR2_116bis-e\Docs\R2-2200250.zip" TargetMode="External"/><Relationship Id="rId1261" Type="http://schemas.openxmlformats.org/officeDocument/2006/relationships/hyperlink" Target="file:///D:\Documents\3GPP\tsg_ran\WG2\TSGR2_116bis-e\Docs\R2-2201566.zip" TargetMode="External"/><Relationship Id="rId1359" Type="http://schemas.openxmlformats.org/officeDocument/2006/relationships/hyperlink" Target="file:///D:\Documents\3GPP\tsg_ran\WG2\TSGR2_116bis-e\Docs\R2-2201598.zip" TargetMode="External"/><Relationship Id="rId936" Type="http://schemas.openxmlformats.org/officeDocument/2006/relationships/hyperlink" Target="file:///D:\Documents\3GPP\tsg_ran\WG2\TSGR2_116bis-e\Docs\R2-2200296.zip" TargetMode="External"/><Relationship Id="rId1121" Type="http://schemas.openxmlformats.org/officeDocument/2006/relationships/hyperlink" Target="file:///D:\Documents\3GPP\tsg_ran\WG2\TSGR2_116bis-e\Docs\R2-2201213.zip" TargetMode="External"/><Relationship Id="rId1219" Type="http://schemas.openxmlformats.org/officeDocument/2006/relationships/hyperlink" Target="file:///D:\Documents\3GPP\tsg_ran\WG2\TSGR2_116bis-e\Docs\R2-2201152.zip" TargetMode="External"/><Relationship Id="rId1566" Type="http://schemas.openxmlformats.org/officeDocument/2006/relationships/hyperlink" Target="file:///D:\Documents\3GPP\tsg_ran\WG2\TSGR2_116bis-e\Docs\R2-2201452.zip" TargetMode="External"/><Relationship Id="rId65" Type="http://schemas.openxmlformats.org/officeDocument/2006/relationships/hyperlink" Target="file:///D:\Documents\3GPP\tsg_ran\WG2\TSGR2_116bis-e\Docs\R2-2200756.zip" TargetMode="External"/><Relationship Id="rId1426" Type="http://schemas.openxmlformats.org/officeDocument/2006/relationships/hyperlink" Target="file:///D:\Documents\3GPP\tsg_ran\WG2\TSGR2_116bis-e\Docs\R2-2200832.zip" TargetMode="External"/><Relationship Id="rId1633" Type="http://schemas.openxmlformats.org/officeDocument/2006/relationships/hyperlink" Target="file:///D:\Documents\3GPP\tsg_ran\WG2\TSGR2_116bis-e\Docs\R2-2200153.zip" TargetMode="External"/><Relationship Id="rId281" Type="http://schemas.openxmlformats.org/officeDocument/2006/relationships/hyperlink" Target="file:///D:\Documents\3GPP\tsg_ran\WG2\TSGR2_116bis-e\Docs\R2-2200672.zip" TargetMode="External"/><Relationship Id="rId141" Type="http://schemas.openxmlformats.org/officeDocument/2006/relationships/hyperlink" Target="file:///D:\Documents\3GPP\tsg_ran\WG2\TSGR2_116bis-e\Docs\R2-2200541.zip" TargetMode="External"/><Relationship Id="rId379" Type="http://schemas.openxmlformats.org/officeDocument/2006/relationships/hyperlink" Target="file:///D:\Documents\3GPP\tsg_ran\WG2\TSGR2_116bis-e\Docs\R2-2201527.zip" TargetMode="External"/><Relationship Id="rId586" Type="http://schemas.openxmlformats.org/officeDocument/2006/relationships/hyperlink" Target="file:///D:\Documents\3GPP\tsg_ran\WG2\TSGR2_116bis-e\Docs\R2-2200472.zip" TargetMode="External"/><Relationship Id="rId793" Type="http://schemas.openxmlformats.org/officeDocument/2006/relationships/hyperlink" Target="file:///D:\Documents\3GPP\tsg_ran\WG2\TSGR2_116bis-e\Docs\R2-2200627.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0925.zip" TargetMode="External"/><Relationship Id="rId446" Type="http://schemas.openxmlformats.org/officeDocument/2006/relationships/hyperlink" Target="file:///D:\Documents\3GPP\tsg_ran\WG2\TSGR2_116bis-e\Docs\R2-2201530.zip" TargetMode="External"/><Relationship Id="rId653" Type="http://schemas.openxmlformats.org/officeDocument/2006/relationships/hyperlink" Target="file:///D:\Documents\3GPP\tsg_ran\WG2\TSGR2_116bis-e\Docs\R2-2200972.zip" TargetMode="External"/><Relationship Id="rId1076" Type="http://schemas.openxmlformats.org/officeDocument/2006/relationships/hyperlink" Target="file:///D:\Documents\3GPP\tsg_ran\WG2\TSGR2_116bis-e\Docs\R2-2200099.zip" TargetMode="External"/><Relationship Id="rId1283" Type="http://schemas.openxmlformats.org/officeDocument/2006/relationships/hyperlink" Target="file:///D:\Documents\3GPP\tsg_ran\WG2\TSGR2_116bis-e\Docs\R2-2200316.zip" TargetMode="External"/><Relationship Id="rId1490" Type="http://schemas.openxmlformats.org/officeDocument/2006/relationships/hyperlink" Target="file:///D:/Documents/3GPP/tsg_ran/WG2/RAN2/2201_R2_116bis-e/Docs/R2-2200518.zip" TargetMode="External"/><Relationship Id="rId306" Type="http://schemas.openxmlformats.org/officeDocument/2006/relationships/hyperlink" Target="file:///D:\Documents\3GPP\tsg_ran\WG2\TSGR2_116bis-e\Docs\R2-2200360.zip" TargetMode="External"/><Relationship Id="rId860" Type="http://schemas.openxmlformats.org/officeDocument/2006/relationships/hyperlink" Target="file:///D:\Documents\3GPP\tsg_ran\WG2\TSGR2_116bis-e\Docs\R2-2200767.zip" TargetMode="External"/><Relationship Id="rId958" Type="http://schemas.openxmlformats.org/officeDocument/2006/relationships/hyperlink" Target="file:///D:\Documents\3GPP\tsg_ran\WG2\TSGR2_116bis-e\Docs\R2-2200956.zip" TargetMode="External"/><Relationship Id="rId1143" Type="http://schemas.openxmlformats.org/officeDocument/2006/relationships/hyperlink" Target="file:///D:\Documents\3GPP\tsg_ran\WG2\TSGR2_116bis-e\Docs\R2-2200160.zip" TargetMode="External"/><Relationship Id="rId1588" Type="http://schemas.openxmlformats.org/officeDocument/2006/relationships/hyperlink" Target="file:///D:\Documents\3GPP\tsg_ran\WG2\TSGR2_116bis-e\Docs\R2-2200692.zip" TargetMode="External"/><Relationship Id="rId87" Type="http://schemas.openxmlformats.org/officeDocument/2006/relationships/hyperlink" Target="file:///D:\Documents\3GPP\tsg_ran\WG2\TSGR2_116bis-e\Docs\R2-2201411.zip" TargetMode="External"/><Relationship Id="rId513" Type="http://schemas.openxmlformats.org/officeDocument/2006/relationships/hyperlink" Target="file:///D:\Documents\3GPP\tsg_ran\WG2\TSGR2_116bis-e\Docs\R2-2200204.zip" TargetMode="External"/><Relationship Id="rId720" Type="http://schemas.openxmlformats.org/officeDocument/2006/relationships/hyperlink" Target="file:///D:\Documents\3GPP\tsg_ran\WG2\TSGR2_116bis-e\Docs\R2-2201102.zip" TargetMode="External"/><Relationship Id="rId818" Type="http://schemas.openxmlformats.org/officeDocument/2006/relationships/hyperlink" Target="file:///D:\Documents\3GPP\tsg_ran\WG2\TSGR2_116bis-e\Docs\R2-2201008.zip" TargetMode="External"/><Relationship Id="rId1350" Type="http://schemas.openxmlformats.org/officeDocument/2006/relationships/hyperlink" Target="file:///D:\Documents\3GPP\tsg_ran\WG2\TSGR2_116bis-e\Docs\R2-2200251.zip" TargetMode="External"/><Relationship Id="rId1448" Type="http://schemas.openxmlformats.org/officeDocument/2006/relationships/hyperlink" Target="file:///D:\Documents\3GPP\tsg_ran\WG2\TSGR2_116bis-e\Docs\R2-2200501.zip" TargetMode="External"/><Relationship Id="rId1003" Type="http://schemas.openxmlformats.org/officeDocument/2006/relationships/hyperlink" Target="file:///D:\Documents\3GPP\tsg_ran\WG2\TSGR2_116bis-e\Docs\R2-2200075.zip" TargetMode="External"/><Relationship Id="rId1210" Type="http://schemas.openxmlformats.org/officeDocument/2006/relationships/hyperlink" Target="file:///D:\Documents\3GPP\tsg_ran\WG2\TSGR2_116bis-e\Docs\R2-2200790.zip" TargetMode="External"/><Relationship Id="rId1308" Type="http://schemas.openxmlformats.org/officeDocument/2006/relationships/hyperlink" Target="file:///D:\Documents\3GPP\tsg_ran\WG2\TSGR2_116bis-e\Docs\R2-2201100.zip" TargetMode="External"/><Relationship Id="rId1515" Type="http://schemas.openxmlformats.org/officeDocument/2006/relationships/hyperlink" Target="file:///D:/Documents/3GPP/tsg_ran/WG2/RAN2/2201_R2_116bis-e/Docs/R2-2201471.zip" TargetMode="External"/><Relationship Id="rId14" Type="http://schemas.openxmlformats.org/officeDocument/2006/relationships/hyperlink" Target="file:///D:\Documents\3GPP\tsg_ran\WG2\TSGR2_116bis-e\Docs\R2-2200164.zip" TargetMode="External"/><Relationship Id="rId163" Type="http://schemas.openxmlformats.org/officeDocument/2006/relationships/hyperlink" Target="file:///D:\Documents\3GPP\tsg_ran\WG2\TSGR2_116bis-e\Docs\R2-2200096.zip" TargetMode="External"/><Relationship Id="rId370" Type="http://schemas.openxmlformats.org/officeDocument/2006/relationships/hyperlink" Target="file:///D:\Documents\3GPP\tsg_ran\WG2\TSGR2_116bis-e\Docs\R2-2201351.zip" TargetMode="External"/><Relationship Id="rId230" Type="http://schemas.openxmlformats.org/officeDocument/2006/relationships/hyperlink" Target="file:///D:\Documents\3GPP\tsg_ran\WG2\TSGR2_116bis-e\Docs\R2-2201094.zip" TargetMode="External"/><Relationship Id="rId468" Type="http://schemas.openxmlformats.org/officeDocument/2006/relationships/hyperlink" Target="file:///D:\Documents\3GPP\tsg_ran\WG2\TSGR2_116bis-e\Docs\R2-2201321.zip" TargetMode="External"/><Relationship Id="rId675" Type="http://schemas.openxmlformats.org/officeDocument/2006/relationships/hyperlink" Target="file:///D:\Documents\3GPP\tsg_ran\WG2\TSGR2_116bis-e\Docs\R2-2201169.zip" TargetMode="External"/><Relationship Id="rId882" Type="http://schemas.openxmlformats.org/officeDocument/2006/relationships/hyperlink" Target="file:///D:\Documents\3GPP\tsg_ran\WG2\TSGR2_116bis-e\Docs\R2-2200291.zip" TargetMode="External"/><Relationship Id="rId1098" Type="http://schemas.openxmlformats.org/officeDocument/2006/relationships/hyperlink" Target="file:///D:\Documents\3GPP\tsg_ran\WG2\TSGR2_116bis-e\Docs\R2-2201035.zip" TargetMode="External"/><Relationship Id="rId328" Type="http://schemas.openxmlformats.org/officeDocument/2006/relationships/hyperlink" Target="file:///D:\Documents\3GPP\tsg_ran\WG2\TSGR2_116bis-e\Docs\R2-2200196.zip" TargetMode="External"/><Relationship Id="rId535" Type="http://schemas.openxmlformats.org/officeDocument/2006/relationships/hyperlink" Target="file:///D:\Documents\3GPP\tsg_ran\WG2\TSGR2_116bis-e\Docs\R2-2200366.zip" TargetMode="External"/><Relationship Id="rId742" Type="http://schemas.openxmlformats.org/officeDocument/2006/relationships/hyperlink" Target="file:///D:\Documents\3GPP\tsg_ran\WG2\TSGR2_116bis-e\Docs\R2-2201270.zip" TargetMode="External"/><Relationship Id="rId1165" Type="http://schemas.openxmlformats.org/officeDocument/2006/relationships/hyperlink" Target="file:///D:\Documents\3GPP\tsg_ran\WG2\TSGR2_116bis-e\Docs\R2-2200823.zip" TargetMode="External"/><Relationship Id="rId1372" Type="http://schemas.openxmlformats.org/officeDocument/2006/relationships/hyperlink" Target="file:///D:\Documents\3GPP\tsg_ran\WG2\TSGR2_116bis-e\Docs\R2-2200460.zip" TargetMode="External"/><Relationship Id="rId602" Type="http://schemas.openxmlformats.org/officeDocument/2006/relationships/hyperlink" Target="file:///D:\Documents\3GPP\tsg_ran\WG2\TSGR2_116bis-e\Docs\R2-2201462.zip" TargetMode="External"/><Relationship Id="rId1025" Type="http://schemas.openxmlformats.org/officeDocument/2006/relationships/hyperlink" Target="file:///D:\Documents\3GPP\tsg_ran\WG2\TSGR2_116bis-e\Docs\R2-2200343.zip" TargetMode="External"/><Relationship Id="rId1232" Type="http://schemas.openxmlformats.org/officeDocument/2006/relationships/hyperlink" Target="file:///D:\Documents\3GPP\tsg_ran\WG2\TSGR2_116bis-e\Docs\R2-2200485.zip" TargetMode="External"/><Relationship Id="rId907" Type="http://schemas.openxmlformats.org/officeDocument/2006/relationships/hyperlink" Target="file:///D:\Documents\3GPP\tsg_ran\WG2\TSGR2_116bis-e\Docs\R2-2200527.zip" TargetMode="External"/><Relationship Id="rId1537" Type="http://schemas.openxmlformats.org/officeDocument/2006/relationships/hyperlink" Target="file:///D:\Documents\3GPP\tsg_ran\WG2\TSGR2_116bis-e\Docs\R2-2200028.zip" TargetMode="External"/><Relationship Id="rId36" Type="http://schemas.openxmlformats.org/officeDocument/2006/relationships/hyperlink" Target="file:///D:\Documents\3GPP\tsg_ran\WG2\TSGR2_116bis-e\Docs\R2-2200439.zip" TargetMode="External"/><Relationship Id="rId1604" Type="http://schemas.openxmlformats.org/officeDocument/2006/relationships/hyperlink" Target="file:///D:\Documents\3GPP\tsg_ran\WG2\TSGR2_116bis-e\Docs\R2-2200693.zip" TargetMode="External"/><Relationship Id="rId185" Type="http://schemas.openxmlformats.org/officeDocument/2006/relationships/hyperlink" Target="file:///D:\Documents\3GPP\tsg_ran\WG2\TSGR2_116bis-e\Docs\R2-2201574.zip" TargetMode="External"/><Relationship Id="rId392" Type="http://schemas.openxmlformats.org/officeDocument/2006/relationships/hyperlink" Target="file:///D:\Documents\3GPP\tsg_ran\WG2\TSGR2_116bis-e\Docs\R2-2200024.zip" TargetMode="External"/><Relationship Id="rId697" Type="http://schemas.openxmlformats.org/officeDocument/2006/relationships/hyperlink" Target="file:///D:\Documents\3GPP\tsg_ran\WG2\TSGR2_116bis-e\Docs\R2-2200418.zip" TargetMode="External"/><Relationship Id="rId252" Type="http://schemas.openxmlformats.org/officeDocument/2006/relationships/hyperlink" Target="file:///D:\Documents\3GPP\tsg_ran\WG2\TSGR2_116bis-e\Docs\R2-2201395.zip" TargetMode="External"/><Relationship Id="rId1187" Type="http://schemas.openxmlformats.org/officeDocument/2006/relationships/hyperlink" Target="file:///D:\Documents\3GPP\tsg_ran\WG2\TSGR2_116bis-e\Docs\R2-2200482.zip" TargetMode="External"/><Relationship Id="rId112" Type="http://schemas.openxmlformats.org/officeDocument/2006/relationships/hyperlink" Target="file:///D:\Documents\3GPP\tsg_ran\WG2\TSGR2_116bis-e\Docs\R2-2200578.zip" TargetMode="External"/><Relationship Id="rId557" Type="http://schemas.openxmlformats.org/officeDocument/2006/relationships/hyperlink" Target="file:///D:\Documents\3GPP\tsg_ran\WG2\TSGR2_116bis-e\Docs\R2-2200653.zip" TargetMode="External"/><Relationship Id="rId764" Type="http://schemas.openxmlformats.org/officeDocument/2006/relationships/hyperlink" Target="file:///D:\Documents\3GPP\tsg_ran\WG2\TSGR2_116bis-e\Docs\R2-2200454.zip" TargetMode="External"/><Relationship Id="rId971" Type="http://schemas.openxmlformats.org/officeDocument/2006/relationships/hyperlink" Target="file:///D:\Documents\3GPP\tsg_ran\WG2\TSGR2_116bis-e\Docs\R2-2200014.zip" TargetMode="External"/><Relationship Id="rId1394" Type="http://schemas.openxmlformats.org/officeDocument/2006/relationships/hyperlink" Target="file:///D:/Documents/3GPP/tsg_ran/WG2/RAN2/2201_R2_116bis-e/Docs/R2-2201140.zip" TargetMode="External"/><Relationship Id="rId417" Type="http://schemas.openxmlformats.org/officeDocument/2006/relationships/hyperlink" Target="file:///D:\Documents\3GPP\tsg_ran\WG2\TSGR2_116bis-e\Docs\R2-2201018.zip" TargetMode="External"/><Relationship Id="rId624" Type="http://schemas.openxmlformats.org/officeDocument/2006/relationships/hyperlink" Target="file:///D:\Documents\3GPP\tsg_ran\WG2\TSGR2_116bis-e\Docs\R2-2200936.zip" TargetMode="External"/><Relationship Id="rId831" Type="http://schemas.openxmlformats.org/officeDocument/2006/relationships/hyperlink" Target="file:///D:\Documents\3GPP\tsg_ran\WG2\TSGR2_116bis-e\Docs\R2-2200748.zip" TargetMode="External"/><Relationship Id="rId1047" Type="http://schemas.openxmlformats.org/officeDocument/2006/relationships/hyperlink" Target="file:///D:\Documents\3GPP\tsg_ran\WG2\TSGR2_116bis-e\Docs\R2-2201237.zip" TargetMode="External"/><Relationship Id="rId1254" Type="http://schemas.openxmlformats.org/officeDocument/2006/relationships/hyperlink" Target="file:///D:\Documents\3GPP\tsg_ran\WG2\TSGR2_116bis-e\Docs\R2-2200509.zip" TargetMode="External"/><Relationship Id="rId1461" Type="http://schemas.openxmlformats.org/officeDocument/2006/relationships/hyperlink" Target="file:///D:\Documents\3GPP\tsg_ran\WG2\TSGR2_116bis-e\Docs\R2-2200977.zip" TargetMode="External"/><Relationship Id="rId929" Type="http://schemas.openxmlformats.org/officeDocument/2006/relationships/hyperlink" Target="file:///D:\Documents\3GPP\tsg_ran\WG2\TSGR2_116bis-e\Docs\R2-2201185.zip" TargetMode="External"/><Relationship Id="rId1114" Type="http://schemas.openxmlformats.org/officeDocument/2006/relationships/hyperlink" Target="file:///D:\Documents\3GPP\tsg_ran\WG2\TSGR2_116bis-e\Docs\R2-2200395.zip" TargetMode="External"/><Relationship Id="rId1321" Type="http://schemas.openxmlformats.org/officeDocument/2006/relationships/hyperlink" Target="file:///D:\Documents\3GPP\tsg_ran\WG2\TSGR2_116bis-e\Docs\R2-2201049.zip" TargetMode="External"/><Relationship Id="rId1559" Type="http://schemas.openxmlformats.org/officeDocument/2006/relationships/hyperlink" Target="file:///D:\Documents\3GPP\tsg_ran\WG2\TSGR2_116bis-e\Docs\R2-2200064.zip" TargetMode="External"/><Relationship Id="rId58" Type="http://schemas.openxmlformats.org/officeDocument/2006/relationships/hyperlink" Target="file:///D:\Documents\3GPP\tsg_ran\WG2\TSGR2_116bis-e\Docs\R2-2200101.zip" TargetMode="External"/><Relationship Id="rId1419" Type="http://schemas.openxmlformats.org/officeDocument/2006/relationships/hyperlink" Target="file:///D:\Documents\3GPP\tsg_ran\WG2\TSGR2_116bis-e\Docs\R2-2200219.zip" TargetMode="External"/><Relationship Id="rId1626" Type="http://schemas.openxmlformats.org/officeDocument/2006/relationships/hyperlink" Target="file:///D:\Documents\3GPP\tsg_ran\WG2\TSGR2_116bis-e\Docs\R2-2201513.zip" TargetMode="External"/><Relationship Id="rId274" Type="http://schemas.openxmlformats.org/officeDocument/2006/relationships/hyperlink" Target="file:///D:\Documents\3GPP\tsg_ran\WG2\TSGR2_116bis-e\Docs\R2-2200359.zip" TargetMode="External"/><Relationship Id="rId481" Type="http://schemas.openxmlformats.org/officeDocument/2006/relationships/hyperlink" Target="file:///D:\Documents\3GPP\tsg_ran\WG2\TSGR2_116bis-e\Docs\R2-2200663.zip" TargetMode="External"/><Relationship Id="rId134" Type="http://schemas.openxmlformats.org/officeDocument/2006/relationships/hyperlink" Target="file:///D:\Documents\3GPP\tsg_ran\WG2\TSGR2_116bis-e\Docs\R2-2200825.zip" TargetMode="External"/><Relationship Id="rId579" Type="http://schemas.openxmlformats.org/officeDocument/2006/relationships/hyperlink" Target="file:///D:\Documents\3GPP\tsg_ran\WG2\TSGR2_116bis-e\Docs\R2-2201510.zip" TargetMode="External"/><Relationship Id="rId786" Type="http://schemas.openxmlformats.org/officeDocument/2006/relationships/hyperlink" Target="file:///D:\Documents\3GPP\tsg_ran\WG2\TSGR2_116bis-e\Docs\R2-2201433.zip" TargetMode="External"/><Relationship Id="rId993" Type="http://schemas.openxmlformats.org/officeDocument/2006/relationships/hyperlink" Target="file:///D:\Documents\3GPP\tsg_ran\WG2\TSGR2_116bis-e\Docs\R2-2201062.zip" TargetMode="External"/><Relationship Id="rId341" Type="http://schemas.openxmlformats.org/officeDocument/2006/relationships/hyperlink" Target="file:///D:\Documents\3GPP\tsg_ran\WG2\TSGR2_116bis-e\Docs\R2-2201349.zip" TargetMode="External"/><Relationship Id="rId439" Type="http://schemas.openxmlformats.org/officeDocument/2006/relationships/hyperlink" Target="file:///D:\Documents\3GPP\tsg_ran\WG2\TSGR2_116bis-e\Docs\R2-2201133.zip" TargetMode="External"/><Relationship Id="rId646" Type="http://schemas.openxmlformats.org/officeDocument/2006/relationships/hyperlink" Target="file:///D:\Documents\3GPP\tsg_ran\WG2\TSGR2_116bis-e\Docs\R2-2200487.zip" TargetMode="External"/><Relationship Id="rId1069" Type="http://schemas.openxmlformats.org/officeDocument/2006/relationships/hyperlink" Target="file:///D:\Documents\3GPP\tsg_ran\WG2\TSGR2_116bis-e\Docs\R2-2201558.zip" TargetMode="External"/><Relationship Id="rId1276" Type="http://schemas.openxmlformats.org/officeDocument/2006/relationships/hyperlink" Target="file:///D:\Documents\3GPP\tsg_ran\WG2\TSGR2_116bis-e\Docs\R2-2201466.zip" TargetMode="External"/><Relationship Id="rId1483" Type="http://schemas.openxmlformats.org/officeDocument/2006/relationships/hyperlink" Target="file:///D:\Documents\3GPP\tsg_ran\WG2\TSGR2_116bis-e\Docs\R2-2200120.zip" TargetMode="External"/><Relationship Id="rId201" Type="http://schemas.openxmlformats.org/officeDocument/2006/relationships/hyperlink" Target="file:///D:\Documents\3GPP\tsg_ran\WG2\TSGR2_116bis-e\Docs\R2-2201393.zip" TargetMode="External"/><Relationship Id="rId506" Type="http://schemas.openxmlformats.org/officeDocument/2006/relationships/hyperlink" Target="file:///D:\Documents\3GPP\tsg_ran\WG2\TSGR2_116bis-e\Docs\R2-2200738.zip" TargetMode="External"/><Relationship Id="rId853" Type="http://schemas.openxmlformats.org/officeDocument/2006/relationships/hyperlink" Target="file:///D:\Documents\3GPP\tsg_ran\WG2\TSGR2_116bis-e\Docs\R2-2200621.zip" TargetMode="External"/><Relationship Id="rId1136" Type="http://schemas.openxmlformats.org/officeDocument/2006/relationships/hyperlink" Target="file:///D:\Documents\3GPP\tsg_ran\WG2\TSGR2_116bis-e\Docs\R2-2201331.zip" TargetMode="External"/><Relationship Id="rId713" Type="http://schemas.openxmlformats.org/officeDocument/2006/relationships/hyperlink" Target="file:///D:\Documents\3GPP\tsg_ran\WG2\TSGR2_116bis-e\Docs\R2-2200315.zip" TargetMode="External"/><Relationship Id="rId920" Type="http://schemas.openxmlformats.org/officeDocument/2006/relationships/hyperlink" Target="file:///D:\Documents\3GPP\tsg_ran\WG2\TSGR2_116bis-e\Docs\R2-2200559.zip" TargetMode="External"/><Relationship Id="rId1343" Type="http://schemas.openxmlformats.org/officeDocument/2006/relationships/hyperlink" Target="file:///D:\Documents\3GPP\tsg_ran\WG2\TSGR2_116bis-e\Docs\R2-2200206.zip" TargetMode="External"/><Relationship Id="rId1550" Type="http://schemas.openxmlformats.org/officeDocument/2006/relationships/hyperlink" Target="file:///D:\Documents\3GPP\tsg_ran\WG2\TSGR2_116bis-e\Docs\R2-2201021.zip" TargetMode="External"/><Relationship Id="rId1203" Type="http://schemas.openxmlformats.org/officeDocument/2006/relationships/hyperlink" Target="file:///D:\Documents\3GPP\tsg_ran\WG2\TSGR2_116bis-e\Docs\R2-2200530.zip" TargetMode="External"/><Relationship Id="rId1410" Type="http://schemas.openxmlformats.org/officeDocument/2006/relationships/hyperlink" Target="file:///D:\Documents\3GPP\tsg_ran\WG2\TSGR2_116bis-e\Docs\R2-2200496.zip" TargetMode="External"/><Relationship Id="rId1508" Type="http://schemas.openxmlformats.org/officeDocument/2006/relationships/hyperlink" Target="file:///D:/Documents/3GPP/tsg_ran/WG2/RAN2/2201_R2_116bis-e/Docs/R2-2200294.zip" TargetMode="External"/><Relationship Id="rId296" Type="http://schemas.openxmlformats.org/officeDocument/2006/relationships/hyperlink" Target="file:///D:\Documents\3GPP\tsg_ran\WG2\TSGR2_116bis-e\Docs\R2-2201316.zip" TargetMode="External"/><Relationship Id="rId156" Type="http://schemas.openxmlformats.org/officeDocument/2006/relationships/hyperlink" Target="file:///D:\Documents\3GPP\tsg_ran\WG2\TSGR2_116bis-e\Docs\R2-2200860.zip" TargetMode="External"/><Relationship Id="rId363" Type="http://schemas.openxmlformats.org/officeDocument/2006/relationships/hyperlink" Target="file:///D:\Documents\3GPP\tsg_ran\WG2\TSGR2_116bis-e\Docs\R2-2200842.zip" TargetMode="External"/><Relationship Id="rId570" Type="http://schemas.openxmlformats.org/officeDocument/2006/relationships/hyperlink" Target="file:///D:\Documents\3GPP\tsg_ran\WG2\TSGR2_116bis-e\Docs\R2-2201136.zip" TargetMode="External"/><Relationship Id="rId223" Type="http://schemas.openxmlformats.org/officeDocument/2006/relationships/hyperlink" Target="file:///D:\Documents\3GPP\tsg_ran\WG2\TSGR2_116bis-e\Docs\R2-2201000.zip" TargetMode="External"/><Relationship Id="rId430" Type="http://schemas.openxmlformats.org/officeDocument/2006/relationships/hyperlink" Target="file:///D:\Documents\3GPP\tsg_ran\WG2\TSGR2_116bis-e\Docs\R2-2200369.zip" TargetMode="External"/><Relationship Id="rId668" Type="http://schemas.openxmlformats.org/officeDocument/2006/relationships/hyperlink" Target="file:///D:\Documents\3GPP\tsg_ran\WG2\TSGR2_116bis-e\Docs\R2-2200929.zip" TargetMode="External"/><Relationship Id="rId875" Type="http://schemas.openxmlformats.org/officeDocument/2006/relationships/hyperlink" Target="file:///D:\Documents\3GPP\tsg_ran\WG2\TSGR2_116bis-e\Docs\R2-2200666.zip" TargetMode="External"/><Relationship Id="rId1060" Type="http://schemas.openxmlformats.org/officeDocument/2006/relationships/hyperlink" Target="file:///D:\Documents\3GPP\tsg_ran\WG2\TSGR2_116bis-e\Docs\R2-2200610.zip" TargetMode="External"/><Relationship Id="rId1298" Type="http://schemas.openxmlformats.org/officeDocument/2006/relationships/hyperlink" Target="file:///D:\Documents\3GPP\tsg_ran\WG2\TSGR2_116bis-e\Docs\R2-2201224.zip" TargetMode="External"/><Relationship Id="rId528" Type="http://schemas.openxmlformats.org/officeDocument/2006/relationships/hyperlink" Target="file:///D:\Documents\3GPP\tsg_ran\WG2\TSGR2_116bis-e\Docs\R2-2201573.zip" TargetMode="External"/><Relationship Id="rId735" Type="http://schemas.openxmlformats.org/officeDocument/2006/relationships/hyperlink" Target="file:///D:\Documents\3GPP\tsg_ran\WG2\TSGR2_116bis-e\Docs\R2-2201543.zip" TargetMode="External"/><Relationship Id="rId942" Type="http://schemas.openxmlformats.org/officeDocument/2006/relationships/hyperlink" Target="file:///D:\Documents\3GPP\tsg_ran\WG2\TSGR2_116bis-e\Docs\R2-2200781.zip" TargetMode="External"/><Relationship Id="rId1158" Type="http://schemas.openxmlformats.org/officeDocument/2006/relationships/hyperlink" Target="file:///D:\Documents\3GPP\tsg_ran\WG2\TSGR2_116bis-e\Docs\R2-2201626.zip" TargetMode="External"/><Relationship Id="rId1365" Type="http://schemas.openxmlformats.org/officeDocument/2006/relationships/hyperlink" Target="file:///D:\Documents\3GPP\tsg_ran\WG2\TSGR2_116bis-e\Docs\R2-2200076.zip" TargetMode="External"/><Relationship Id="rId1572" Type="http://schemas.openxmlformats.org/officeDocument/2006/relationships/hyperlink" Target="file:///D:\Documents\3GPP\tsg_ran\WG2\TSGR2_116bis-e\Docs\R2-2200651.zip" TargetMode="External"/><Relationship Id="rId1018" Type="http://schemas.openxmlformats.org/officeDocument/2006/relationships/hyperlink" Target="file:///D:\Documents\3GPP\tsg_ran\WG2\TSGR2_116bis-e\Docs\R2-2201231.zip" TargetMode="External"/><Relationship Id="rId1225" Type="http://schemas.openxmlformats.org/officeDocument/2006/relationships/hyperlink" Target="file:///D:\Documents\3GPP\tsg_ran\WG2\TSGR2_116bis-e\Docs\R2-2201585.zip" TargetMode="External"/><Relationship Id="rId1432" Type="http://schemas.openxmlformats.org/officeDocument/2006/relationships/hyperlink" Target="file:///D:\Documents\3GPP\tsg_ran\WG2\TSGR2_116bis-e\Docs\R2-2201567.zip" TargetMode="External"/><Relationship Id="rId71" Type="http://schemas.openxmlformats.org/officeDocument/2006/relationships/hyperlink" Target="file:///D:\Documents\3GPP\tsg_ran\WG2\TSGR2_116bis-e\Docs\R2-2200857.zip" TargetMode="External"/><Relationship Id="rId802" Type="http://schemas.openxmlformats.org/officeDocument/2006/relationships/hyperlink" Target="file:///D:\Documents\3GPP\tsg_ran\WG2\TSGR2_116bis-e\Docs\R2-2201193.zip" TargetMode="External"/><Relationship Id="rId29" Type="http://schemas.openxmlformats.org/officeDocument/2006/relationships/hyperlink" Target="file:///D:\Documents\3GPP\tsg_ran\WG2\TSGR2_116bis-e\Docs\R2-2200136.zip" TargetMode="External"/><Relationship Id="rId178" Type="http://schemas.openxmlformats.org/officeDocument/2006/relationships/hyperlink" Target="file:///D:\Documents\3GPP\tsg_ran\WG2\TSGR2_116bis-e\Docs\R2-2201248.zip" TargetMode="External"/><Relationship Id="rId385" Type="http://schemas.openxmlformats.org/officeDocument/2006/relationships/hyperlink" Target="file:///D:\Documents\3GPP\tsg_ran\WG2\TSGR2_116bis-e\Docs\R2-2201689.zip" TargetMode="External"/><Relationship Id="rId592" Type="http://schemas.openxmlformats.org/officeDocument/2006/relationships/hyperlink" Target="file:///D:\Documents\3GPP\tsg_ran\WG2\TSGR2_116bis-e\Docs\R2-2200777.zip" TargetMode="External"/><Relationship Id="rId245" Type="http://schemas.openxmlformats.org/officeDocument/2006/relationships/hyperlink" Target="file:///D:\Documents\3GPP\tsg_ran\WG2\TSGR2_116bis-e\Docs\R2-2200390.zip" TargetMode="External"/><Relationship Id="rId452" Type="http://schemas.openxmlformats.org/officeDocument/2006/relationships/hyperlink" Target="file:///D:\Documents\3GPP\tsg_ran\WG2\TSGR2_116bis-e\Docs\R2-2200073.zip" TargetMode="External"/><Relationship Id="rId897" Type="http://schemas.openxmlformats.org/officeDocument/2006/relationships/hyperlink" Target="file:///D:\Documents\3GPP\tsg_ran\WG2\TSGR2_116bis-e\Docs\R2-2200284.zip" TargetMode="External"/><Relationship Id="rId1082" Type="http://schemas.openxmlformats.org/officeDocument/2006/relationships/hyperlink" Target="file:///D:\Documents\3GPP\tsg_ran\WG2\TSGR2_116bis-e\Docs\R2-2200163.zip" TargetMode="External"/><Relationship Id="rId105" Type="http://schemas.openxmlformats.org/officeDocument/2006/relationships/hyperlink" Target="file:///D:\Documents\3GPP\tsg_ran\WG2\TSGR2_116bis-e\Docs\R2-2200728.zip" TargetMode="External"/><Relationship Id="rId312" Type="http://schemas.openxmlformats.org/officeDocument/2006/relationships/hyperlink" Target="file:///D:\Documents\3GPP\tsg_ran\WG2\TSGR2_116bis-e\Docs\R2-2201203.zip" TargetMode="External"/><Relationship Id="rId757" Type="http://schemas.openxmlformats.org/officeDocument/2006/relationships/hyperlink" Target="file:///D:\Documents\3GPP\tsg_ran\WG2\TSGR2_116bis-e\Docs\R2-2200187.zip" TargetMode="External"/><Relationship Id="rId964" Type="http://schemas.openxmlformats.org/officeDocument/2006/relationships/hyperlink" Target="file:///D:\Documents\3GPP\tsg_ran\WG2\TSGR2_116bis-e\Docs\R2-2201257.zip" TargetMode="External"/><Relationship Id="rId1387" Type="http://schemas.openxmlformats.org/officeDocument/2006/relationships/hyperlink" Target="file:///D:\Documents\3GPP\tsg_ran\WG2\TSGR2_116bis-e\Docs\R2-2201425.zip" TargetMode="External"/><Relationship Id="rId1594" Type="http://schemas.openxmlformats.org/officeDocument/2006/relationships/hyperlink" Target="file:///D:\Documents\3GPP\tsg_ran\WG2\TSGR2_116bis-e\Docs\R2-2201660.zip" TargetMode="External"/><Relationship Id="rId93" Type="http://schemas.openxmlformats.org/officeDocument/2006/relationships/hyperlink" Target="file:///D:\Documents\3GPP\tsg_ran\WG2\TSGR2_116bis-e\Docs\R2-2200382.zip" TargetMode="External"/><Relationship Id="rId617" Type="http://schemas.openxmlformats.org/officeDocument/2006/relationships/hyperlink" Target="file:///D:\Documents\3GPP\tsg_ran\WG2\TSGR2_116bis-e\Docs\R2-2201492.zip" TargetMode="External"/><Relationship Id="rId824" Type="http://schemas.openxmlformats.org/officeDocument/2006/relationships/hyperlink" Target="file:///D:\Documents\3GPP\tsg_ran\WG2\TSGR2_116bis-e\Docs\R2-2201194.zip" TargetMode="External"/><Relationship Id="rId1247" Type="http://schemas.openxmlformats.org/officeDocument/2006/relationships/hyperlink" Target="file:///D:\Documents\3GPP\tsg_ran\WG2\TSGR2_116bis-e\Docs\R2-2200138.zip" TargetMode="External"/><Relationship Id="rId1454" Type="http://schemas.openxmlformats.org/officeDocument/2006/relationships/hyperlink" Target="file:///D:\Documents\3GPP\tsg_ran\WG2\TSGR2_116bis-e\Docs\R2-2201276.zip" TargetMode="External"/><Relationship Id="rId1107" Type="http://schemas.openxmlformats.org/officeDocument/2006/relationships/hyperlink" Target="file:///D:\Documents\3GPP\tsg_ran\WG2\TSGR2_116bis-e\Docs\R2-2200393.zip" TargetMode="External"/><Relationship Id="rId1314" Type="http://schemas.openxmlformats.org/officeDocument/2006/relationships/hyperlink" Target="file:///D:\Documents\3GPP\tsg_ran\WG2\TSGR2_116bis-e\Docs\R2-2200019.zip" TargetMode="External"/><Relationship Id="rId1521" Type="http://schemas.openxmlformats.org/officeDocument/2006/relationships/hyperlink" Target="file:///D:/Documents/3GPP/tsg_ran/WG2/RAN2/2201_R2_116bis-e/Docs/R2-2201550.zip" TargetMode="External"/><Relationship Id="rId1619" Type="http://schemas.openxmlformats.org/officeDocument/2006/relationships/hyperlink" Target="file:///D:\Documents\3GPP\tsg_ran\WG2\TSGR2_116bis-e\Docs\R2-2201456.zip" TargetMode="External"/><Relationship Id="rId20" Type="http://schemas.openxmlformats.org/officeDocument/2006/relationships/hyperlink" Target="file:///D:\Documents\3GPP\tsg_ran\WG2\TSGR2_116bis-e\Docs\R2-2200102.zip" TargetMode="External"/><Relationship Id="rId267" Type="http://schemas.openxmlformats.org/officeDocument/2006/relationships/hyperlink" Target="file:///D:\Documents\3GPP\tsg_ran\WG2\TSGR2_116bis-e\Docs\R2-2200470.zip" TargetMode="External"/><Relationship Id="rId474" Type="http://schemas.openxmlformats.org/officeDocument/2006/relationships/hyperlink" Target="file:///D:\Documents\3GPP\tsg_ran\WG2\TSGR2_116bis-e\Docs\R2-2200201.zip" TargetMode="External"/><Relationship Id="rId127" Type="http://schemas.openxmlformats.org/officeDocument/2006/relationships/hyperlink" Target="file:///D:\Documents\3GPP\tsg_ran\WG2\TSGR2_116bis-e\Docs\R2-2200874.zip" TargetMode="External"/><Relationship Id="rId681" Type="http://schemas.openxmlformats.org/officeDocument/2006/relationships/hyperlink" Target="file:///D:\Documents\3GPP\tsg_ran\WG2\TSGR2_116bis-e\Docs\R2-2201389.zip" TargetMode="External"/><Relationship Id="rId779" Type="http://schemas.openxmlformats.org/officeDocument/2006/relationships/hyperlink" Target="file:///D:\Documents\3GPP\tsg_ran\WG2\TSGR2_116bis-e\Docs\R2-2200450.zip" TargetMode="External"/><Relationship Id="rId986" Type="http://schemas.openxmlformats.org/officeDocument/2006/relationships/hyperlink" Target="file:///D:\Documents\3GPP\tsg_ran\WG2\TSGR2_116bis-e\Docs\R2-2200300.zip" TargetMode="External"/><Relationship Id="rId334" Type="http://schemas.openxmlformats.org/officeDocument/2006/relationships/hyperlink" Target="file:///D:\Documents\3GPP\tsg_ran\WG2\TSGR2_116bis-e\Docs\R2-2200564.zip" TargetMode="External"/><Relationship Id="rId541" Type="http://schemas.openxmlformats.org/officeDocument/2006/relationships/hyperlink" Target="file:///D:\Documents\3GPP\tsg_ran\WG2\TSGR2_116bis-e\Docs\R2-2201160.zip" TargetMode="External"/><Relationship Id="rId639" Type="http://schemas.openxmlformats.org/officeDocument/2006/relationships/hyperlink" Target="file:///D:\Documents\3GPP\tsg_ran\WG2\TSGR2_116bis-e\Docs\R2-2201343.zip" TargetMode="External"/><Relationship Id="rId1171" Type="http://schemas.openxmlformats.org/officeDocument/2006/relationships/hyperlink" Target="file:///D:\Documents\3GPP\tsg_ran\WG2\TSGR2_116bis-e\Docs\R2-2200267.zip" TargetMode="External"/><Relationship Id="rId1269" Type="http://schemas.openxmlformats.org/officeDocument/2006/relationships/hyperlink" Target="file:///D:\Documents\3GPP\tsg_ran\WG2\TSGR2_116bis-e\Docs\R2-2200016.zip" TargetMode="External"/><Relationship Id="rId1476" Type="http://schemas.openxmlformats.org/officeDocument/2006/relationships/hyperlink" Target="file:///D:/Documents/3GPP/tsg_ran/WG2/RAN2/2201_R2_116bis-e/Docs/R2-2200133.zip" TargetMode="External"/><Relationship Id="rId401" Type="http://schemas.openxmlformats.org/officeDocument/2006/relationships/hyperlink" Target="file:///D:\Documents\3GPP\tsg_ran\WG2\TSGR2_116bis-e\Docs\R2-2200477.zip" TargetMode="External"/><Relationship Id="rId846" Type="http://schemas.openxmlformats.org/officeDocument/2006/relationships/hyperlink" Target="file:///D:\Documents\3GPP\tsg_ran\WG2\TSGR2_116bis-e\Docs\R2-2200216.zip" TargetMode="External"/><Relationship Id="rId1031" Type="http://schemas.openxmlformats.org/officeDocument/2006/relationships/hyperlink" Target="file:///D:\Documents\3GPP\tsg_ran\WG2\TSGR2_116bis-e\Docs\R2-2200597.zip" TargetMode="External"/><Relationship Id="rId1129" Type="http://schemas.openxmlformats.org/officeDocument/2006/relationships/hyperlink" Target="file:///D:\Documents\3GPP\tsg_ran\WG2\TSGR2_116bis-e\Docs\R2-2200397.zip" TargetMode="External"/><Relationship Id="rId706" Type="http://schemas.openxmlformats.org/officeDocument/2006/relationships/hyperlink" Target="file:///D:\Documents\3GPP\tsg_ran\WG2\TSGR2_116bis-e\Docs\R2-2201157.zip" TargetMode="External"/><Relationship Id="rId913" Type="http://schemas.openxmlformats.org/officeDocument/2006/relationships/hyperlink" Target="file:///D:\Documents\3GPP\tsg_ran\WG2\TSGR2_116bis-e\Docs\R2-2200256.zip" TargetMode="External"/><Relationship Id="rId1336" Type="http://schemas.openxmlformats.org/officeDocument/2006/relationships/hyperlink" Target="file:///D:\Documents\3GPP\tsg_ran\WG2\TSGR2_116bis-e\Docs\R2-2201025.zip" TargetMode="External"/><Relationship Id="rId1543" Type="http://schemas.openxmlformats.org/officeDocument/2006/relationships/hyperlink" Target="file:///D:\Documents\3GPP\tsg_ran\WG2\TSGR2_116bis-e\Docs\R2-2200633.zip" TargetMode="External"/><Relationship Id="rId42" Type="http://schemas.openxmlformats.org/officeDocument/2006/relationships/hyperlink" Target="file:///D:\Documents\3GPP\tsg_ran\WG2\TSGR2_116bis-e\Docs\R2-2201487.zip" TargetMode="External"/><Relationship Id="rId1403" Type="http://schemas.openxmlformats.org/officeDocument/2006/relationships/hyperlink" Target="file:///D:/Documents/3GPP/tsg_ran/WG2/RAN2/2201_R2_116bis-e/Docs/R2-2201400.zip" TargetMode="External"/><Relationship Id="rId1610" Type="http://schemas.openxmlformats.org/officeDocument/2006/relationships/hyperlink" Target="file:///D:\Documents\3GPP\tsg_ran\WG2\TSGR2_116bis-e\Docs\R2-2201197.zip" TargetMode="External"/><Relationship Id="rId191" Type="http://schemas.openxmlformats.org/officeDocument/2006/relationships/hyperlink" Target="file:///D:\Documents\3GPP\tsg_ran\WG2\TSGR2_116bis-e\Docs\R2-2200649.zip" TargetMode="External"/><Relationship Id="rId289" Type="http://schemas.openxmlformats.org/officeDocument/2006/relationships/hyperlink" Target="file:///D:\Documents\3GPP\tsg_ran\WG2\TSGR2_116bis-e\Docs\R2-2201201.zip" TargetMode="External"/><Relationship Id="rId496" Type="http://schemas.openxmlformats.org/officeDocument/2006/relationships/hyperlink" Target="file:///D:\Documents\3GPP\tsg_ran\WG2\TSGR2_116bis-e\Docs\R2-2201440.zip" TargetMode="External"/><Relationship Id="rId149" Type="http://schemas.openxmlformats.org/officeDocument/2006/relationships/hyperlink" Target="file:///D:\Documents\3GPP\tsg_ran\WG2\TSGR2_116bis-e\Docs\R2-2200981.zip" TargetMode="External"/><Relationship Id="rId356" Type="http://schemas.openxmlformats.org/officeDocument/2006/relationships/hyperlink" Target="file:///D:\Documents\3GPP\tsg_ran\WG2\TSGR2_116bis-e\Docs\R2-2201690.zip" TargetMode="External"/><Relationship Id="rId563" Type="http://schemas.openxmlformats.org/officeDocument/2006/relationships/hyperlink" Target="file:///D:\Documents\3GPP\tsg_ran\WG2\TSGR2_116bis-e\Docs\R2-2200784.zip" TargetMode="External"/><Relationship Id="rId770" Type="http://schemas.openxmlformats.org/officeDocument/2006/relationships/hyperlink" Target="file:///D:\Documents\3GPP\tsg_ran\WG2\TSGR2_116bis-e\Docs\R2-2200071.zip" TargetMode="External"/><Relationship Id="rId1193" Type="http://schemas.openxmlformats.org/officeDocument/2006/relationships/hyperlink" Target="file:///D:\Documents\3GPP\tsg_ran\WG2\TSGR2_116bis-e\Docs\R2-2200318.zip" TargetMode="External"/><Relationship Id="rId216" Type="http://schemas.openxmlformats.org/officeDocument/2006/relationships/hyperlink" Target="file:///D:\Documents\3GPP\tsg_ran\WG2\TSGR2_116bis-e\Docs\R2-2200361.zip" TargetMode="External"/><Relationship Id="rId423" Type="http://schemas.openxmlformats.org/officeDocument/2006/relationships/hyperlink" Target="file:///D:\Documents\3GPP\tsg_ran\WG2\TSGR2_116bis-e\Docs\R2-2201460.zip" TargetMode="External"/><Relationship Id="rId868" Type="http://schemas.openxmlformats.org/officeDocument/2006/relationships/hyperlink" Target="file:///D:\Documents\3GPP\tsg_ran\WG2\TSGR2_116bis-e\Docs\R2-2201180.zip" TargetMode="External"/><Relationship Id="rId1053" Type="http://schemas.openxmlformats.org/officeDocument/2006/relationships/hyperlink" Target="file:///D:\Documents\3GPP\tsg_ran\WG2\TSGR2_116bis-e\Docs\R2-2200191.zip" TargetMode="External"/><Relationship Id="rId1260" Type="http://schemas.openxmlformats.org/officeDocument/2006/relationships/hyperlink" Target="file:///D:\Documents\3GPP\tsg_ran\WG2\TSGR2_116bis-e\Docs\R2-2201524.zip" TargetMode="External"/><Relationship Id="rId1498" Type="http://schemas.openxmlformats.org/officeDocument/2006/relationships/hyperlink" Target="file:///D:/Documents/3GPP/tsg_ran/WG2/RAN2/2201_R2_116bis-e/Docs/R2-2201105.zip" TargetMode="External"/><Relationship Id="rId630" Type="http://schemas.openxmlformats.org/officeDocument/2006/relationships/hyperlink" Target="file:///D:\Documents\3GPP\tsg_ran\WG2\TSGR2_116bis-e\Docs\R2-2200229.zip" TargetMode="External"/><Relationship Id="rId728" Type="http://schemas.openxmlformats.org/officeDocument/2006/relationships/hyperlink" Target="file:///D:\Documents\3GPP\tsg_ran\WG2\TSGR2_116bis-e\Docs\R2-2201332.zip" TargetMode="External"/><Relationship Id="rId935" Type="http://schemas.openxmlformats.org/officeDocument/2006/relationships/hyperlink" Target="file:///D:\Documents\3GPP\tsg_ran\WG2\TSGR2_116bis-e\Docs\R2-2200295.zip" TargetMode="External"/><Relationship Id="rId1358" Type="http://schemas.openxmlformats.org/officeDocument/2006/relationships/hyperlink" Target="file:///D:\Documents\3GPP\tsg_ran\WG2\TSGR2_116bis-e\Docs\R2-2201590.zip" TargetMode="External"/><Relationship Id="rId1565" Type="http://schemas.openxmlformats.org/officeDocument/2006/relationships/hyperlink" Target="file:///D:\Documents\3GPP\tsg_ran\WG2\TSGR2_116bis-e\Docs\R2-2201619.zip" TargetMode="External"/><Relationship Id="rId64" Type="http://schemas.openxmlformats.org/officeDocument/2006/relationships/hyperlink" Target="file:///D:\Documents\3GPP\tsg_ran\WG2\TSGR2_116bis-e\Docs\R2-2200534.zip" TargetMode="External"/><Relationship Id="rId1120" Type="http://schemas.openxmlformats.org/officeDocument/2006/relationships/hyperlink" Target="file:///D:\Documents\3GPP\tsg_ran\WG2\TSGR2_116bis-e\Docs\R2-2201045.zip" TargetMode="External"/><Relationship Id="rId1218" Type="http://schemas.openxmlformats.org/officeDocument/2006/relationships/hyperlink" Target="file:///D:\Documents\3GPP\tsg_ran\WG2\TSGR2_116bis-e\Docs\R2-2201151.zip" TargetMode="External"/><Relationship Id="rId1425" Type="http://schemas.openxmlformats.org/officeDocument/2006/relationships/hyperlink" Target="file:///D:\Documents\3GPP\tsg_ran\WG2\TSGR2_116bis-e\Docs\R2-2200606.zip" TargetMode="External"/><Relationship Id="rId1632" Type="http://schemas.openxmlformats.org/officeDocument/2006/relationships/hyperlink" Target="file:///D:\Documents\3GPP\tsg_ran\WG2\TSGR2_116bis-e\Docs\R2-2201621.zip" TargetMode="External"/><Relationship Id="rId280" Type="http://schemas.openxmlformats.org/officeDocument/2006/relationships/hyperlink" Target="file:///D:\Documents\3GPP\tsg_ran\WG2\TSGR2_116bis-e\Docs\R2-2200671.zip" TargetMode="External"/><Relationship Id="rId140" Type="http://schemas.openxmlformats.org/officeDocument/2006/relationships/hyperlink" Target="file:///D:\Documents\3GPP\tsg_ran\WG2\TSGR2_116bis-e\Docs\R2-2201366.zip" TargetMode="External"/><Relationship Id="rId378" Type="http://schemas.openxmlformats.org/officeDocument/2006/relationships/hyperlink" Target="file:///D:\Documents\3GPP\tsg_ran\WG2\TSGR2_116bis-e\Docs\R2-2200809.zip" TargetMode="External"/><Relationship Id="rId585" Type="http://schemas.openxmlformats.org/officeDocument/2006/relationships/hyperlink" Target="file:///D:\Documents\3GPP\tsg_ran\WG2\TSGR2_116bis-e\Docs\R2-2200402.zip" TargetMode="External"/><Relationship Id="rId792" Type="http://schemas.openxmlformats.org/officeDocument/2006/relationships/hyperlink" Target="file:///D:\Documents\3GPP\tsg_ran\WG2\TSGR2_116bis-e\Docs\R2-2200520.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0897.zip" TargetMode="External"/><Relationship Id="rId445" Type="http://schemas.openxmlformats.org/officeDocument/2006/relationships/hyperlink" Target="file:///D:\Documents\3GPP\tsg_ran\WG2\TSGR2_116bis-e\Docs\R2-2201522.zip" TargetMode="External"/><Relationship Id="rId652" Type="http://schemas.openxmlformats.org/officeDocument/2006/relationships/hyperlink" Target="file:///D:\Documents\3GPP\tsg_ran\WG2\TSGR2_116bis-e\Docs\R2-2200055.zip" TargetMode="External"/><Relationship Id="rId1075" Type="http://schemas.openxmlformats.org/officeDocument/2006/relationships/hyperlink" Target="file:///D:\Documents\3GPP\tsg_ran\WG2\TSGR2_116bis-e\Docs\R2-2200098.zip" TargetMode="External"/><Relationship Id="rId1282" Type="http://schemas.openxmlformats.org/officeDocument/2006/relationships/hyperlink" Target="file:///D:\Documents\3GPP\tsg_ran\WG2\TSGR2_116bis-e\Docs\R2-2200661.zip" TargetMode="External"/><Relationship Id="rId305" Type="http://schemas.openxmlformats.org/officeDocument/2006/relationships/hyperlink" Target="file:///D:\Documents\3GPP\tsg_ran\WG2\TSGR2_116bis-e\Docs\R2-2200232.zip" TargetMode="External"/><Relationship Id="rId512" Type="http://schemas.openxmlformats.org/officeDocument/2006/relationships/hyperlink" Target="file:///D:\Documents\3GPP\tsg_ran\WG2\TSGR2_116bis-e\Docs\R2-2200033.zip" TargetMode="External"/><Relationship Id="rId957" Type="http://schemas.openxmlformats.org/officeDocument/2006/relationships/hyperlink" Target="file:///D:\Documents\3GPP\tsg_ran\WG2\TSGR2_116bis-e\Docs\R2-2200915.zip" TargetMode="External"/><Relationship Id="rId1142" Type="http://schemas.openxmlformats.org/officeDocument/2006/relationships/hyperlink" Target="file:///D:\Documents\3GPP\tsg_ran\WG2\TSGR2_116bis-e\Docs\R2-2200109.zip" TargetMode="External"/><Relationship Id="rId1587" Type="http://schemas.openxmlformats.org/officeDocument/2006/relationships/hyperlink" Target="file:///D:\Documents\3GPP\tsg_ran\WG2\TSGR2_116bis-e\Docs\R2-2200253.zip" TargetMode="External"/><Relationship Id="rId86" Type="http://schemas.openxmlformats.org/officeDocument/2006/relationships/hyperlink" Target="file:///D:\Documents\3GPP\tsg_ran\WG2\TSGR2_116bis-e\Docs\R2-2200905.zip" TargetMode="External"/><Relationship Id="rId817" Type="http://schemas.openxmlformats.org/officeDocument/2006/relationships/hyperlink" Target="file:///D:\Documents\3GPP\tsg_ran\WG2\TSGR2_116bis-e\Docs\R2-2200911.zip" TargetMode="External"/><Relationship Id="rId1002" Type="http://schemas.openxmlformats.org/officeDocument/2006/relationships/hyperlink" Target="file:///D:\Documents\3GPP\tsg_ran\WG2\TSGR2_116bis-e\Docs\R2-2200068.zip" TargetMode="External"/><Relationship Id="rId1447" Type="http://schemas.openxmlformats.org/officeDocument/2006/relationships/hyperlink" Target="file:///D:\Documents\3GPP\tsg_ran\WG2\TSGR2_116bis-e\Docs\R2-2200494.zip" TargetMode="External"/><Relationship Id="rId1307" Type="http://schemas.openxmlformats.org/officeDocument/2006/relationships/hyperlink" Target="file:///D:\Documents\3GPP\tsg_ran\WG2\TSGR2_116bis-e\Docs\R2-2200782.zip" TargetMode="External"/><Relationship Id="rId1514" Type="http://schemas.openxmlformats.org/officeDocument/2006/relationships/hyperlink" Target="file:///D:/Documents/3GPP/tsg_ran/WG2/RAN2/2201_R2_116bis-e/Docs/R2-2200151.zip" TargetMode="External"/><Relationship Id="rId13" Type="http://schemas.openxmlformats.org/officeDocument/2006/relationships/hyperlink" Target="file:///D:\Documents\3GPP\tsg_ran\WG2\TSGR2_116bis-e\Docs\R2-2200137.zip" TargetMode="External"/><Relationship Id="rId162" Type="http://schemas.openxmlformats.org/officeDocument/2006/relationships/hyperlink" Target="file:///D:\Documents\3GPP\tsg_ran\WG2\TSGR2_116bis-e\Docs\R2-2200081.zip" TargetMode="External"/><Relationship Id="rId467" Type="http://schemas.openxmlformats.org/officeDocument/2006/relationships/hyperlink" Target="file:///D:\Documents\3GPP\tsg_ran\WG2\TSGR2_116bis-e\Docs\R2-2201124.zip" TargetMode="External"/><Relationship Id="rId1097" Type="http://schemas.openxmlformats.org/officeDocument/2006/relationships/hyperlink" Target="file:///D:\Documents\3GPP\tsg_ran\WG2\TSGR2_116bis-e\Docs\R2-2200966.zip" TargetMode="External"/><Relationship Id="rId674" Type="http://schemas.openxmlformats.org/officeDocument/2006/relationships/hyperlink" Target="file:///D:\Documents\3GPP\tsg_ran\WG2\TSGR2_116bis-e\Docs\R2-2201110.zip" TargetMode="External"/><Relationship Id="rId881" Type="http://schemas.openxmlformats.org/officeDocument/2006/relationships/hyperlink" Target="file:///D:\Documents\3GPP\tsg_ran\WG2\TSGR2_116bis-e\Docs\R2-2200213.zip" TargetMode="External"/><Relationship Id="rId979" Type="http://schemas.openxmlformats.org/officeDocument/2006/relationships/hyperlink" Target="file:///D:\Documents\3GPP\tsg_ran\WG2\TSGR2_116bis-e\Docs\R2-2201214.zip" TargetMode="External"/><Relationship Id="rId327" Type="http://schemas.openxmlformats.org/officeDocument/2006/relationships/hyperlink" Target="file:///D:\Documents\3GPP\tsg_ran\WG2\TSGR2_116bis-e\Docs\R2-2201692.zip" TargetMode="External"/><Relationship Id="rId534" Type="http://schemas.openxmlformats.org/officeDocument/2006/relationships/hyperlink" Target="file:///D:\Documents\3GPP\tsg_ran\WG2\TSGR2_116bis-e\Docs\R2-2200365.zip" TargetMode="External"/><Relationship Id="rId741" Type="http://schemas.openxmlformats.org/officeDocument/2006/relationships/hyperlink" Target="file:///D:\Documents\3GPP\tsg_ran\WG2\TSGR2_116bis-e\Docs\R2-2201240.zip" TargetMode="External"/><Relationship Id="rId839" Type="http://schemas.openxmlformats.org/officeDocument/2006/relationships/hyperlink" Target="file:///D:\Documents\3GPP\tsg_ran\WG2\TSGR2_116bis-e\Docs\R2-2201178.zip" TargetMode="External"/><Relationship Id="rId1164" Type="http://schemas.openxmlformats.org/officeDocument/2006/relationships/hyperlink" Target="file:///D:\Documents\3GPP\tsg_ran\WG2\TSGR2_116bis-e\Docs\R2-2201593.zip" TargetMode="External"/><Relationship Id="rId1371" Type="http://schemas.openxmlformats.org/officeDocument/2006/relationships/hyperlink" Target="file:///D:\Documents\3GPP\tsg_ran\WG2\TSGR2_116bis-e\Docs\R2-2200274.zip" TargetMode="External"/><Relationship Id="rId1469" Type="http://schemas.openxmlformats.org/officeDocument/2006/relationships/hyperlink" Target="file:///D:\Documents\3GPP\tsg_ran\WG2\TSGR2_116bis-e\Docs\R2-2201361.zip" TargetMode="External"/><Relationship Id="rId601" Type="http://schemas.openxmlformats.org/officeDocument/2006/relationships/hyperlink" Target="file:///D:\Documents\3GPP\tsg_ran\WG2\TSGR2_116bis-e\Docs\R2-2201444.zip" TargetMode="External"/><Relationship Id="rId1024" Type="http://schemas.openxmlformats.org/officeDocument/2006/relationships/hyperlink" Target="file:///D:\Documents\3GPP\tsg_ran\WG2\TSGR2_116bis-e\Docs\R2-2200332.zip" TargetMode="External"/><Relationship Id="rId1231" Type="http://schemas.openxmlformats.org/officeDocument/2006/relationships/hyperlink" Target="file:///D:\Documents\3GPP\tsg_ran\WG2\TSGR2_116bis-e\Docs\R2-2200379.zip" TargetMode="External"/><Relationship Id="rId906" Type="http://schemas.openxmlformats.org/officeDocument/2006/relationships/hyperlink" Target="file:///D:\Documents\3GPP\tsg_ran\WG2\TSGR2_116bis-e\Docs\R2-2200526.zip" TargetMode="External"/><Relationship Id="rId1329" Type="http://schemas.openxmlformats.org/officeDocument/2006/relationships/hyperlink" Target="file:///D:\Documents\3GPP\tsg_ran\WG2\TSGR2_116bis-e\Docs\R2-2200420.zip" TargetMode="External"/><Relationship Id="rId1536" Type="http://schemas.openxmlformats.org/officeDocument/2006/relationships/hyperlink" Target="file:///D:\Documents\3GPP\tsg_ran\WG2\TSGR2_116bis-e\Docs\R2-2200093.zip" TargetMode="External"/><Relationship Id="rId35" Type="http://schemas.openxmlformats.org/officeDocument/2006/relationships/hyperlink" Target="file:///D:\Documents\3GPP\tsg_ran\WG2\TSGR2_116bis-e\Docs\R2-2200305.zip" TargetMode="External"/><Relationship Id="rId1603" Type="http://schemas.openxmlformats.org/officeDocument/2006/relationships/hyperlink" Target="file:///D:\Documents\3GPP\tsg_ran\WG2\TSGR2_116bis-e\Docs\R2-2200673.zip" TargetMode="External"/><Relationship Id="rId184" Type="http://schemas.openxmlformats.org/officeDocument/2006/relationships/hyperlink" Target="file:///D:\Documents\3GPP\tsg_ran\WG2\TSGR2_116bis-e\Docs\R2-2201563.zip" TargetMode="External"/><Relationship Id="rId391" Type="http://schemas.openxmlformats.org/officeDocument/2006/relationships/hyperlink" Target="file:///D:\Documents\3GPP\tsg_ran\WG2\TSGR2_116bis-e\Docs\R2-2201609.zip" TargetMode="External"/><Relationship Id="rId251" Type="http://schemas.openxmlformats.org/officeDocument/2006/relationships/hyperlink" Target="file:///D:\Documents\3GPP\tsg_ran\WG2\TSGR2_116bis-e\Docs\R2-2201095.zip" TargetMode="External"/><Relationship Id="rId489" Type="http://schemas.openxmlformats.org/officeDocument/2006/relationships/hyperlink" Target="file:///D:\Documents\3GPP\tsg_ran\WG2\TSGR2_116bis-e\Docs\R2-2201126.zip" TargetMode="External"/><Relationship Id="rId696" Type="http://schemas.openxmlformats.org/officeDocument/2006/relationships/hyperlink" Target="file:///D:\Documents\3GPP\tsg_ran\WG2\TSGR2_116bis-e\Docs\R2-2200181.zip" TargetMode="External"/><Relationship Id="rId349" Type="http://schemas.openxmlformats.org/officeDocument/2006/relationships/hyperlink" Target="file:///D:\Documents\3GPP\tsg_ran\WG2\TSGR2_116bis-e\Docs\R2-2201302.zip" TargetMode="External"/><Relationship Id="rId556" Type="http://schemas.openxmlformats.org/officeDocument/2006/relationships/hyperlink" Target="file:///D:\Documents\3GPP\tsg_ran\WG2\TSGR2_116bis-e\Docs\R2-2200625.zip" TargetMode="External"/><Relationship Id="rId763" Type="http://schemas.openxmlformats.org/officeDocument/2006/relationships/hyperlink" Target="file:///D:\Documents\3GPP\tsg_ran\WG2\TSGR2_116bis-e\Docs\R2-2200453.zip" TargetMode="External"/><Relationship Id="rId1186" Type="http://schemas.openxmlformats.org/officeDocument/2006/relationships/hyperlink" Target="file:///D:\Documents\3GPP\tsg_ran\WG2\TSGR2_116bis-e\Docs\R2-2200265.zip" TargetMode="External"/><Relationship Id="rId1393" Type="http://schemas.openxmlformats.org/officeDocument/2006/relationships/hyperlink" Target="file:///D:/Documents/3GPP/tsg_ran/WG2/RAN2/2201_R2_116bis-e/Docs/R2-2201392.zip" TargetMode="External"/><Relationship Id="rId111" Type="http://schemas.openxmlformats.org/officeDocument/2006/relationships/hyperlink" Target="file:///D:\Documents\3GPP\tsg_ran\WG2\TSGR2_116bis-e\Docs\R2-2200399.zip" TargetMode="External"/><Relationship Id="rId209" Type="http://schemas.openxmlformats.org/officeDocument/2006/relationships/hyperlink" Target="file:///D:\Documents\3GPP\tsg_ran\WG2\TSGR2_116bis-e\Docs\R2-2201116.zip" TargetMode="External"/><Relationship Id="rId416" Type="http://schemas.openxmlformats.org/officeDocument/2006/relationships/hyperlink" Target="file:///D:\Documents\3GPP\tsg_ran\WG2\TSGR2_116bis-e\Docs\R2-2200953.zip" TargetMode="External"/><Relationship Id="rId970" Type="http://schemas.openxmlformats.org/officeDocument/2006/relationships/hyperlink" Target="file:///D:\Documents\3GPP\tsg_ran\WG2\TSGR2_116bis-e\Docs\R2-2200013.zip" TargetMode="External"/><Relationship Id="rId1046" Type="http://schemas.openxmlformats.org/officeDocument/2006/relationships/hyperlink" Target="file:///D:\Documents\3GPP\tsg_ran\WG2\TSGR2_116bis-e\Docs\R2-2201232.zip" TargetMode="External"/><Relationship Id="rId1253" Type="http://schemas.openxmlformats.org/officeDocument/2006/relationships/hyperlink" Target="file:///D:\Documents\3GPP\tsg_ran\WG2\TSGR2_116bis-e\Docs\R2-2200508.zip" TargetMode="External"/><Relationship Id="rId623" Type="http://schemas.openxmlformats.org/officeDocument/2006/relationships/hyperlink" Target="file:///D:\Documents\3GPP\tsg_ran\WG2\TSGR2_116bis-e\Docs\R2-2200656.zip" TargetMode="External"/><Relationship Id="rId830" Type="http://schemas.openxmlformats.org/officeDocument/2006/relationships/hyperlink" Target="file:///D:\Documents\3GPP\tsg_ran\WG2\TSGR2_116bis-e\Docs\R2-2200715.zip" TargetMode="External"/><Relationship Id="rId928" Type="http://schemas.openxmlformats.org/officeDocument/2006/relationships/hyperlink" Target="file:///D:\Documents\3GPP\tsg_ran\WG2\TSGR2_116bis-e\Docs\R2-2201184.zip" TargetMode="External"/><Relationship Id="rId1460" Type="http://schemas.openxmlformats.org/officeDocument/2006/relationships/hyperlink" Target="file:///D:\Documents\3GPP\tsg_ran\WG2\TSGR2_116bis-e\Docs\R2-2200039.zip" TargetMode="External"/><Relationship Id="rId1558" Type="http://schemas.openxmlformats.org/officeDocument/2006/relationships/hyperlink" Target="file:///D:\Documents\3GPP\tsg_ran\WG2\TSGR2_116bis-e\Docs\R2-2201450.zip" TargetMode="External"/><Relationship Id="rId57" Type="http://schemas.openxmlformats.org/officeDocument/2006/relationships/hyperlink" Target="file:///D:\Documents\3GPP\tsg_ran\WG2\TSGR2_116bis-e\Docs\R2-2200085.zip" TargetMode="External"/><Relationship Id="rId1113" Type="http://schemas.openxmlformats.org/officeDocument/2006/relationships/hyperlink" Target="file:///D:\Documents\3GPP\tsg_ran\WG2\TSGR2_116bis-e\Docs\R2-2200394.zip" TargetMode="External"/><Relationship Id="rId1320" Type="http://schemas.openxmlformats.org/officeDocument/2006/relationships/hyperlink" Target="file:///D:\Documents\3GPP\tsg_ran\WG2\TSGR2_116bis-e\Docs\R2-2200812.zip" TargetMode="External"/><Relationship Id="rId1418" Type="http://schemas.openxmlformats.org/officeDocument/2006/relationships/hyperlink" Target="file:///D:\Documents\3GPP\tsg_ran\WG2\TSGR2_116bis-e\Docs\R2-2201241.zip" TargetMode="External"/><Relationship Id="rId1625" Type="http://schemas.openxmlformats.org/officeDocument/2006/relationships/hyperlink" Target="file:///D:\Documents\3GPP\tsg_ran\WG2\TSGR2_116bis-e\Docs\R2-2200371.zip" TargetMode="External"/><Relationship Id="rId273" Type="http://schemas.openxmlformats.org/officeDocument/2006/relationships/hyperlink" Target="file:///D:\Documents\3GPP\tsg_ran\WG2\TSGR2_116bis-e\Docs\R2-2200231.zip" TargetMode="External"/><Relationship Id="rId480" Type="http://schemas.openxmlformats.org/officeDocument/2006/relationships/hyperlink" Target="file:///D:\Documents\3GPP\tsg_ran\WG2\TSGR2_116bis-e\Docs\R2-2200644.zip" TargetMode="External"/><Relationship Id="rId133" Type="http://schemas.openxmlformats.org/officeDocument/2006/relationships/hyperlink" Target="file:///D:\Documents\3GPP\tsg_ran\WG2\TSGR2_116bis-e\Docs\R2-2200758.zip" TargetMode="External"/><Relationship Id="rId340" Type="http://schemas.openxmlformats.org/officeDocument/2006/relationships/hyperlink" Target="file:///D:\Documents\3GPP\tsg_ran\WG2\TSGR2_116bis-e\Docs\R2-2201306.zip" TargetMode="External"/><Relationship Id="rId578" Type="http://schemas.openxmlformats.org/officeDocument/2006/relationships/hyperlink" Target="file:///D:\Documents\3GPP\tsg_ran\WG2\TSGR2_116bis-e\Docs\R2-2201509.zip" TargetMode="External"/><Relationship Id="rId785" Type="http://schemas.openxmlformats.org/officeDocument/2006/relationships/hyperlink" Target="file:///D:\Documents\3GPP\tsg_ran\WG2\TSGR2_116bis-e\Docs\R2-2201405.zip" TargetMode="External"/><Relationship Id="rId992" Type="http://schemas.openxmlformats.org/officeDocument/2006/relationships/hyperlink" Target="file:///D:\Documents\3GPP\tsg_ran\WG2\TSGR2_116bis-e\Docs\R2-2200994.zip" TargetMode="External"/><Relationship Id="rId200" Type="http://schemas.openxmlformats.org/officeDocument/2006/relationships/hyperlink" Target="file:///D:\Documents\3GPP\tsg_ran\WG2\TSGR2_116bis-e\Docs\R2-2201362.zip" TargetMode="External"/><Relationship Id="rId438" Type="http://schemas.openxmlformats.org/officeDocument/2006/relationships/hyperlink" Target="file:///D:\Documents\3GPP\tsg_ran\WG2\TSGR2_116bis-e\Docs\R2-2201019.zip" TargetMode="External"/><Relationship Id="rId645" Type="http://schemas.openxmlformats.org/officeDocument/2006/relationships/hyperlink" Target="file:///D:\Documents\3GPP\tsg_ran\WG2\TSGR2_116bis-e\Docs\R2-2200476.zip" TargetMode="External"/><Relationship Id="rId852" Type="http://schemas.openxmlformats.org/officeDocument/2006/relationships/hyperlink" Target="file:///D:\Documents\3GPP\tsg_ran\WG2\TSGR2_116bis-e\Docs\R2-2200447.zip" TargetMode="External"/><Relationship Id="rId1068" Type="http://schemas.openxmlformats.org/officeDocument/2006/relationships/hyperlink" Target="file:///D:\Documents\3GPP\tsg_ran\WG2\TSGR2_116bis-e\Docs\R2-2201494.zip" TargetMode="External"/><Relationship Id="rId1275" Type="http://schemas.openxmlformats.org/officeDocument/2006/relationships/hyperlink" Target="file:///D:\Documents\3GPP\tsg_ran\WG2\TSGR2_116bis-e\Docs\R2-2200260.zip" TargetMode="External"/><Relationship Id="rId1482" Type="http://schemas.openxmlformats.org/officeDocument/2006/relationships/hyperlink" Target="file:///D:/Documents/3GPP/tsg_ran/WG2/RAN2/2201_R2_116bis-e/Docs/R2-2200306.zip" TargetMode="External"/><Relationship Id="rId505" Type="http://schemas.openxmlformats.org/officeDocument/2006/relationships/hyperlink" Target="file:///D:\Documents\3GPP\tsg_ran\WG2\TSGR2_116bis-e\Docs\R2-2200729.zip" TargetMode="External"/><Relationship Id="rId712" Type="http://schemas.openxmlformats.org/officeDocument/2006/relationships/hyperlink" Target="file:///D:\Documents\3GPP\tsg_ran\WG2\TSGR2_116bis-e\Docs\R2-2200239.zip" TargetMode="External"/><Relationship Id="rId1135" Type="http://schemas.openxmlformats.org/officeDocument/2006/relationships/hyperlink" Target="file:///D:\Documents\3GPP\tsg_ran\WG2\TSGR2_116bis-e\Docs\R2-2201042.zip" TargetMode="External"/><Relationship Id="rId1342" Type="http://schemas.openxmlformats.org/officeDocument/2006/relationships/hyperlink" Target="file:///D:\Documents\3GPP\tsg_ran\WG2\TSGR2_116bis-e\Docs\R2-2201628.zip" TargetMode="External"/><Relationship Id="rId79" Type="http://schemas.openxmlformats.org/officeDocument/2006/relationships/hyperlink" Target="file:///D:\Documents\3GPP\tsg_ran\WG2\TSGR2_116bis-e\Docs\R2-2200785.zip" TargetMode="External"/><Relationship Id="rId1202" Type="http://schemas.openxmlformats.org/officeDocument/2006/relationships/hyperlink" Target="file:///D:\Documents\3GPP\tsg_ran\WG2\TSGR2_116bis-e\Docs\R2-2200528.zip" TargetMode="External"/><Relationship Id="rId1507" Type="http://schemas.openxmlformats.org/officeDocument/2006/relationships/hyperlink" Target="file:///D:/Documents/3GPP/tsg_ran/WG2/RAN2/2201_R2_116bis-e/Docs/R2-2200124.zip" TargetMode="External"/><Relationship Id="rId295" Type="http://schemas.openxmlformats.org/officeDocument/2006/relationships/hyperlink" Target="file:///D:\Documents\3GPP\tsg_ran\WG2\TSGR2_116bis-e\Docs\R2-2201315.zip" TargetMode="External"/><Relationship Id="rId155" Type="http://schemas.openxmlformats.org/officeDocument/2006/relationships/hyperlink" Target="file:///D:\Documents\3GPP\tsg_ran\WG2\TSGR2_116bis-e\Docs\R2-2200722.zip" TargetMode="External"/><Relationship Id="rId362" Type="http://schemas.openxmlformats.org/officeDocument/2006/relationships/hyperlink" Target="file:///D:\Documents\3GPP\tsg_ran\WG2\TSGR2_116bis-e\Docs\R2-2200808.zip" TargetMode="External"/><Relationship Id="rId1297" Type="http://schemas.openxmlformats.org/officeDocument/2006/relationships/hyperlink" Target="file:///D:\Documents\3GPP\tsg_ran\WG2\TSGR2_116bis-e\Docs\R2-2200783.zip" TargetMode="External"/><Relationship Id="rId222" Type="http://schemas.openxmlformats.org/officeDocument/2006/relationships/hyperlink" Target="file:///D:\Documents\3GPP\tsg_ran\WG2\TSGR2_116bis-e\Docs\R2-2200924.zip" TargetMode="External"/><Relationship Id="rId667" Type="http://schemas.openxmlformats.org/officeDocument/2006/relationships/hyperlink" Target="file:///D:\Documents\3GPP\tsg_ran\WG2\TSGR2_116bis-e\Docs\R2-2200845.zip" TargetMode="External"/><Relationship Id="rId874" Type="http://schemas.openxmlformats.org/officeDocument/2006/relationships/hyperlink" Target="file:///D:\Documents\3GPP\tsg_ran\WG2\TSGR2_116bis-e\Docs\R2-2200247.zip" TargetMode="External"/><Relationship Id="rId527" Type="http://schemas.openxmlformats.org/officeDocument/2006/relationships/hyperlink" Target="file:///D:\Documents\3GPP\tsg_ran\WG2\TSGR2_116bis-e\Docs\R2-2201537.zip" TargetMode="External"/><Relationship Id="rId734" Type="http://schemas.openxmlformats.org/officeDocument/2006/relationships/hyperlink" Target="file:///D:\Documents\3GPP\tsg_ran\WG2\TSGR2_116bis-e\Docs\R2-2201557.zip" TargetMode="External"/><Relationship Id="rId941" Type="http://schemas.openxmlformats.org/officeDocument/2006/relationships/hyperlink" Target="file:///D:\Documents\3GPP\tsg_ran\WG2\TSGR2_116bis-e\Docs\R2-2200731.zip" TargetMode="External"/><Relationship Id="rId1157" Type="http://schemas.openxmlformats.org/officeDocument/2006/relationships/hyperlink" Target="file:///D:\Documents\3GPP\tsg_ran\WG2\TSGR2_116bis-e\Docs\R2-2201596.zip" TargetMode="External"/><Relationship Id="rId1364" Type="http://schemas.openxmlformats.org/officeDocument/2006/relationships/hyperlink" Target="file:///D:\Documents\3GPP\tsg_ran\WG2\TSGR2_116bis-e\Docs\R2-2200018.zip" TargetMode="External"/><Relationship Id="rId1571" Type="http://schemas.openxmlformats.org/officeDocument/2006/relationships/hyperlink" Target="file:///D:\Documents\3GPP\tsg_ran\WG2\TSGR2_116bis-e\Docs\R2-2200634.zip" TargetMode="External"/><Relationship Id="rId70" Type="http://schemas.openxmlformats.org/officeDocument/2006/relationships/hyperlink" Target="file:///D:\Documents\3GPP\tsg_ran\WG2\TSGR2_116bis-e\Docs\R2-2200828.zip" TargetMode="External"/><Relationship Id="rId801" Type="http://schemas.openxmlformats.org/officeDocument/2006/relationships/hyperlink" Target="file:///D:\Documents\3GPP\tsg_ran\WG2\TSGR2_116bis-e\Docs\R2-2201164.zip" TargetMode="External"/><Relationship Id="rId1017" Type="http://schemas.openxmlformats.org/officeDocument/2006/relationships/hyperlink" Target="file:///D:\Documents\3GPP\tsg_ran\WG2\TSGR2_116bis-e\Docs\R2-2201206.zip" TargetMode="External"/><Relationship Id="rId1224" Type="http://schemas.openxmlformats.org/officeDocument/2006/relationships/hyperlink" Target="file:///D:\Documents\3GPP\tsg_ran\WG2\TSGR2_116bis-e\Docs\R2-2201582.zip" TargetMode="External"/><Relationship Id="rId1431" Type="http://schemas.openxmlformats.org/officeDocument/2006/relationships/hyperlink" Target="file:///D:\Documents\3GPP\tsg_ran\WG2\TSGR2_116bis-e\Docs\R2-2201288.zip" TargetMode="External"/><Relationship Id="rId1529" Type="http://schemas.openxmlformats.org/officeDocument/2006/relationships/hyperlink" Target="file:///D:/Documents/3GPP/tsg_ran/WG2/RAN2/2201_R2_116bis-e/Docs/R2-2201084.zip" TargetMode="External"/><Relationship Id="rId28" Type="http://schemas.openxmlformats.org/officeDocument/2006/relationships/hyperlink" Target="file:///D:\Documents\3GPP\tsg_ran\WG2\TSGR2_116bis-e\Docs\R2-2200135.zip" TargetMode="External"/><Relationship Id="rId177" Type="http://schemas.openxmlformats.org/officeDocument/2006/relationships/hyperlink" Target="file:///D:\Documents\3GPP\tsg_ran\WG2\TSGR2_116bis-e\Docs\R2-2201092.zip" TargetMode="External"/><Relationship Id="rId384" Type="http://schemas.openxmlformats.org/officeDocument/2006/relationships/hyperlink" Target="file:///D:\Documents\3GPP\tsg_ran\WG2\TSGR2_116bis-e\Docs\R2-2201526.zip" TargetMode="External"/><Relationship Id="rId591" Type="http://schemas.openxmlformats.org/officeDocument/2006/relationships/hyperlink" Target="file:///D:\Documents\3GPP\tsg_ran\WG2\TSGR2_116bis-e\Docs\R2-2200745.zip" TargetMode="External"/><Relationship Id="rId244" Type="http://schemas.openxmlformats.org/officeDocument/2006/relationships/hyperlink" Target="file:///D:\Documents\3GPP\tsg_ran\WG2\TSGR2_116bis-e\Docs\R2-2200389.zip" TargetMode="External"/><Relationship Id="rId689" Type="http://schemas.openxmlformats.org/officeDocument/2006/relationships/hyperlink" Target="file:///D:\Documents\3GPP\tsg_ran\WG2\TSGR2_116bis-e\Docs\R2-2200975.zip" TargetMode="External"/><Relationship Id="rId896" Type="http://schemas.openxmlformats.org/officeDocument/2006/relationships/hyperlink" Target="file:///D:\Documents\3GPP\tsg_ran\WG2\TSGR2_116bis-e\Docs\R2-2200282.zip" TargetMode="External"/><Relationship Id="rId1081" Type="http://schemas.openxmlformats.org/officeDocument/2006/relationships/hyperlink" Target="file:///D:\Documents\3GPP\tsg_ran\WG2\TSGR2_116bis-e\Docs\R2-2200158.zip" TargetMode="External"/><Relationship Id="rId451" Type="http://schemas.openxmlformats.org/officeDocument/2006/relationships/hyperlink" Target="file:///D:\Documents\3GPP\tsg_ran\WG2\TSGR2_116bis-e\Docs\R2-2200050.zip" TargetMode="External"/><Relationship Id="rId549" Type="http://schemas.openxmlformats.org/officeDocument/2006/relationships/hyperlink" Target="file:///D:\Documents\3GPP\tsg_ran\WG2\TSGR2_116bis-e\Docs\R2-2200372.zip" TargetMode="External"/><Relationship Id="rId756" Type="http://schemas.openxmlformats.org/officeDocument/2006/relationships/hyperlink" Target="file:///D:\Documents\3GPP\tsg_ran\WG2\TSGR2_116bis-e\Docs\R2-2201614.zip" TargetMode="External"/><Relationship Id="rId1179" Type="http://schemas.openxmlformats.org/officeDocument/2006/relationships/hyperlink" Target="file:///D:\Documents\3GPP\tsg_ran\WG2\TSGR2_116bis-e\Docs\R2-2200853.zip" TargetMode="External"/><Relationship Id="rId1386" Type="http://schemas.openxmlformats.org/officeDocument/2006/relationships/hyperlink" Target="file:///D:\Documents\3GPP\tsg_ran\WG2\TSGR2_116bis-e\Docs\R2-2201424.zip" TargetMode="External"/><Relationship Id="rId1593" Type="http://schemas.openxmlformats.org/officeDocument/2006/relationships/hyperlink" Target="file:///D:\Documents\3GPP\tsg_ran\WG2\TSGR2_116bis-e\Docs\R2-2201631.zip" TargetMode="External"/><Relationship Id="rId104" Type="http://schemas.openxmlformats.org/officeDocument/2006/relationships/hyperlink" Target="file:///D:\Documents\3GPP\tsg_ran\WG2\TSGR2_116bis-e\Docs\R2-2200817.zip" TargetMode="External"/><Relationship Id="rId311" Type="http://schemas.openxmlformats.org/officeDocument/2006/relationships/hyperlink" Target="file:///D:\Documents\3GPP\tsg_ran\WG2\TSGR2_116bis-e\Docs\R2-2201202.zip" TargetMode="External"/><Relationship Id="rId409" Type="http://schemas.openxmlformats.org/officeDocument/2006/relationships/hyperlink" Target="file:///D:\Documents\3GPP\tsg_ran\WG2\TSGR2_116bis-e\Docs\R2-2201016.zip" TargetMode="External"/><Relationship Id="rId963" Type="http://schemas.openxmlformats.org/officeDocument/2006/relationships/hyperlink" Target="file:///D:\Documents\3GPP\tsg_ran\WG2\TSGR2_116bis-e\Docs\R2-2201187.zip" TargetMode="External"/><Relationship Id="rId1039" Type="http://schemas.openxmlformats.org/officeDocument/2006/relationships/hyperlink" Target="file:///D:\Documents\3GPP\tsg_ran\WG2\TSGR2_116bis-e\Docs\R2-2200830.zip" TargetMode="External"/><Relationship Id="rId1246" Type="http://schemas.openxmlformats.org/officeDocument/2006/relationships/hyperlink" Target="file:///D:\Documents\3GPP\tsg_ran\WG2\TSGR2_116bis-e\Docs\R2-2201625.zip" TargetMode="External"/><Relationship Id="rId92" Type="http://schemas.openxmlformats.org/officeDocument/2006/relationships/hyperlink" Target="file:///D:\Documents\3GPP\tsg_ran\WG2\TSGR2_116bis-e\Docs\R2-2200398.zip" TargetMode="External"/><Relationship Id="rId616" Type="http://schemas.openxmlformats.org/officeDocument/2006/relationships/hyperlink" Target="file:///D:\Documents\3GPP\tsg_ran\WG2\TSGR2_116bis-e\Docs\R2-2201465.zip" TargetMode="External"/><Relationship Id="rId823" Type="http://schemas.openxmlformats.org/officeDocument/2006/relationships/hyperlink" Target="file:///D:\Documents\3GPP\tsg_ran\WG2\TSGR2_116bis-e\Docs\R2-2201629.zip" TargetMode="External"/><Relationship Id="rId1453" Type="http://schemas.openxmlformats.org/officeDocument/2006/relationships/hyperlink" Target="file:///D:\Documents\3GPP\tsg_ran\WG2\TSGR2_116bis-e\Docs\R2-2201569.zip" TargetMode="External"/><Relationship Id="rId1106" Type="http://schemas.openxmlformats.org/officeDocument/2006/relationships/hyperlink" Target="file:///D:\Documents\3GPP\tsg_ran\WG2\TSGR2_116bis-e\Docs\R2-2201612.zip" TargetMode="External"/><Relationship Id="rId1313" Type="http://schemas.openxmlformats.org/officeDocument/2006/relationships/hyperlink" Target="file:///D:\Documents\3GPP\tsg_ran\WG2\TSGR2_116bis-e\Docs\R2-2201529.zip" TargetMode="External"/><Relationship Id="rId1520" Type="http://schemas.openxmlformats.org/officeDocument/2006/relationships/hyperlink" Target="file:///D:/Documents/3GPP/tsg_ran/WG2/RAN2/2201_R2_116bis-e/Docs/R2-2201552.zip" TargetMode="External"/><Relationship Id="rId1618" Type="http://schemas.openxmlformats.org/officeDocument/2006/relationships/hyperlink" Target="file:///D:\Documents\3GPP\tsg_ran\WG2\TSGR2_116bis-e\Docs\R2-2200875.zip" TargetMode="External"/><Relationship Id="rId199" Type="http://schemas.openxmlformats.org/officeDocument/2006/relationships/hyperlink" Target="file:///D:\Documents\3GPP\tsg_ran\WG2\TSGR2_116bis-e\Docs\R2-2201249.zip" TargetMode="External"/><Relationship Id="rId266" Type="http://schemas.openxmlformats.org/officeDocument/2006/relationships/hyperlink" Target="file:///D:\Documents\3GPP\tsg_ran\WG2\TSGR2_116bis-e\Docs\R2-2200414.zip" TargetMode="External"/><Relationship Id="rId473" Type="http://schemas.openxmlformats.org/officeDocument/2006/relationships/hyperlink" Target="file:///D:\Documents\3GPP\tsg_ran\WG2\TSGR2_116bis-e\Docs\R2-2200026.zip" TargetMode="External"/><Relationship Id="rId680" Type="http://schemas.openxmlformats.org/officeDocument/2006/relationships/hyperlink" Target="file:///D:\Documents\3GPP\tsg_ran\WG2\TSGR2_116bis-e\Docs\R2-2201209.zip" TargetMode="External"/><Relationship Id="rId126" Type="http://schemas.openxmlformats.org/officeDocument/2006/relationships/hyperlink" Target="file:///D:\Documents\3GPP\tsg_ran\WG2\TSGR2_116bis-e\Docs\R2-2200827.zip" TargetMode="External"/><Relationship Id="rId333" Type="http://schemas.openxmlformats.org/officeDocument/2006/relationships/hyperlink" Target="file:///D:\Documents\3GPP\tsg_ran\WG2\TSGR2_116bis-e\Docs\R2-2200563.zip" TargetMode="External"/><Relationship Id="rId540" Type="http://schemas.openxmlformats.org/officeDocument/2006/relationships/hyperlink" Target="file:///D:\Documents\3GPP\tsg_ran\WG2\TSGR2_116bis-e\Docs\R2-2200945.zip" TargetMode="External"/><Relationship Id="rId778" Type="http://schemas.openxmlformats.org/officeDocument/2006/relationships/hyperlink" Target="file:///D:\Documents\3GPP\tsg_ran\WG2\TSGR2_116bis-e\Docs\R2-2200449.zip" TargetMode="External"/><Relationship Id="rId985" Type="http://schemas.openxmlformats.org/officeDocument/2006/relationships/hyperlink" Target="file:///D:\Documents\3GPP\tsg_ran\WG2\TSGR2_116bis-e\Docs\R2-2200299.zip" TargetMode="External"/><Relationship Id="rId1170" Type="http://schemas.openxmlformats.org/officeDocument/2006/relationships/hyperlink" Target="file:///D:\Documents\3GPP\tsg_ran\WG2\TSGR2_116bis-e\Docs\R2-2200997.zip" TargetMode="External"/><Relationship Id="rId638" Type="http://schemas.openxmlformats.org/officeDocument/2006/relationships/hyperlink" Target="file:///D:\Documents\3GPP\tsg_ran\WG2\TSGR2_116bis-e\Docs\R2-2201149.zip" TargetMode="External"/><Relationship Id="rId845" Type="http://schemas.openxmlformats.org/officeDocument/2006/relationships/hyperlink" Target="file:///D:\Documents\3GPP\tsg_ran\WG2\TSGR2_116bis-e\Docs\R2-2200215.zip" TargetMode="External"/><Relationship Id="rId1030" Type="http://schemas.openxmlformats.org/officeDocument/2006/relationships/hyperlink" Target="file:///D:\Documents\3GPP\tsg_ran\WG2\TSGR2_116bis-e\Docs\R2-2200568.zip" TargetMode="External"/><Relationship Id="rId1268" Type="http://schemas.openxmlformats.org/officeDocument/2006/relationships/hyperlink" Target="file:///D:\Documents\3GPP\tsg_ran\WG2\TSGR2_116bis-e\Docs\R2-2200015.zip" TargetMode="External"/><Relationship Id="rId1475" Type="http://schemas.openxmlformats.org/officeDocument/2006/relationships/hyperlink" Target="file:///D:/Documents/3GPP/tsg_ran/WG2/RAN2/2201_R2_116bis-e/Docs/R2-2201505.zip" TargetMode="External"/><Relationship Id="rId400" Type="http://schemas.openxmlformats.org/officeDocument/2006/relationships/hyperlink" Target="file:///D:\Documents\3GPP\tsg_ran\WG2\TSGR2_116bis-e\Docs\R2-2200320.zip" TargetMode="External"/><Relationship Id="rId705" Type="http://schemas.openxmlformats.org/officeDocument/2006/relationships/hyperlink" Target="file:///D:\Documents\3GPP\tsg_ran\WG2\TSGR2_116bis-e\Docs\R2-2200591.zip" TargetMode="External"/><Relationship Id="rId1128" Type="http://schemas.openxmlformats.org/officeDocument/2006/relationships/hyperlink" Target="file:///D:\Documents\3GPP\tsg_ran\WG2\TSGR2_116bis-e\Docs\R2-2201330.zip" TargetMode="External"/><Relationship Id="rId1335" Type="http://schemas.openxmlformats.org/officeDocument/2006/relationships/hyperlink" Target="file:///D:\Documents\3GPP\tsg_ran\WG2\TSGR2_116bis-e\Docs\R2-2200917.zip" TargetMode="External"/><Relationship Id="rId1542" Type="http://schemas.openxmlformats.org/officeDocument/2006/relationships/hyperlink" Target="file:///D:\Documents\3GPP\tsg_ran\WG2\TSGR2_116bis-e\Docs\R2-2200030.zip" TargetMode="External"/><Relationship Id="rId912" Type="http://schemas.openxmlformats.org/officeDocument/2006/relationships/hyperlink" Target="file:///D:\Documents\3GPP\tsg_ran\WG2\TSGR2_116bis-e\Docs\R2-2201391.zip" TargetMode="External"/><Relationship Id="rId41" Type="http://schemas.openxmlformats.org/officeDocument/2006/relationships/hyperlink" Target="file:///D:\Documents\3GPP\tsg_ran\WG2\TSGR2_116bis-e\Docs\R2-2201488.zip" TargetMode="External"/><Relationship Id="rId1402" Type="http://schemas.openxmlformats.org/officeDocument/2006/relationships/hyperlink" Target="file:///D:/Documents/3GPP/tsg_ran/WG2/RAN2/2201_R2_116bis-e/Docs/R2-2201399.zip" TargetMode="External"/><Relationship Id="rId190" Type="http://schemas.openxmlformats.org/officeDocument/2006/relationships/hyperlink" Target="file:///D:\Documents\3GPP\tsg_ran\WG2\TSGR2_116bis-e\Docs\R2-2200637.zip" TargetMode="External"/><Relationship Id="rId288" Type="http://schemas.openxmlformats.org/officeDocument/2006/relationships/hyperlink" Target="file:///D:\Documents\3GPP\tsg_ran\WG2\TSGR2_116bis-e\Docs\R2-2200950.zip" TargetMode="External"/><Relationship Id="rId495" Type="http://schemas.openxmlformats.org/officeDocument/2006/relationships/hyperlink" Target="file:///D:\Documents\3GPP\tsg_ran\WG2\TSGR2_116bis-e\Docs\R2-2201378.zip" TargetMode="External"/><Relationship Id="rId148" Type="http://schemas.openxmlformats.org/officeDocument/2006/relationships/hyperlink" Target="file:///D:\Documents\3GPP\tsg_ran\WG2\TSGR2_116bis-e\Docs\R2-2200826.zip" TargetMode="External"/><Relationship Id="rId355" Type="http://schemas.openxmlformats.org/officeDocument/2006/relationships/hyperlink" Target="file:///D:\Documents\3GPP\tsg_ran\WG2\TSGR2_116bis-e\Docs\R2-2201669.zip" TargetMode="External"/><Relationship Id="rId562" Type="http://schemas.openxmlformats.org/officeDocument/2006/relationships/hyperlink" Target="file:///D:\Documents\3GPP\tsg_ran\WG2\TSGR2_116bis-e\Docs\R2-2200776.zip" TargetMode="External"/><Relationship Id="rId1192" Type="http://schemas.openxmlformats.org/officeDocument/2006/relationships/hyperlink" Target="file:///D:\Documents\3GPP\tsg_ran\WG2\TSGR2_116bis-e\Docs\R2-2200264.zip" TargetMode="External"/><Relationship Id="rId215" Type="http://schemas.openxmlformats.org/officeDocument/2006/relationships/hyperlink" Target="file:///D:\Documents\3GPP\tsg_ran\WG2\TSGR2_116bis-e\Docs\R2-2201575.zip" TargetMode="External"/><Relationship Id="rId422" Type="http://schemas.openxmlformats.org/officeDocument/2006/relationships/hyperlink" Target="file:///D:\Documents\3GPP\tsg_ran\WG2\TSGR2_116bis-e\Docs\R2-2201374.zip" TargetMode="External"/><Relationship Id="rId867" Type="http://schemas.openxmlformats.org/officeDocument/2006/relationships/hyperlink" Target="file:///D:\Documents\3GPP\tsg_ran\WG2\TSGR2_116bis-e\Docs\R2-2201179.zip" TargetMode="External"/><Relationship Id="rId1052" Type="http://schemas.openxmlformats.org/officeDocument/2006/relationships/hyperlink" Target="file:///D:\Documents\3GPP\tsg_ran\WG2\TSGR2_116bis-e\Docs\R2-2201435.zip" TargetMode="External"/><Relationship Id="rId1497" Type="http://schemas.openxmlformats.org/officeDocument/2006/relationships/hyperlink" Target="file:///D:/Documents/3GPP/tsg_ran/WG2/RAN2/2201_R2_116bis-e/Docs/R2-2200122.zip" TargetMode="External"/><Relationship Id="rId727" Type="http://schemas.openxmlformats.org/officeDocument/2006/relationships/hyperlink" Target="file:///D:\Documents\3GPP\tsg_ran\WG2\TSGR2_116bis-e\Docs\R2-2201290.zip" TargetMode="External"/><Relationship Id="rId934" Type="http://schemas.openxmlformats.org/officeDocument/2006/relationships/hyperlink" Target="file:///D:\Documents\3GPP\tsg_ran\WG2\TSGR2_116bis-e\Docs\R2-2200280.zip" TargetMode="External"/><Relationship Id="rId1357" Type="http://schemas.openxmlformats.org/officeDocument/2006/relationships/hyperlink" Target="file:///D:\Documents\3GPP\tsg_ran\WG2\TSGR2_116bis-e\Docs\R2-2201554.zip" TargetMode="External"/><Relationship Id="rId1564" Type="http://schemas.openxmlformats.org/officeDocument/2006/relationships/hyperlink" Target="file:///D:\Documents\3GPP\tsg_ran\WG2\TSGR2_116bis-e\Docs\R2-2201603.zip" TargetMode="External"/><Relationship Id="rId63" Type="http://schemas.openxmlformats.org/officeDocument/2006/relationships/hyperlink" Target="file:///D:\Documents\3GPP\tsg_ran\WG2\TSGR2_116bis-e\Docs\R2-2200022.zip" TargetMode="External"/><Relationship Id="rId1217" Type="http://schemas.openxmlformats.org/officeDocument/2006/relationships/hyperlink" Target="file:///D:\Documents\3GPP\tsg_ran\WG2\TSGR2_116bis-e\Docs\R2-2201150.zip" TargetMode="External"/><Relationship Id="rId1424" Type="http://schemas.openxmlformats.org/officeDocument/2006/relationships/hyperlink" Target="file:///D:\Documents\3GPP\tsg_ran\WG2\TSGR2_116bis-e\Docs\R2-2200585.zip" TargetMode="External"/><Relationship Id="rId1631" Type="http://schemas.openxmlformats.org/officeDocument/2006/relationships/hyperlink" Target="file:///D:\Documents\3GPP\tsg_ran\WG2\TSGR2_116bis-e\Docs\R2-2201525.zip" TargetMode="External"/><Relationship Id="rId377" Type="http://schemas.openxmlformats.org/officeDocument/2006/relationships/hyperlink" Target="file:///D:\Documents\3GPP\tsg_ran\WG2\TSGR2_116bis-e\Docs\R2-2201323.zip" TargetMode="External"/><Relationship Id="rId584" Type="http://schemas.openxmlformats.org/officeDocument/2006/relationships/hyperlink" Target="file:///D:\Documents\3GPP\tsg_ran\WG2\TSGR2_116bis-e\Docs\R2-2200333.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0774.zip" TargetMode="External"/><Relationship Id="rId791" Type="http://schemas.openxmlformats.org/officeDocument/2006/relationships/hyperlink" Target="file:///D:\Documents\3GPP\tsg_ran\WG2\TSGR2_116bis-e\Docs\R2-2200377.zip" TargetMode="External"/><Relationship Id="rId889" Type="http://schemas.openxmlformats.org/officeDocument/2006/relationships/hyperlink" Target="file:///D:\Documents\3GPP\tsg_ran\WG2\TSGR2_116bis-e\Docs\R2-2200082.zip" TargetMode="External"/><Relationship Id="rId1074" Type="http://schemas.openxmlformats.org/officeDocument/2006/relationships/hyperlink" Target="file:///D:\Documents\3GPP\tsg_ran\WG2\TSGR2_116bis-e\Docs\R2-2200097.zip" TargetMode="External"/><Relationship Id="rId444" Type="http://schemas.openxmlformats.org/officeDocument/2006/relationships/hyperlink" Target="file:///D:\Documents\3GPP\tsg_ran\WG2\TSGR2_116bis-e\Docs\R2-2201521.zip" TargetMode="External"/><Relationship Id="rId651" Type="http://schemas.openxmlformats.org/officeDocument/2006/relationships/hyperlink" Target="file:///D:\Documents\3GPP\tsg_ran\WG2\TSGR2_116bis-e\Docs\R2-2201344.zip" TargetMode="External"/><Relationship Id="rId749" Type="http://schemas.openxmlformats.org/officeDocument/2006/relationships/hyperlink" Target="file:///D:\Documents\3GPP\tsg_ran\WG2\TSGR2_116bis-e\Docs\R2-2200451.zip" TargetMode="External"/><Relationship Id="rId1281" Type="http://schemas.openxmlformats.org/officeDocument/2006/relationships/hyperlink" Target="file:///D:\Documents\3GPP\tsg_ran\WG2\TSGR2_116bis-e\Docs\R2-2201122.zip" TargetMode="External"/><Relationship Id="rId1379" Type="http://schemas.openxmlformats.org/officeDocument/2006/relationships/hyperlink" Target="file:///D:\Documents\3GPP\tsg_ran\WG2\TSGR2_116bis-e\Docs\R2-2200884.zip" TargetMode="External"/><Relationship Id="rId1586" Type="http://schemas.openxmlformats.org/officeDocument/2006/relationships/hyperlink" Target="file:///D:\Documents\3GPP\tsg_ran\WG2\TSGR2_116bis-e\Docs\R2-2201655.zip" TargetMode="External"/><Relationship Id="rId304" Type="http://schemas.openxmlformats.org/officeDocument/2006/relationships/hyperlink" Target="file:///D:\Documents\3GPP\tsg_ran\WG2\TSGR2_116bis-e\Docs\R2-2200210.zip" TargetMode="External"/><Relationship Id="rId511" Type="http://schemas.openxmlformats.org/officeDocument/2006/relationships/hyperlink" Target="file:///D:\Documents\3GPP\tsg_ran\WG2\TSGR2_116bis-e\Docs\R2-2201572.zip" TargetMode="External"/><Relationship Id="rId609" Type="http://schemas.openxmlformats.org/officeDocument/2006/relationships/hyperlink" Target="file:///D:\Documents\3GPP\tsg_ran\WG2\TSGR2_116bis-e\Docs\R2-2200473.zip" TargetMode="External"/><Relationship Id="rId956" Type="http://schemas.openxmlformats.org/officeDocument/2006/relationships/hyperlink" Target="file:///D:\Documents\3GPP\tsg_ran\WG2\TSGR2_116bis-e\Docs\R2-2200780.zip" TargetMode="External"/><Relationship Id="rId1141" Type="http://schemas.openxmlformats.org/officeDocument/2006/relationships/hyperlink" Target="file:///D:\Documents\3GPP\tsg_ran\WG2\TSGR2_116bis-e\Docs\R2-2200162.zip" TargetMode="External"/><Relationship Id="rId1239" Type="http://schemas.openxmlformats.org/officeDocument/2006/relationships/hyperlink" Target="file:///D:\Documents\3GPP\tsg_ran\WG2\TSGR2_116bis-e\Docs\R2-2200799.zip" TargetMode="External"/><Relationship Id="rId85" Type="http://schemas.openxmlformats.org/officeDocument/2006/relationships/hyperlink" Target="file:///D:\Documents\3GPP\tsg_ran\WG2\TSGR2_116bis-e\Docs\R2-2200386.zip" TargetMode="External"/><Relationship Id="rId816" Type="http://schemas.openxmlformats.org/officeDocument/2006/relationships/hyperlink" Target="file:///D:\Documents\3GPP\tsg_ran\WG2\TSGR2_116bis-e\Docs\R2-2200870.zip" TargetMode="External"/><Relationship Id="rId1001" Type="http://schemas.openxmlformats.org/officeDocument/2006/relationships/hyperlink" Target="file:///D:\Documents\3GPP\tsg_ran\WG2\TSGR2_116bis-e\Docs\R2-2200965.zip" TargetMode="External"/><Relationship Id="rId1446" Type="http://schemas.openxmlformats.org/officeDocument/2006/relationships/hyperlink" Target="file:///D:\Documents\3GPP\tsg_ran\WG2\TSGR2_116bis-e\Docs\R2-2201108.zip" TargetMode="External"/><Relationship Id="rId1306" Type="http://schemas.openxmlformats.org/officeDocument/2006/relationships/hyperlink" Target="file:///D:\Documents\3GPP\tsg_ran\WG2\TSGR2_116bis-e\Docs\R2-2200662.zip" TargetMode="External"/><Relationship Id="rId1513" Type="http://schemas.openxmlformats.org/officeDocument/2006/relationships/hyperlink" Target="file:///D:/Documents/3GPP/tsg_ran/WG2/RAN2/2201_R2_116bis-e/Docs/R2-2200061.zip" TargetMode="External"/><Relationship Id="rId12" Type="http://schemas.openxmlformats.org/officeDocument/2006/relationships/hyperlink" Target="file:///D:\Documents\3GPP\tsg_ran\WG2\TSGR2_116bis-e\Docs\R2-2200111.zip" TargetMode="External"/><Relationship Id="rId161" Type="http://schemas.openxmlformats.org/officeDocument/2006/relationships/hyperlink" Target="file:///D:\Documents\3GPP\tsg_ran\WG2\TSGR2_116bis-e\Docs\R2-2200829.zip" TargetMode="External"/><Relationship Id="rId399" Type="http://schemas.openxmlformats.org/officeDocument/2006/relationships/hyperlink" Target="file:///D:\Documents\3GPP\tsg_ran\WG2\TSGR2_116bis-e\Docs\R2-2200182.zip" TargetMode="External"/><Relationship Id="rId259" Type="http://schemas.openxmlformats.org/officeDocument/2006/relationships/hyperlink" Target="file:///D:\Documents\3GPP\tsg_ran\WG2\TSGR2_116bis-e\Docs\R2-2200144.zip" TargetMode="External"/><Relationship Id="rId466" Type="http://schemas.openxmlformats.org/officeDocument/2006/relationships/hyperlink" Target="file:///D:\Documents\3GPP\tsg_ran\WG2\TSGR2_116bis-e\Docs\R2-2201028.zip" TargetMode="External"/><Relationship Id="rId673" Type="http://schemas.openxmlformats.org/officeDocument/2006/relationships/hyperlink" Target="file:///D:\Documents\3GPP\tsg_ran\WG2\TSGR2_116bis-e\Docs\R2-2201005.zip" TargetMode="External"/><Relationship Id="rId880" Type="http://schemas.openxmlformats.org/officeDocument/2006/relationships/hyperlink" Target="file:///D:\Documents\3GPP\tsg_ran\WG2\TSGR2_116bis-e\Docs\R2-2200042.zip" TargetMode="External"/><Relationship Id="rId1096" Type="http://schemas.openxmlformats.org/officeDocument/2006/relationships/hyperlink" Target="file:///D:\Documents\3GPP\tsg_ran\WG2\TSGR2_116bis-e\Docs\R2-2200903.zip" TargetMode="External"/><Relationship Id="rId119" Type="http://schemas.openxmlformats.org/officeDocument/2006/relationships/hyperlink" Target="file:///D:\Documents\3GPP\tsg_ran\WG2\TSGR2_116bis-e\Docs\R2-2201260.zip" TargetMode="External"/><Relationship Id="rId326" Type="http://schemas.openxmlformats.org/officeDocument/2006/relationships/hyperlink" Target="file:///D:\Documents\3GPP\tsg_ran\WG2\TSGR2_116bis-e\Docs\R2-2200008.zip" TargetMode="External"/><Relationship Id="rId533" Type="http://schemas.openxmlformats.org/officeDocument/2006/relationships/hyperlink" Target="file:///D:\Documents\3GPP\tsg_ran\WG2\TSGR2_116bis-e\Docs\R2-2200364.zip" TargetMode="External"/><Relationship Id="rId978" Type="http://schemas.openxmlformats.org/officeDocument/2006/relationships/hyperlink" Target="file:///D:\Documents\3GPP\tsg_ran\WG2\TSGR2_116bis-e\Docs\R2-2201188.zip" TargetMode="External"/><Relationship Id="rId1163" Type="http://schemas.openxmlformats.org/officeDocument/2006/relationships/hyperlink" Target="file:///D:\Documents\3GPP\tsg_ran\WG2\TSGR2_116bis-e\Docs\R2-2201183.zip" TargetMode="External"/><Relationship Id="rId1370" Type="http://schemas.openxmlformats.org/officeDocument/2006/relationships/hyperlink" Target="file:///D:\Documents\3GPP\tsg_ran\WG2\TSGR2_116bis-e\Docs\R2-2200006.zip" TargetMode="External"/><Relationship Id="rId740" Type="http://schemas.openxmlformats.org/officeDocument/2006/relationships/hyperlink" Target="file:///D:\Documents\3GPP\tsg_ran\WG2\TSGR2_116bis-e\Docs\R2-2201220.zip" TargetMode="External"/><Relationship Id="rId838" Type="http://schemas.openxmlformats.org/officeDocument/2006/relationships/hyperlink" Target="file:///D:\Documents\3GPP\tsg_ran\WG2\TSGR2_116bis-e\Docs\R2-2201080.zip" TargetMode="External"/><Relationship Id="rId1023" Type="http://schemas.openxmlformats.org/officeDocument/2006/relationships/hyperlink" Target="file:///D:\Documents\3GPP\tsg_ran\WG2\TSGR2_116bis-e\Docs\R2-2200287.zip" TargetMode="External"/><Relationship Id="rId1468" Type="http://schemas.openxmlformats.org/officeDocument/2006/relationships/hyperlink" Target="file:///D:\Documents\3GPP\tsg_ran\WG2\TSGR2_116bis-e\Docs\R2-2201282.zip" TargetMode="External"/><Relationship Id="rId600" Type="http://schemas.openxmlformats.org/officeDocument/2006/relationships/hyperlink" Target="file:///D:\Documents\3GPP\tsg_ran\WG2\TSGR2_116bis-e\Docs\R2-2201346.zip" TargetMode="External"/><Relationship Id="rId1230" Type="http://schemas.openxmlformats.org/officeDocument/2006/relationships/hyperlink" Target="file:///D:\Documents\3GPP\tsg_ran\WG2\TSGR2_116bis-e\Docs\R2-2200375.zip" TargetMode="External"/><Relationship Id="rId1328" Type="http://schemas.openxmlformats.org/officeDocument/2006/relationships/hyperlink" Target="file:///D:\Documents\3GPP\tsg_ran\WG2\TSGR2_116bis-e\Docs\R2-2200262.zip" TargetMode="External"/><Relationship Id="rId1535" Type="http://schemas.openxmlformats.org/officeDocument/2006/relationships/hyperlink" Target="file:///D:\Documents\3GPP\tsg_ran\WG2\TSGR2_116bis-e\Docs\R2-2200058.zip" TargetMode="External"/><Relationship Id="rId905" Type="http://schemas.openxmlformats.org/officeDocument/2006/relationships/hyperlink" Target="file:///D:\Documents\3GPP\tsg_ran\WG2\TSGR2_116bis-e\Docs\R2-2200525.zip" TargetMode="External"/><Relationship Id="rId34" Type="http://schemas.openxmlformats.org/officeDocument/2006/relationships/hyperlink" Target="file:///D:\Documents\3GPP\tsg_ran\WG2\TSGR2_116bis-e\Docs\R2-2200037.zip" TargetMode="External"/><Relationship Id="rId1602" Type="http://schemas.openxmlformats.org/officeDocument/2006/relationships/hyperlink" Target="file:///D:\Documents\3GPP\tsg_ran\WG2\TSGR2_116bis-e\Docs\R2-2200624.zip" TargetMode="External"/><Relationship Id="rId183" Type="http://schemas.openxmlformats.org/officeDocument/2006/relationships/hyperlink" Target="file:///D:\Documents\3GPP\tsg_ran\WG2\TSGR2_116bis-e\Docs\R2-2201416.zip" TargetMode="External"/><Relationship Id="rId390" Type="http://schemas.openxmlformats.org/officeDocument/2006/relationships/hyperlink" Target="file:///D:\Documents\3GPP\tsg_ran\WG2\TSGR2_116bis-e\Docs\R2-2201352.zip" TargetMode="External"/><Relationship Id="rId250" Type="http://schemas.openxmlformats.org/officeDocument/2006/relationships/hyperlink" Target="file:///D:\Documents\3GPP\tsg_ran\WG2\TSGR2_116bis-e\Docs\R2-2201041.zip" TargetMode="External"/><Relationship Id="rId488" Type="http://schemas.openxmlformats.org/officeDocument/2006/relationships/hyperlink" Target="file:///D:\Documents\3GPP\tsg_ran\WG2\TSGR2_116bis-e\Docs\R2-2201125.zip" TargetMode="External"/><Relationship Id="rId695" Type="http://schemas.openxmlformats.org/officeDocument/2006/relationships/hyperlink" Target="file:///D:\Documents\3GPP\tsg_ran\WG2\TSGR2_116bis-e\Docs\R2-2201475.zip" TargetMode="External"/><Relationship Id="rId110" Type="http://schemas.openxmlformats.org/officeDocument/2006/relationships/hyperlink" Target="file:///D:\Documents\3GPP\tsg_ran\WG2\TSGR2_116bis-e\Docs\R2-2200356.zip" TargetMode="External"/><Relationship Id="rId348" Type="http://schemas.openxmlformats.org/officeDocument/2006/relationships/hyperlink" Target="file:///D:\Documents\3GPP\tsg_ran\WG2\TSGR2_116bis-e\Docs\R2-2200807.zip" TargetMode="External"/><Relationship Id="rId555" Type="http://schemas.openxmlformats.org/officeDocument/2006/relationships/hyperlink" Target="file:///D:\Documents\3GPP\tsg_ran\WG2\TSGR2_116bis-e\Docs\R2-2200552.zip" TargetMode="External"/><Relationship Id="rId762" Type="http://schemas.openxmlformats.org/officeDocument/2006/relationships/hyperlink" Target="file:///D:\Documents\3GPP\tsg_ran\WG2\TSGR2_116bis-e\Docs\R2-2200452.zip" TargetMode="External"/><Relationship Id="rId1185" Type="http://schemas.openxmlformats.org/officeDocument/2006/relationships/hyperlink" Target="file:///D:\Documents\3GPP\tsg_ran\WG2\TSGR2_116bis-e\Docs\R2-2201420.zip" TargetMode="External"/><Relationship Id="rId1392" Type="http://schemas.openxmlformats.org/officeDocument/2006/relationships/hyperlink" Target="file:///D:/Documents/3GPP/tsg_ran/WG2/RAN2/2201_R2_116bis-e/Docs/R2-2201086.zip" TargetMode="External"/><Relationship Id="rId208" Type="http://schemas.openxmlformats.org/officeDocument/2006/relationships/hyperlink" Target="file:///D:\Documents\3GPP\tsg_ran\WG2\TSGR2_116bis-e\Docs\R2-2201115.zip" TargetMode="External"/><Relationship Id="rId415" Type="http://schemas.openxmlformats.org/officeDocument/2006/relationships/hyperlink" Target="file:///D:\Documents\3GPP\tsg_ran\WG2\TSGR2_116bis-e\Docs\R2-2200927.zip" TargetMode="External"/><Relationship Id="rId622" Type="http://schemas.openxmlformats.org/officeDocument/2006/relationships/hyperlink" Target="file:///D:\Documents\3GPP\tsg_ran\WG2\TSGR2_116bis-e\Docs\R2-2200474.zip" TargetMode="External"/><Relationship Id="rId1045" Type="http://schemas.openxmlformats.org/officeDocument/2006/relationships/hyperlink" Target="file:///D:\Documents\3GPP\tsg_ran\WG2\TSGR2_116bis-e\Docs\R2-2201207.zip" TargetMode="External"/><Relationship Id="rId1252" Type="http://schemas.openxmlformats.org/officeDocument/2006/relationships/hyperlink" Target="file:///D:\Documents\3GPP\tsg_ran\WG2\TSGR2_116bis-e\Docs\R2-2200293.zip" TargetMode="External"/><Relationship Id="rId927" Type="http://schemas.openxmlformats.org/officeDocument/2006/relationships/hyperlink" Target="file:///D:\Documents\3GPP\tsg_ran\WG2\TSGR2_116bis-e\Docs\R2-2201069.zip" TargetMode="External"/><Relationship Id="rId1112" Type="http://schemas.openxmlformats.org/officeDocument/2006/relationships/hyperlink" Target="file:///D:\Documents\3GPP\tsg_ran\WG2\TSGR2_116bis-e\Docs\R2-2201604.zip" TargetMode="External"/><Relationship Id="rId1557" Type="http://schemas.openxmlformats.org/officeDocument/2006/relationships/hyperlink" Target="file:///D:\Documents\3GPP\tsg_ran\WG2\TSGR2_116bis-e\Docs\R2-2201449.zip" TargetMode="External"/><Relationship Id="rId56" Type="http://schemas.openxmlformats.org/officeDocument/2006/relationships/hyperlink" Target="file:///D:\Documents\3GPP\tsg_ran\WG2\TSGR2_116bis-e\Docs\R2-2200066.zip" TargetMode="External"/><Relationship Id="rId1417" Type="http://schemas.openxmlformats.org/officeDocument/2006/relationships/hyperlink" Target="file:///D:\Documents\3GPP\tsg_ran\WG2\TSGR2_116bis-e\Docs\R2-2200835.zip" TargetMode="External"/><Relationship Id="rId1624" Type="http://schemas.openxmlformats.org/officeDocument/2006/relationships/hyperlink" Target="file:///D:\Documents\3GPP\tsg_ran\WG2\TSGR2_116bis-e\Docs\R2-2200370.zip" TargetMode="External"/><Relationship Id="rId67" Type="http://schemas.openxmlformats.org/officeDocument/2006/relationships/hyperlink" Target="file:///D:\Documents\3GPP\tsg_ran\WG2\TSGR2_116bis-e\Docs\R2-2200576.zip" TargetMode="External"/><Relationship Id="rId272" Type="http://schemas.openxmlformats.org/officeDocument/2006/relationships/hyperlink" Target="file:///D:\Documents\3GPP\tsg_ran\WG2\TSGR2_116bis-e\Docs\R2-2200230.zip" TargetMode="External"/><Relationship Id="rId577" Type="http://schemas.openxmlformats.org/officeDocument/2006/relationships/hyperlink" Target="file:///D:\Documents\3GPP\tsg_ran\WG2\TSGR2_116bis-e\Docs\R2-2201345.zip" TargetMode="External"/><Relationship Id="rId700" Type="http://schemas.openxmlformats.org/officeDocument/2006/relationships/hyperlink" Target="file:///D:\Documents\3GPP\tsg_ran\WG2\TSGR2_116bis-e\Docs\R2-2200847.zip" TargetMode="External"/><Relationship Id="rId1123" Type="http://schemas.openxmlformats.org/officeDocument/2006/relationships/hyperlink" Target="file:///D:\Documents\3GPP\tsg_ran\WG2\TSGR2_116bis-e\Docs\R2-2201329.zip" TargetMode="External"/><Relationship Id="rId1330" Type="http://schemas.openxmlformats.org/officeDocument/2006/relationships/hyperlink" Target="file:///D:\Documents\3GPP\tsg_ran\WG2\TSGR2_116bis-e\Docs\R2-2200457.zip" TargetMode="External"/><Relationship Id="rId1428" Type="http://schemas.openxmlformats.org/officeDocument/2006/relationships/hyperlink" Target="file:///D:\Documents\3GPP\tsg_ran\WG2\TSGR2_116bis-e\Docs\R2-2201247.zip" TargetMode="External"/><Relationship Id="rId1635" Type="http://schemas.openxmlformats.org/officeDocument/2006/relationships/footer" Target="footer1.xml"/><Relationship Id="rId132" Type="http://schemas.openxmlformats.org/officeDocument/2006/relationships/hyperlink" Target="file:///D:\Documents\3GPP\tsg_ran\WG2\TSGR2_116bis-e\Docs\R2-2201384.zip" TargetMode="External"/><Relationship Id="rId784" Type="http://schemas.openxmlformats.org/officeDocument/2006/relationships/hyperlink" Target="file:///D:\Documents\3GPP\tsg_ran\WG2\TSGR2_116bis-e\Docs\R2-2201167.zip" TargetMode="External"/><Relationship Id="rId991" Type="http://schemas.openxmlformats.org/officeDocument/2006/relationships/hyperlink" Target="file:///D:\Documents\3GPP\tsg_ran\WG2\TSGR2_116bis-e\Docs\R2-2200916.zip" TargetMode="External"/><Relationship Id="rId1067" Type="http://schemas.openxmlformats.org/officeDocument/2006/relationships/hyperlink" Target="file:///D:\Documents\3GPP\tsg_ran\WG2\TSGR2_116bis-e\Docs\R2-2201493.zip" TargetMode="External"/><Relationship Id="rId437" Type="http://schemas.openxmlformats.org/officeDocument/2006/relationships/hyperlink" Target="file:///D:\Documents\3GPP\tsg_ran\WG2\TSGR2_116bis-e\Docs\R2-2200990.zip" TargetMode="External"/><Relationship Id="rId644" Type="http://schemas.openxmlformats.org/officeDocument/2006/relationships/hyperlink" Target="file:///D:\Documents\3GPP\tsg_ran\WG2\TSGR2_116bis-e\Docs\R2-2200422.zip" TargetMode="External"/><Relationship Id="rId851" Type="http://schemas.openxmlformats.org/officeDocument/2006/relationships/hyperlink" Target="file:///D:\Documents\3GPP\tsg_ran\WG2\TSGR2_116bis-e\Docs\R2-2200446.zip" TargetMode="External"/><Relationship Id="rId1274" Type="http://schemas.openxmlformats.org/officeDocument/2006/relationships/hyperlink" Target="file:///D:\Documents\3GPP\tsg_ran\WG2\TSGR2_116bis-e\Docs\R2-2201099.zip" TargetMode="External"/><Relationship Id="rId1481" Type="http://schemas.openxmlformats.org/officeDocument/2006/relationships/hyperlink" Target="file:///D:/Documents/3GPP/tsg_ran/WG2/RAN2/2201_R2_116bis-e/Docs/R2-2201436.zip" TargetMode="External"/><Relationship Id="rId1579" Type="http://schemas.openxmlformats.org/officeDocument/2006/relationships/hyperlink" Target="file:///D:\Documents\3GPP\tsg_ran\WG2\TSGR2_116bis-e\Docs\R2-2201009.zip" TargetMode="External"/><Relationship Id="rId283" Type="http://schemas.openxmlformats.org/officeDocument/2006/relationships/hyperlink" Target="file:///D:\Documents\3GPP\tsg_ran\WG2\TSGR2_116bis-e\Docs\R2-2200737.zip" TargetMode="External"/><Relationship Id="rId490" Type="http://schemas.openxmlformats.org/officeDocument/2006/relationships/hyperlink" Target="file:///D:\Documents\3GPP\tsg_ran\WG2\TSGR2_116bis-e\Docs\R2-2201174.zip" TargetMode="External"/><Relationship Id="rId504" Type="http://schemas.openxmlformats.org/officeDocument/2006/relationships/hyperlink" Target="file:///D:\Documents\3GPP\tsg_ran\WG2\TSGR2_116bis-e\Docs\R2-2200645.zip" TargetMode="External"/><Relationship Id="rId711" Type="http://schemas.openxmlformats.org/officeDocument/2006/relationships/hyperlink" Target="file:///D:\Documents\3GPP\tsg_ran\WG2\TSGR2_116bis-e\Docs\R2-2200199.zip" TargetMode="External"/><Relationship Id="rId949" Type="http://schemas.openxmlformats.org/officeDocument/2006/relationships/hyperlink" Target="file:///D:\Documents\3GPP\tsg_ran\WG2\TSGR2_116bis-e\Docs\R2-2200047.zip" TargetMode="External"/><Relationship Id="rId1134" Type="http://schemas.openxmlformats.org/officeDocument/2006/relationships/hyperlink" Target="file:///D:\Documents\3GPP\tsg_ran\WG2\TSGR2_116bis-e\Docs\R2-2201038.zip" TargetMode="External"/><Relationship Id="rId1341" Type="http://schemas.openxmlformats.org/officeDocument/2006/relationships/hyperlink" Target="file:///D:\Documents\3GPP\tsg_ran\WG2\TSGR2_116bis-e\Docs\R2-2201589.zip" TargetMode="External"/><Relationship Id="rId78" Type="http://schemas.openxmlformats.org/officeDocument/2006/relationships/hyperlink" Target="file:///D:\Documents\3GPP\tsg_ran\WG2\TSGR2_116bis-e\Docs\R2-2201412.zip" TargetMode="External"/><Relationship Id="rId143" Type="http://schemas.openxmlformats.org/officeDocument/2006/relationships/hyperlink" Target="file:///D:\Documents\3GPP\tsg_ran\WG2\TSGR2_116bis-e\Docs\R2-2200384.zip" TargetMode="External"/><Relationship Id="rId350" Type="http://schemas.openxmlformats.org/officeDocument/2006/relationships/hyperlink" Target="file:///D:\Documents\3GPP\tsg_ran\WG2\TSGR2_116bis-e\Docs\R2-2201308.zip" TargetMode="External"/><Relationship Id="rId588" Type="http://schemas.openxmlformats.org/officeDocument/2006/relationships/hyperlink" Target="file:///D:\Documents\3GPP\tsg_ran\WG2\TSGR2_116bis-e\Docs\R2-2200513.zip" TargetMode="External"/><Relationship Id="rId795" Type="http://schemas.openxmlformats.org/officeDocument/2006/relationships/hyperlink" Target="file:///D:\Documents\3GPP\tsg_ran\WG2\TSGR2_116bis-e\Docs\R2-2200746.zip" TargetMode="External"/><Relationship Id="rId809" Type="http://schemas.openxmlformats.org/officeDocument/2006/relationships/hyperlink" Target="file:///D:\Documents\3GPP\tsg_ran\WG2\TSGR2_116bis-e\Docs\R2-2200444.zip" TargetMode="External"/><Relationship Id="rId1201" Type="http://schemas.openxmlformats.org/officeDocument/2006/relationships/hyperlink" Target="file:///D:\Documents\3GPP\tsg_ran\WG2\TSGR2_116bis-e\Docs\R2-2200484.zip" TargetMode="External"/><Relationship Id="rId1439" Type="http://schemas.openxmlformats.org/officeDocument/2006/relationships/hyperlink" Target="file:///D:\Documents\3GPP\tsg_ran\WG2\TSGR2_116bis-e\Docs\R2-2200607.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295.zip" TargetMode="External"/><Relationship Id="rId448" Type="http://schemas.openxmlformats.org/officeDocument/2006/relationships/hyperlink" Target="file:///D:\Documents\3GPP\tsg_ran\WG2\TSGR2_116bis-e\Docs\R2-2200025.zip" TargetMode="External"/><Relationship Id="rId655" Type="http://schemas.openxmlformats.org/officeDocument/2006/relationships/hyperlink" Target="file:///D:\Documents\3GPP\tsg_ran\WG2\TSGR2_116bis-e\Docs\R2-2201536.zip" TargetMode="External"/><Relationship Id="rId862" Type="http://schemas.openxmlformats.org/officeDocument/2006/relationships/hyperlink" Target="file:///D:\Documents\3GPP\tsg_ran\WG2\TSGR2_116bis-e\Docs\R2-2200933.zip" TargetMode="External"/><Relationship Id="rId1078" Type="http://schemas.openxmlformats.org/officeDocument/2006/relationships/hyperlink" Target="file:///D:\Documents\3GPP\tsg_ran\WG2\TSGR2_116bis-e\Docs\R2-2200105.zip" TargetMode="External"/><Relationship Id="rId1285" Type="http://schemas.openxmlformats.org/officeDocument/2006/relationships/hyperlink" Target="file:///D:\Documents\3GPP\tsg_ran\WG2\TSGR2_116bis-e\Docs\R2-2200569.zip" TargetMode="External"/><Relationship Id="rId1492" Type="http://schemas.openxmlformats.org/officeDocument/2006/relationships/hyperlink" Target="file:///D:/Documents/3GPP/tsg_ran/WG2/RAN2/2201_R2_116bis-e/Docs/R2-2200839.zip" TargetMode="External"/><Relationship Id="rId1506" Type="http://schemas.openxmlformats.org/officeDocument/2006/relationships/hyperlink" Target="file:///D:/Documents/3GPP/tsg_ran/WG2/RAN2/2201_R2_116bis-e/Docs/R2-2201372.zip" TargetMode="External"/><Relationship Id="rId294" Type="http://schemas.openxmlformats.org/officeDocument/2006/relationships/hyperlink" Target="file:///D:\Documents\3GPP\tsg_ran\WG2\TSGR2_116bis-e\Docs\R2-2201234.zip" TargetMode="External"/><Relationship Id="rId308" Type="http://schemas.openxmlformats.org/officeDocument/2006/relationships/hyperlink" Target="file:///D:\Documents\3GPP\tsg_ran\WG2\TSGR2_116bis-e\Docs\R2-2200804.zip" TargetMode="External"/><Relationship Id="rId515" Type="http://schemas.openxmlformats.org/officeDocument/2006/relationships/hyperlink" Target="file:///D:\Documents\3GPP\tsg_ran\WG2\TSGR2_116bis-e\Docs\R2-2200437.zip" TargetMode="External"/><Relationship Id="rId722" Type="http://schemas.openxmlformats.org/officeDocument/2006/relationships/hyperlink" Target="file:///D:\Documents\3GPP\tsg_ran\WG2\TSGR2_116bis-e\Docs\R2-2201155.zip" TargetMode="External"/><Relationship Id="rId1145" Type="http://schemas.openxmlformats.org/officeDocument/2006/relationships/hyperlink" Target="file:///D:\Documents\3GPP\tsg_ran\WG2\TSGR2_116bis-e\Docs\R2-2200996.zip" TargetMode="External"/><Relationship Id="rId1352" Type="http://schemas.openxmlformats.org/officeDocument/2006/relationships/hyperlink" Target="file:///D:\Documents\3GPP\tsg_ran\WG2\TSGR2_116bis-e\Docs\R2-2200272.zip" TargetMode="External"/><Relationship Id="rId89" Type="http://schemas.openxmlformats.org/officeDocument/2006/relationships/hyperlink" Target="file:///D:\Documents\3GPP\tsg_ran\WG2\TSGR2_116bis-e\Docs\R2-2200759.zip" TargetMode="External"/><Relationship Id="rId154" Type="http://schemas.openxmlformats.org/officeDocument/2006/relationships/hyperlink" Target="file:///D:\Documents\3GPP\tsg_ran\WG2\TSGR2_116bis-e\Docs\R2-2200580.zip" TargetMode="External"/><Relationship Id="rId361" Type="http://schemas.openxmlformats.org/officeDocument/2006/relationships/hyperlink" Target="file:///D:\Documents\3GPP\tsg_ran\WG2\TSGR2_116bis-e\Docs\R2-2200760.zip" TargetMode="External"/><Relationship Id="rId599" Type="http://schemas.openxmlformats.org/officeDocument/2006/relationships/hyperlink" Target="file:///D:\Documents\3GPP\tsg_ran\WG2\TSGR2_116bis-e\Docs\R2-2201246.zip" TargetMode="External"/><Relationship Id="rId1005" Type="http://schemas.openxmlformats.org/officeDocument/2006/relationships/hyperlink" Target="file:///D:\Documents\3GPP\tsg_ran\WG2\TSGR2_116bis-e\Docs\R2-2201531.zip" TargetMode="External"/><Relationship Id="rId1212" Type="http://schemas.openxmlformats.org/officeDocument/2006/relationships/hyperlink" Target="file:///D:\Documents\3GPP\tsg_ran\WG2\TSGR2_116bis-e\Docs\R2-2200893.zip" TargetMode="External"/><Relationship Id="rId459" Type="http://schemas.openxmlformats.org/officeDocument/2006/relationships/hyperlink" Target="file:///D:\Documents\3GPP\tsg_ran\WG2\TSGR2_116bis-e\Docs\R2-2200435.zip" TargetMode="External"/><Relationship Id="rId666" Type="http://schemas.openxmlformats.org/officeDocument/2006/relationships/hyperlink" Target="file:///D:\Documents\3GPP\tsg_ran\WG2\TSGR2_116bis-e\Docs\R2-2200636.zip" TargetMode="External"/><Relationship Id="rId873" Type="http://schemas.openxmlformats.org/officeDocument/2006/relationships/hyperlink" Target="file:///D:\Documents\3GPP\tsg_ran\WG2\TSGR2_116bis-e\Docs\R2-2201615.zip" TargetMode="External"/><Relationship Id="rId1089" Type="http://schemas.openxmlformats.org/officeDocument/2006/relationships/hyperlink" Target="file:///D:\Documents\3GPP\tsg_ran\WG2\TSGR2_116bis-e\Docs\R2-2200575.zip" TargetMode="External"/><Relationship Id="rId1296" Type="http://schemas.openxmlformats.org/officeDocument/2006/relationships/hyperlink" Target="file:///D:\Documents\3GPP\tsg_ran\WG2\TSGR2_116bis-e\Docs\R2-2200719.zip" TargetMode="External"/><Relationship Id="rId1517" Type="http://schemas.openxmlformats.org/officeDocument/2006/relationships/hyperlink" Target="file:///D:/Documents/3GPP/tsg_ran/WG2/RAN2/2201_R2_116bis-e/Docs/R2-2201141.zip" TargetMode="External"/><Relationship Id="rId16" Type="http://schemas.openxmlformats.org/officeDocument/2006/relationships/hyperlink" Target="file:///D:\Documents\3GPP\tsg_ran\WG2\TSGR2_116bis-e\Docs\R2-2200070.zip" TargetMode="External"/><Relationship Id="rId221" Type="http://schemas.openxmlformats.org/officeDocument/2006/relationships/hyperlink" Target="file:///D:\Documents\3GPP\tsg_ran\WG2\TSGR2_116bis-e\Docs\R2-2200923.zip" TargetMode="External"/><Relationship Id="rId319" Type="http://schemas.openxmlformats.org/officeDocument/2006/relationships/hyperlink" Target="file:///D:\Documents\3GPP\tsg_ran\WG2\TSGR2_116bis-e\Docs\R2-2200805.zip" TargetMode="External"/><Relationship Id="rId526" Type="http://schemas.openxmlformats.org/officeDocument/2006/relationships/hyperlink" Target="file:///D:\Documents\3GPP\tsg_ran\WG2\TSGR2_116bis-e\Docs\R2-2201442.zip" TargetMode="External"/><Relationship Id="rId1156" Type="http://schemas.openxmlformats.org/officeDocument/2006/relationships/hyperlink" Target="file:///D:\Documents\3GPP\tsg_ran\WG2\TSGR2_116bis-e\Docs\R2-2201594.zip" TargetMode="External"/><Relationship Id="rId1363" Type="http://schemas.openxmlformats.org/officeDocument/2006/relationships/hyperlink" Target="file:///D:\Documents\3GPP\tsg_ran\WG2\TSGR2_116bis-e\Docs\R2-2200017.zip" TargetMode="External"/><Relationship Id="rId733" Type="http://schemas.openxmlformats.org/officeDocument/2006/relationships/hyperlink" Target="file:///D:\Documents\3GPP\tsg_ran\WG2\TSGR2_116bis-e\Docs\R2-2201555.zip" TargetMode="External"/><Relationship Id="rId940" Type="http://schemas.openxmlformats.org/officeDocument/2006/relationships/hyperlink" Target="file:///D:\Documents\3GPP\tsg_ran\WG2\TSGR2_116bis-e\Docs\R2-2200710.zip" TargetMode="External"/><Relationship Id="rId1016" Type="http://schemas.openxmlformats.org/officeDocument/2006/relationships/hyperlink" Target="file:///D:\Documents\3GPP\tsg_ran\WG2\TSGR2_116bis-e\Docs\R2-2201114.zip" TargetMode="External"/><Relationship Id="rId1570" Type="http://schemas.openxmlformats.org/officeDocument/2006/relationships/hyperlink" Target="file:///D:\Documents\3GPP\tsg_ran\WG2\TSGR2_116bis-e\Docs\R2-2200623.zip" TargetMode="External"/><Relationship Id="rId165" Type="http://schemas.openxmlformats.org/officeDocument/2006/relationships/hyperlink" Target="file:///D:\Documents\3GPP\tsg_ran\WG2\TSGR2_116bis-e\Docs\R2-2201561.zip" TargetMode="External"/><Relationship Id="rId372" Type="http://schemas.openxmlformats.org/officeDocument/2006/relationships/hyperlink" Target="file:///D:\Documents\3GPP\tsg_ran\WG2\TSGR2_116bis-e\Docs\R2-2201430.zip" TargetMode="External"/><Relationship Id="rId677" Type="http://schemas.openxmlformats.org/officeDocument/2006/relationships/hyperlink" Target="file:///D:\Documents\3GPP\tsg_ran\WG2\TSGR2_116bis-e\Docs\R2-2201192.zip" TargetMode="External"/><Relationship Id="rId800" Type="http://schemas.openxmlformats.org/officeDocument/2006/relationships/hyperlink" Target="file:///D:\Documents\3GPP\tsg_ran\WG2\TSGR2_116bis-e\Docs\R2-2201034.zip" TargetMode="External"/><Relationship Id="rId1223" Type="http://schemas.openxmlformats.org/officeDocument/2006/relationships/hyperlink" Target="file:///D:\Documents\3GPP\tsg_ran\WG2\TSGR2_116bis-e\Docs\R2-2200415.zip" TargetMode="External"/><Relationship Id="rId1430" Type="http://schemas.openxmlformats.org/officeDocument/2006/relationships/hyperlink" Target="file:///D:\Documents\3GPP\tsg_ran\WG2\TSGR2_116bis-e\Docs\R2-2201287.zip" TargetMode="External"/><Relationship Id="rId1528" Type="http://schemas.openxmlformats.org/officeDocument/2006/relationships/hyperlink" Target="file:///D:/Documents/3GPP/tsg_ran/WG2/RAN2/2201_R2_116bis-e/Docs/R2-2201083.zip" TargetMode="External"/><Relationship Id="rId232" Type="http://schemas.openxmlformats.org/officeDocument/2006/relationships/hyperlink" Target="file:///D:\Documents\3GPP\tsg_ran\WG2\TSGR2_116bis-e\Docs\R2-2201251.zip" TargetMode="External"/><Relationship Id="rId884" Type="http://schemas.openxmlformats.org/officeDocument/2006/relationships/hyperlink" Target="file:///D:\Documents\3GPP\tsg_ran\WG2\TSGR2_116bis-e\Docs\R2-2200448.zip" TargetMode="External"/><Relationship Id="rId27" Type="http://schemas.openxmlformats.org/officeDocument/2006/relationships/hyperlink" Target="file:///D:\Documents\3GPP\tsg_ran\WG2\TSGR2_116bis-e\Docs\R2-2200134.zip" TargetMode="External"/><Relationship Id="rId537" Type="http://schemas.openxmlformats.org/officeDocument/2006/relationships/hyperlink" Target="file:///D:\Documents\3GPP\tsg_ran\WG2\TSGR2_116bis-e\Docs\R2-2200659.zip" TargetMode="External"/><Relationship Id="rId744" Type="http://schemas.openxmlformats.org/officeDocument/2006/relationships/hyperlink" Target="file:///D:\Documents\3GPP\tsg_ran\WG2\TSGR2_116bis-e\Docs\R2-2201497.zip" TargetMode="External"/><Relationship Id="rId951" Type="http://schemas.openxmlformats.org/officeDocument/2006/relationships/hyperlink" Target="file:///D:\Documents\3GPP\tsg_ran\WG2\TSGR2_116bis-e\Docs\R2-2200281.zip" TargetMode="External"/><Relationship Id="rId1167" Type="http://schemas.openxmlformats.org/officeDocument/2006/relationships/hyperlink" Target="file:///D:\Documents\3GPP\tsg_ran\WG2\TSGR2_116bis-e\Docs\R2-2201293.zip" TargetMode="External"/><Relationship Id="rId1374" Type="http://schemas.openxmlformats.org/officeDocument/2006/relationships/hyperlink" Target="file:///D:\Documents\3GPP\tsg_ran\WG2\TSGR2_116bis-e\Docs\R2-2200480.zip" TargetMode="External"/><Relationship Id="rId1581" Type="http://schemas.openxmlformats.org/officeDocument/2006/relationships/hyperlink" Target="file:///D:\Documents\3GPP\tsg_ran\WG2\TSGR2_116bis-e\Docs\R2-2201181.zip" TargetMode="External"/><Relationship Id="rId80" Type="http://schemas.openxmlformats.org/officeDocument/2006/relationships/hyperlink" Target="file:///D:\Documents\3GPP\tsg_ran\WG2\TSGR2_116bis-e\Docs\R2-2200021.zip" TargetMode="External"/><Relationship Id="rId176" Type="http://schemas.openxmlformats.org/officeDocument/2006/relationships/hyperlink" Target="file:///D:\Documents\3GPP\tsg_ran\WG2\TSGR2_116bis-e\Docs\R2-2201075.zip" TargetMode="External"/><Relationship Id="rId383" Type="http://schemas.openxmlformats.org/officeDocument/2006/relationships/hyperlink" Target="file:///D:\Documents\3GPP\tsg_ran\WG2\TSGR2_116bis-e\Docs\R2-2201427.zip" TargetMode="External"/><Relationship Id="rId590" Type="http://schemas.openxmlformats.org/officeDocument/2006/relationships/hyperlink" Target="file:///D:\Documents\3GPP\tsg_ran\WG2\TSGR2_116bis-e\Docs\R2-2200744.zip" TargetMode="External"/><Relationship Id="rId604" Type="http://schemas.openxmlformats.org/officeDocument/2006/relationships/hyperlink" Target="file:///D:\Documents\3GPP\tsg_ran\WG2\TSGR2_116bis-e\Docs\R2-2200168.zip" TargetMode="External"/><Relationship Id="rId811" Type="http://schemas.openxmlformats.org/officeDocument/2006/relationships/hyperlink" Target="file:///D:\Documents\3GPP\tsg_ran\WG2\TSGR2_116bis-e\Docs\R2-2200619.zip" TargetMode="External"/><Relationship Id="rId1027" Type="http://schemas.openxmlformats.org/officeDocument/2006/relationships/hyperlink" Target="file:///D:\Documents\3GPP\tsg_ran\WG2\TSGR2_116bis-e\Docs\R2-2200468.zip" TargetMode="External"/><Relationship Id="rId1234" Type="http://schemas.openxmlformats.org/officeDocument/2006/relationships/hyperlink" Target="file:///D:\Documents\3GPP\tsg_ran\WG2\TSGR2_116bis-e\Docs\R2-2200537.zip" TargetMode="External"/><Relationship Id="rId1441" Type="http://schemas.openxmlformats.org/officeDocument/2006/relationships/hyperlink" Target="file:///D:\Documents\3GPP\tsg_ran\WG2\TSGR2_116bis-e\Docs\R2-2201012.zip" TargetMode="External"/><Relationship Id="rId243" Type="http://schemas.openxmlformats.org/officeDocument/2006/relationships/hyperlink" Target="file:///D:\Documents\3GPP\tsg_ran\WG2\TSGR2_116bis-e\Docs\R2-2201477.zip" TargetMode="External"/><Relationship Id="rId450" Type="http://schemas.openxmlformats.org/officeDocument/2006/relationships/hyperlink" Target="file:///D:\Documents\3GPP\tsg_ran\WG2\TSGR2_116bis-e\Docs\R2-2200032.zip" TargetMode="External"/><Relationship Id="rId688" Type="http://schemas.openxmlformats.org/officeDocument/2006/relationships/hyperlink" Target="file:///D:\Documents\3GPP\tsg_ran\WG2\TSGR2_116bis-e\Docs\R2-2200930.zip" TargetMode="External"/><Relationship Id="rId895" Type="http://schemas.openxmlformats.org/officeDocument/2006/relationships/hyperlink" Target="file:///D:\Documents\3GPP\tsg_ran\WG2\TSGR2_116bis-e\Docs\R2-2200140.zip" TargetMode="External"/><Relationship Id="rId909" Type="http://schemas.openxmlformats.org/officeDocument/2006/relationships/hyperlink" Target="file:///D:\Documents\3GPP\tsg_ran\WG2\TSGR2_116bis-e\Docs\R2-2200961.zip" TargetMode="External"/><Relationship Id="rId1080" Type="http://schemas.openxmlformats.org/officeDocument/2006/relationships/hyperlink" Target="file:///D:\Documents\3GPP\tsg_ran\WG2\TSGR2_116bis-e\Docs\R2-2200157.zip" TargetMode="External"/><Relationship Id="rId1301" Type="http://schemas.openxmlformats.org/officeDocument/2006/relationships/hyperlink" Target="file:///D:\Documents\3GPP\tsg_ran\WG2\TSGR2_116bis-e\Docs\R2-2201464.zip" TargetMode="External"/><Relationship Id="rId1539" Type="http://schemas.openxmlformats.org/officeDocument/2006/relationships/hyperlink" Target="file:///D:\Documents\3GPP\tsg_ran\WG2\TSGR2_116bis-e\Docs\R2-2200681.zip" TargetMode="External"/><Relationship Id="rId38" Type="http://schemas.openxmlformats.org/officeDocument/2006/relationships/hyperlink" Target="file:///D:\Documents\3GPP\tsg_ran\WG2\TSGR2_116bis-e\Docs\R2-2201540.zip" TargetMode="External"/><Relationship Id="rId103" Type="http://schemas.openxmlformats.org/officeDocument/2006/relationships/hyperlink" Target="file:///D:\Documents\3GPP\tsg_ran\WG2\TSGR2_116bis-e\Docs\R2-2200982.zip" TargetMode="External"/><Relationship Id="rId310" Type="http://schemas.openxmlformats.org/officeDocument/2006/relationships/hyperlink" Target="file:///D:\Documents\3GPP\tsg_ran\WG2\TSGR2_116bis-e\Docs\R2-2200921.zip" TargetMode="External"/><Relationship Id="rId548" Type="http://schemas.openxmlformats.org/officeDocument/2006/relationships/hyperlink" Target="file:///D:\Documents\3GPP\tsg_ran\WG2\TSGR2_116bis-e\Docs\R2-2200367.zip" TargetMode="External"/><Relationship Id="rId755" Type="http://schemas.openxmlformats.org/officeDocument/2006/relationships/hyperlink" Target="file:///D:\Documents\3GPP\tsg_ran\WG2\TSGR2_116bis-e\Docs\R2-2201578.zip" TargetMode="External"/><Relationship Id="rId962" Type="http://schemas.openxmlformats.org/officeDocument/2006/relationships/hyperlink" Target="file:///D:\Documents\3GPP\tsg_ran\WG2\TSGR2_116bis-e\Docs\R2-2201103.zip" TargetMode="External"/><Relationship Id="rId1178" Type="http://schemas.openxmlformats.org/officeDocument/2006/relationships/hyperlink" Target="file:///D:\Documents\3GPP\tsg_ran\WG2\TSGR2_116bis-e\Docs\R2-2201421.zip" TargetMode="External"/><Relationship Id="rId1385" Type="http://schemas.openxmlformats.org/officeDocument/2006/relationships/hyperlink" Target="file:///D:\Documents\3GPP\tsg_ran\WG2\TSGR2_116bis-e\Docs\R2-2201284.zip" TargetMode="External"/><Relationship Id="rId1592" Type="http://schemas.openxmlformats.org/officeDocument/2006/relationships/hyperlink" Target="file:///D:\Documents\3GPP\tsg_ran\WG2\TSGR2_116bis-e\Docs\R2-2201454.zip" TargetMode="External"/><Relationship Id="rId1606" Type="http://schemas.openxmlformats.org/officeDocument/2006/relationships/hyperlink" Target="file:///D:\Documents\3GPP\tsg_ran\WG2\TSGR2_116bis-e\Docs\R2-2200714.zip" TargetMode="External"/><Relationship Id="rId91" Type="http://schemas.openxmlformats.org/officeDocument/2006/relationships/hyperlink" Target="file:///D:\Documents\3GPP\tsg_ran\WG2\TSGR2_116bis-e\Docs\R2-2201176.zip" TargetMode="External"/><Relationship Id="rId187" Type="http://schemas.openxmlformats.org/officeDocument/2006/relationships/hyperlink" Target="file:///D:\Documents\3GPP\tsg_ran\WG2\TSGR2_116bis-e\Docs\R2-2200584.zip" TargetMode="External"/><Relationship Id="rId394" Type="http://schemas.openxmlformats.org/officeDocument/2006/relationships/hyperlink" Target="file:///D:\Documents\3GPP\tsg_ran\WG2\TSGR2_116bis-e\Docs\R2-2200080.zip" TargetMode="External"/><Relationship Id="rId408" Type="http://schemas.openxmlformats.org/officeDocument/2006/relationships/hyperlink" Target="file:///D:\Documents\3GPP\tsg_ran\WG2\TSGR2_116bis-e\Docs\R2-2200991.zip" TargetMode="External"/><Relationship Id="rId615" Type="http://schemas.openxmlformats.org/officeDocument/2006/relationships/hyperlink" Target="file:///D:\Documents\3GPP\tsg_ran\WG2\TSGR2_116bis-e\Docs\R2-2201347.zip" TargetMode="External"/><Relationship Id="rId822" Type="http://schemas.openxmlformats.org/officeDocument/2006/relationships/hyperlink" Target="file:///D:\Documents\3GPP\tsg_ran\WG2\TSGR2_116bis-e\Docs\R2-2201480.zip" TargetMode="External"/><Relationship Id="rId1038" Type="http://schemas.openxmlformats.org/officeDocument/2006/relationships/hyperlink" Target="file:///D:\Documents\3GPP\tsg_ran\WG2\TSGR2_116bis-e\Docs\R2-2200797.zip" TargetMode="External"/><Relationship Id="rId1245" Type="http://schemas.openxmlformats.org/officeDocument/2006/relationships/hyperlink" Target="file:///D:\Documents\3GPP\tsg_ran\WG2\TSGR2_116bis-e\Docs\R2-2201591.zip" TargetMode="External"/><Relationship Id="rId1452" Type="http://schemas.openxmlformats.org/officeDocument/2006/relationships/hyperlink" Target="file:///D:\Documents\3GPP\tsg_ran\WG2\TSGR2_116bis-e\Docs\R2-2201106.zip" TargetMode="External"/><Relationship Id="rId254" Type="http://schemas.openxmlformats.org/officeDocument/2006/relationships/hyperlink" Target="file:///D:\Documents\3GPP\tsg_ran\WG2\TSGR2_116bis-e\Docs\R2-2200276.zip" TargetMode="External"/><Relationship Id="rId699" Type="http://schemas.openxmlformats.org/officeDocument/2006/relationships/hyperlink" Target="file:///D:\Documents\3GPP\tsg_ran\WG2\TSGR2_116bis-e\Docs\R2-2200697.zip" TargetMode="External"/><Relationship Id="rId1091" Type="http://schemas.openxmlformats.org/officeDocument/2006/relationships/hyperlink" Target="file:///D:\Documents\3GPP\tsg_ran\WG2\TSGR2_116bis-e\Docs\R2-2200669.zip" TargetMode="External"/><Relationship Id="rId1105" Type="http://schemas.openxmlformats.org/officeDocument/2006/relationships/hyperlink" Target="file:///D:\Documents\3GPP\tsg_ran\WG2\TSGR2_116bis-e\Docs\R2-2201423.zip" TargetMode="External"/><Relationship Id="rId1312" Type="http://schemas.openxmlformats.org/officeDocument/2006/relationships/hyperlink" Target="file:///D:\Documents\3GPP\tsg_ran\WG2\TSGR2_116bis-e\Docs\R2-2201255.zip" TargetMode="External"/><Relationship Id="rId49" Type="http://schemas.openxmlformats.org/officeDocument/2006/relationships/hyperlink" Target="file:///D:\Documents\3GPP\tsg_ran\WG2\TSGR2_116bis-e\Docs\R2-2200221.zip" TargetMode="External"/><Relationship Id="rId114" Type="http://schemas.openxmlformats.org/officeDocument/2006/relationships/hyperlink" Target="file:///D:\Documents\3GPP\tsg_ran\WG2\TSGR2_116bis-e\Docs\R2-2200775.zip" TargetMode="External"/><Relationship Id="rId461" Type="http://schemas.openxmlformats.org/officeDocument/2006/relationships/hyperlink" Target="file:///D:\Documents\3GPP\tsg_ran\WG2\TSGR2_116bis-e\Docs\R2-2200643.zip" TargetMode="External"/><Relationship Id="rId559" Type="http://schemas.openxmlformats.org/officeDocument/2006/relationships/hyperlink" Target="file:///D:\Documents\3GPP\tsg_ran\WG2\TSGR2_116bis-e\Docs\R2-2200741.zip" TargetMode="External"/><Relationship Id="rId766" Type="http://schemas.openxmlformats.org/officeDocument/2006/relationships/hyperlink" Target="file:///D:\Documents\3GPP\tsg_ran\WG2\TSGR2_116bis-e\Docs\R2-2200595.zip" TargetMode="External"/><Relationship Id="rId1189" Type="http://schemas.openxmlformats.org/officeDocument/2006/relationships/hyperlink" Target="file:///D:\Documents\3GPP\tsg_ran\WG2\TSGR2_116bis-e\Docs\R2-2200007.zip" TargetMode="External"/><Relationship Id="rId1396" Type="http://schemas.openxmlformats.org/officeDocument/2006/relationships/hyperlink" Target="file:///D:/Documents/3GPP/tsg_ran/WG2/RAN2/2201_R2_116bis-e/Docs/R2-2200423.zip" TargetMode="External"/><Relationship Id="rId1617" Type="http://schemas.openxmlformats.org/officeDocument/2006/relationships/hyperlink" Target="file:///D:\Documents\3GPP\tsg_ran\WG2\TSGR2_116bis-e\Docs\R2-2200702.zip" TargetMode="External"/><Relationship Id="rId198" Type="http://schemas.openxmlformats.org/officeDocument/2006/relationships/hyperlink" Target="file:///D:\Documents\3GPP\tsg_ran\WG2\TSGR2_116bis-e\Docs\R2-2201117.zip" TargetMode="External"/><Relationship Id="rId321" Type="http://schemas.openxmlformats.org/officeDocument/2006/relationships/hyperlink" Target="file:///D:\Documents\3GPP\tsg_ran\WG2\TSGR2_116bis-e\Docs\R2-2201304.zip" TargetMode="External"/><Relationship Id="rId419" Type="http://schemas.openxmlformats.org/officeDocument/2006/relationships/hyperlink" Target="file:///D:\Documents\3GPP\tsg_ran\WG2\TSGR2_116bis-e\Docs\R2-2201264.zip" TargetMode="External"/><Relationship Id="rId626" Type="http://schemas.openxmlformats.org/officeDocument/2006/relationships/hyperlink" Target="file:///D:\Documents\3GPP\tsg_ran\WG2\TSGR2_116bis-e\Docs\R2-2201148.zip" TargetMode="External"/><Relationship Id="rId973" Type="http://schemas.openxmlformats.org/officeDocument/2006/relationships/hyperlink" Target="file:///D:\Documents\3GPP\tsg_ran\WG2\TSGR2_116bis-e\Docs\R2-2200259.zip" TargetMode="External"/><Relationship Id="rId1049" Type="http://schemas.openxmlformats.org/officeDocument/2006/relationships/hyperlink" Target="file:///D:\Documents\3GPP\tsg_ran\WG2\TSGR2_116bis-e\Docs\R2-2201461.zip" TargetMode="External"/><Relationship Id="rId1256" Type="http://schemas.openxmlformats.org/officeDocument/2006/relationships/hyperlink" Target="file:///D:\Documents\3GPP\tsg_ran\WG2\TSGR2_116bis-e\Docs\R2-2200849.zip" TargetMode="External"/><Relationship Id="rId833" Type="http://schemas.openxmlformats.org/officeDocument/2006/relationships/hyperlink" Target="file:///D:\Documents\3GPP\tsg_ran\WG2\TSGR2_116bis-e\Docs\R2-2200869.zip" TargetMode="External"/><Relationship Id="rId1116" Type="http://schemas.openxmlformats.org/officeDocument/2006/relationships/hyperlink" Target="file:///D:\Documents\3GPP\tsg_ran\WG2\TSGR2_116bis-e\Docs\R2-2200968.zip" TargetMode="External"/><Relationship Id="rId1463" Type="http://schemas.openxmlformats.org/officeDocument/2006/relationships/hyperlink" Target="file:///D:\Documents\3GPP\tsg_ran\WG2\TSGR2_116bis-e\Docs\R2-2200581.zip" TargetMode="External"/><Relationship Id="rId265" Type="http://schemas.openxmlformats.org/officeDocument/2006/relationships/hyperlink" Target="file:///D:\Documents\3GPP\tsg_ran\WG2\TSGR2_116bis-e\Docs\R2-2201490.zip" TargetMode="External"/><Relationship Id="rId472" Type="http://schemas.openxmlformats.org/officeDocument/2006/relationships/hyperlink" Target="file:///D:\Documents\3GPP\tsg_ran\WG2\TSGR2_116bis-e\Docs\R2-2201586.zip" TargetMode="External"/><Relationship Id="rId900" Type="http://schemas.openxmlformats.org/officeDocument/2006/relationships/hyperlink" Target="file:///D:\Documents\3GPP\tsg_ran\WG2\TSGR2_116bis-e\Docs\R2-2200431.zip" TargetMode="External"/><Relationship Id="rId1323" Type="http://schemas.openxmlformats.org/officeDocument/2006/relationships/hyperlink" Target="file:///D:\Documents\3GPP\tsg_ran\WG2\TSGR2_116bis-e\Docs\R2-2201128.zip" TargetMode="External"/><Relationship Id="rId1530" Type="http://schemas.openxmlformats.org/officeDocument/2006/relationships/hyperlink" Target="file:///D:/Documents/3GPP/tsg_ran/WG2/RAN2/2201_R2_116bis-e/Docs/R2-2200155.zip" TargetMode="External"/><Relationship Id="rId1628" Type="http://schemas.openxmlformats.org/officeDocument/2006/relationships/hyperlink" Target="file:///D:\Documents\3GPP\tsg_ran\WG2\TSGR2_116bis-e\Docs\R2-2201515.zip" TargetMode="External"/><Relationship Id="rId125" Type="http://schemas.openxmlformats.org/officeDocument/2006/relationships/hyperlink" Target="file:///D:\Documents\3GPP\tsg_ran\WG2\TSGR2_116bis-e\Docs\R2-2200819.zip" TargetMode="External"/><Relationship Id="rId332" Type="http://schemas.openxmlformats.org/officeDocument/2006/relationships/hyperlink" Target="file:///D:\Documents\3GPP\tsg_ran\WG2\TSGR2_116bis-e\Docs\R2-2200562.zip" TargetMode="External"/><Relationship Id="rId777" Type="http://schemas.openxmlformats.org/officeDocument/2006/relationships/hyperlink" Target="file:///D:\Documents\3GPP\tsg_ran\WG2\TSGR2_116bis-e\Docs\R2-2200150.zip" TargetMode="External"/><Relationship Id="rId984" Type="http://schemas.openxmlformats.org/officeDocument/2006/relationships/hyperlink" Target="file:///D:\Documents\3GPP\tsg_ran\WG2\TSGR2_116bis-e\Docs\R2-2200297.zip" TargetMode="External"/><Relationship Id="rId637" Type="http://schemas.openxmlformats.org/officeDocument/2006/relationships/hyperlink" Target="file:///D:\Documents\3GPP\tsg_ran\WG2\TSGR2_116bis-e\Docs\R2-2201138.zip" TargetMode="External"/><Relationship Id="rId844" Type="http://schemas.openxmlformats.org/officeDocument/2006/relationships/hyperlink" Target="file:///D:\Documents\3GPP\tsg_ran\WG2\TSGR2_116bis-e\Docs\R2-2201579.zip" TargetMode="External"/><Relationship Id="rId1267" Type="http://schemas.openxmlformats.org/officeDocument/2006/relationships/hyperlink" Target="file:///D:\Documents\3GPP\tsg_ran\WG2\TSGR2_116bis-e\Docs\R2-2201560.zip" TargetMode="External"/><Relationship Id="rId1474" Type="http://schemas.openxmlformats.org/officeDocument/2006/relationships/hyperlink" Target="file:///D:/Documents/3GPP/tsg_ran/WG2/RAN2/2201_R2_116bis-e/Docs/R2-2201504.zip" TargetMode="External"/><Relationship Id="rId276" Type="http://schemas.openxmlformats.org/officeDocument/2006/relationships/hyperlink" Target="file:///D:\Documents\3GPP\tsg_ran\WG2\TSGR2_116bis-e\Docs\R2-2200490.zip" TargetMode="External"/><Relationship Id="rId483" Type="http://schemas.openxmlformats.org/officeDocument/2006/relationships/hyperlink" Target="file:///D:\Documents\3GPP\tsg_ran\WG2\TSGR2_116bis-e\Docs\R2-2200727.zip" TargetMode="External"/><Relationship Id="rId690" Type="http://schemas.openxmlformats.org/officeDocument/2006/relationships/hyperlink" Target="file:///D:\Documents\3GPP\tsg_ran\WG2\TSGR2_116bis-e\Docs\R2-2201050.zip" TargetMode="External"/><Relationship Id="rId704" Type="http://schemas.openxmlformats.org/officeDocument/2006/relationships/hyperlink" Target="file:///D:\Documents\3GPP\tsg_ran\WG2\TSGR2_116bis-e\Docs\R2-2200130.zip" TargetMode="External"/><Relationship Id="rId911" Type="http://schemas.openxmlformats.org/officeDocument/2006/relationships/hyperlink" Target="file:///D:\Documents\3GPP\tsg_ran\WG2\TSGR2_116bis-e\Docs\R2-2201390.zip" TargetMode="External"/><Relationship Id="rId1127" Type="http://schemas.openxmlformats.org/officeDocument/2006/relationships/hyperlink" Target="file:///D:\Documents\3GPP\tsg_ran\WG2\TSGR2_116bis-e\Docs\R2-2200969.zip" TargetMode="External"/><Relationship Id="rId1334" Type="http://schemas.openxmlformats.org/officeDocument/2006/relationships/hyperlink" Target="file:///D:\Documents\3GPP\tsg_ran\WG2\TSGR2_116bis-e\Docs\R2-2200848.zip" TargetMode="External"/><Relationship Id="rId1541" Type="http://schemas.openxmlformats.org/officeDocument/2006/relationships/hyperlink" Target="file:///D:\Documents\3GPP\tsg_ran\WG2\TSGR2_116bis-e\Docs\R2-2201077.zip" TargetMode="External"/><Relationship Id="rId40" Type="http://schemas.openxmlformats.org/officeDocument/2006/relationships/hyperlink" Target="file:///D:\Documents\3GPP\tsg_ran\WG2\TSGR2_116bis-e\Docs\R2-2200095.zip" TargetMode="External"/><Relationship Id="rId136" Type="http://schemas.openxmlformats.org/officeDocument/2006/relationships/hyperlink" Target="file:///D:\Documents\3GPP\tsg_ran\WG2\TSGR2_116bis-e\Docs\R2-2200238.zip" TargetMode="External"/><Relationship Id="rId343" Type="http://schemas.openxmlformats.org/officeDocument/2006/relationships/hyperlink" Target="file:///D:\Documents\3GPP\tsg_ran\WG2\TSGR2_116bis-e\Docs\R2-2201468.zip" TargetMode="External"/><Relationship Id="rId550" Type="http://schemas.openxmlformats.org/officeDocument/2006/relationships/hyperlink" Target="file:///D:\Documents\3GPP\tsg_ran\WG2\TSGR2_116bis-e\Docs\R2-2200410.zip" TargetMode="External"/><Relationship Id="rId788" Type="http://schemas.openxmlformats.org/officeDocument/2006/relationships/hyperlink" Target="file:///D:\Documents\3GPP\tsg_ran\WG2\TSGR2_116bis-e\Docs\R2-2200243.zip" TargetMode="External"/><Relationship Id="rId995" Type="http://schemas.openxmlformats.org/officeDocument/2006/relationships/hyperlink" Target="file:///D:\Documents\3GPP\tsg_ran\WG2\TSGR2_116bis-e\Docs\R2-2201087.zip" TargetMode="External"/><Relationship Id="rId1180" Type="http://schemas.openxmlformats.org/officeDocument/2006/relationships/hyperlink" Target="file:///D:\Documents\3GPP\tsg_ran\WG2\TSGR2_116bis-e\Docs\R2-2200547.zip" TargetMode="External"/><Relationship Id="rId1401" Type="http://schemas.openxmlformats.org/officeDocument/2006/relationships/hyperlink" Target="file:///D:/Documents/3GPP/tsg_ran/WG2/RAN2/2201_R2_116bis-e/Docs/R2-2201398.zip" TargetMode="External"/><Relationship Id="rId203" Type="http://schemas.openxmlformats.org/officeDocument/2006/relationships/hyperlink" Target="file:///D:\Documents\3GPP\tsg_ran\WG2\TSGR2_116bis-e\Docs\R2-2201538.zip" TargetMode="External"/><Relationship Id="rId648" Type="http://schemas.openxmlformats.org/officeDocument/2006/relationships/hyperlink" Target="file:///D:\Documents\3GPP\tsg_ran\WG2\TSGR2_116bis-e\Docs\R2-2200778.zip" TargetMode="External"/><Relationship Id="rId855" Type="http://schemas.openxmlformats.org/officeDocument/2006/relationships/hyperlink" Target="file:///D:\Documents\3GPP\tsg_ran\WG2\TSGR2_116bis-e\Docs\R2-2200650.zip" TargetMode="External"/><Relationship Id="rId1040" Type="http://schemas.openxmlformats.org/officeDocument/2006/relationships/hyperlink" Target="file:///D:\Documents\3GPP\tsg_ran\WG2\TSGR2_116bis-e\Docs\R2-2200831.zip" TargetMode="External"/><Relationship Id="rId1278" Type="http://schemas.openxmlformats.org/officeDocument/2006/relationships/hyperlink" Target="file:///D:\Documents\3GPP\tsg_ran\WG2\TSGR2_116bis-e\Docs\R2-2201253.zip" TargetMode="External"/><Relationship Id="rId1485" Type="http://schemas.openxmlformats.org/officeDocument/2006/relationships/hyperlink" Target="file:///D:/Documents/3GPP/tsg_ran/WG2/RAN2/2201_R2_116bis-e/Docs/R2-2201500.zip" TargetMode="External"/><Relationship Id="rId287" Type="http://schemas.openxmlformats.org/officeDocument/2006/relationships/hyperlink" Target="file:///D:\Documents\3GPP\tsg_ran\WG2\TSGR2_116bis-e\Docs\R2-2200920.zip" TargetMode="External"/><Relationship Id="rId410" Type="http://schemas.openxmlformats.org/officeDocument/2006/relationships/hyperlink" Target="file:///D:\Documents\3GPP\tsg_ran\WG2\TSGR2_116bis-e\Docs\R2-2201263.zip" TargetMode="External"/><Relationship Id="rId494" Type="http://schemas.openxmlformats.org/officeDocument/2006/relationships/hyperlink" Target="file:///D:\Documents\3GPP\tsg_ran\WG2\TSGR2_116bis-e\Docs\R2-2201377.zip" TargetMode="External"/><Relationship Id="rId508" Type="http://schemas.openxmlformats.org/officeDocument/2006/relationships/hyperlink" Target="file:///D:\Documents\3GPP\tsg_ran\WG2\TSGR2_116bis-e\Docs\R2-2200983.zip" TargetMode="External"/><Relationship Id="rId715" Type="http://schemas.openxmlformats.org/officeDocument/2006/relationships/hyperlink" Target="file:///D:\Documents\3GPP\tsg_ran\WG2\TSGR2_116bis-e\Docs\R2-2200464.zip" TargetMode="External"/><Relationship Id="rId922" Type="http://schemas.openxmlformats.org/officeDocument/2006/relationships/hyperlink" Target="file:///D:\Documents\3GPP\tsg_ran\WG2\TSGR2_116bis-e\Docs\R2-2200730.zip" TargetMode="External"/><Relationship Id="rId1138" Type="http://schemas.openxmlformats.org/officeDocument/2006/relationships/hyperlink" Target="file:///D:\Documents\3GPP\tsg_ran\WG2\TSGR2_116bis-e\Docs\R2-2200888.zip" TargetMode="External"/><Relationship Id="rId1345" Type="http://schemas.openxmlformats.org/officeDocument/2006/relationships/hyperlink" Target="file:///D:\Documents\3GPP\tsg_ran\WG2\TSGR2_116bis-e\Docs\R2-2200602.zip" TargetMode="External"/><Relationship Id="rId1552" Type="http://schemas.openxmlformats.org/officeDocument/2006/relationships/hyperlink" Target="file:///D:\Documents\3GPP\tsg_ran\WG2\TSGR2_116bis-e\Docs\R2-2201076.zip" TargetMode="External"/><Relationship Id="rId147" Type="http://schemas.openxmlformats.org/officeDocument/2006/relationships/hyperlink" Target="file:///D:\Documents\3GPP\tsg_ran\WG2\TSGR2_116bis-e\Docs\R2-2200859.zip" TargetMode="External"/><Relationship Id="rId354" Type="http://schemas.openxmlformats.org/officeDocument/2006/relationships/hyperlink" Target="file:///D:\Documents\3GPP\tsg_ran\WG2\TSGR2_116bis-e\Docs\R2-2201053.zip" TargetMode="External"/><Relationship Id="rId799" Type="http://schemas.openxmlformats.org/officeDocument/2006/relationships/hyperlink" Target="file:///D:\Documents\3GPP\tsg_ran\WG2\TSGR2_116bis-e\Docs\R2-2201007.zip" TargetMode="External"/><Relationship Id="rId1191" Type="http://schemas.openxmlformats.org/officeDocument/2006/relationships/hyperlink" Target="file:///D:\Documents\3GPP\tsg_ran\WG2\TSGR2_116bis-e\Docs\R2-2200051.zip" TargetMode="External"/><Relationship Id="rId1205" Type="http://schemas.openxmlformats.org/officeDocument/2006/relationships/hyperlink" Target="file:///D:\Documents\3GPP\tsg_ran\WG2\TSGR2_116bis-e\Docs\R2-2200544.zip" TargetMode="External"/><Relationship Id="rId51" Type="http://schemas.openxmlformats.org/officeDocument/2006/relationships/hyperlink" Target="file:///D:\Documents\3GPP\tsg_ran\WG2\TSGR2_116bis-e\Docs\R2-2200588.zip" TargetMode="External"/><Relationship Id="rId561" Type="http://schemas.openxmlformats.org/officeDocument/2006/relationships/hyperlink" Target="file:///D:\Documents\3GPP\tsg_ran\WG2\TSGR2_116bis-e\Docs\R2-2200743.zip" TargetMode="External"/><Relationship Id="rId659" Type="http://schemas.openxmlformats.org/officeDocument/2006/relationships/hyperlink" Target="file:///D:\Documents\3GPP\tsg_ran\WG2\TSGR2_116bis-e\Docs\R2-2200406.zip" TargetMode="External"/><Relationship Id="rId866" Type="http://schemas.openxmlformats.org/officeDocument/2006/relationships/hyperlink" Target="file:///D:\Documents\3GPP\tsg_ran\WG2\TSGR2_116bis-e\Docs\R2-2201165.zip" TargetMode="External"/><Relationship Id="rId1289" Type="http://schemas.openxmlformats.org/officeDocument/2006/relationships/hyperlink" Target="file:///D:\Documents\3GPP\tsg_ran\WG2\TSGR2_116bis-e\Docs\R2-2200635.zip" TargetMode="External"/><Relationship Id="rId1412" Type="http://schemas.openxmlformats.org/officeDocument/2006/relationships/hyperlink" Target="file:///D:\Documents\3GPP\tsg_ran\WG2\TSGR2_116bis-e\Docs\R2-2200498.zip" TargetMode="External"/><Relationship Id="rId1496" Type="http://schemas.openxmlformats.org/officeDocument/2006/relationships/hyperlink" Target="file:///D:/Documents/3GPP/tsg_ran/WG2/RAN2/2201_R2_116bis-e/Docs/R2-2201385.zip" TargetMode="External"/><Relationship Id="rId214" Type="http://schemas.openxmlformats.org/officeDocument/2006/relationships/hyperlink" Target="file:///D:\Documents\3GPP\tsg_ran\WG2\TSGR2_116bis-e\Docs\R2-2201432.zip" TargetMode="External"/><Relationship Id="rId298" Type="http://schemas.openxmlformats.org/officeDocument/2006/relationships/hyperlink" Target="file:///D:\Documents\3GPP\tsg_ran\WG2\TSGR2_116bis-e\Docs\R2-2201481.zip" TargetMode="External"/><Relationship Id="rId421" Type="http://schemas.openxmlformats.org/officeDocument/2006/relationships/hyperlink" Target="file:///D:\Documents\3GPP\tsg_ran\WG2\TSGR2_116bis-e\Docs\R2-2201368.zip" TargetMode="External"/><Relationship Id="rId519" Type="http://schemas.openxmlformats.org/officeDocument/2006/relationships/hyperlink" Target="file:///D:\Documents\3GPP\tsg_ran\WG2\TSGR2_116bis-e\Docs\R2-2200734.zip" TargetMode="External"/><Relationship Id="rId1051" Type="http://schemas.openxmlformats.org/officeDocument/2006/relationships/hyperlink" Target="file:///D:\Documents\3GPP\tsg_ran\WG2\TSGR2_116bis-e\Docs\R2-2201623.zip" TargetMode="External"/><Relationship Id="rId1149" Type="http://schemas.openxmlformats.org/officeDocument/2006/relationships/hyperlink" Target="file:///D:\Documents\3GPP\tsg_ran\WG2\TSGR2_116bis-e\Docs\R2-2200558.zip" TargetMode="External"/><Relationship Id="rId1356" Type="http://schemas.openxmlformats.org/officeDocument/2006/relationships/hyperlink" Target="file:///D:\Documents\3GPP\tsg_ran\WG2\TSGR2_116bis-e\Docs\R2-2201426.zip" TargetMode="External"/><Relationship Id="rId158" Type="http://schemas.openxmlformats.org/officeDocument/2006/relationships/hyperlink" Target="file:///D:\Documents\3GPP\tsg_ran\WG2\TSGR2_116bis-e\Docs\R2-2201381.zip" TargetMode="External"/><Relationship Id="rId726" Type="http://schemas.openxmlformats.org/officeDocument/2006/relationships/hyperlink" Target="file:///D:\Documents\3GPP\tsg_ran\WG2\TSGR2_116bis-e\Docs\R2-2201289.zip" TargetMode="External"/><Relationship Id="rId933" Type="http://schemas.openxmlformats.org/officeDocument/2006/relationships/hyperlink" Target="file:///D:\Documents\3GPP\tsg_ran\WG2\TSGR2_116bis-e\Docs\R2-2200257.zip" TargetMode="External"/><Relationship Id="rId1009" Type="http://schemas.openxmlformats.org/officeDocument/2006/relationships/hyperlink" Target="file:///D:\Documents\3GPP\tsg_ran\WG2\TSGR2_116bis-e\Docs\R2-2200248.zip" TargetMode="External"/><Relationship Id="rId1563" Type="http://schemas.openxmlformats.org/officeDocument/2006/relationships/hyperlink" Target="file:///D:\Documents\3GPP\tsg_ran\WG2\TSGR2_116bis-e\Docs\R2-2201602.zip" TargetMode="External"/><Relationship Id="rId62" Type="http://schemas.openxmlformats.org/officeDocument/2006/relationships/hyperlink" Target="file:///D:\Documents\3GPP\tsg_ran\WG2\TSGR2_116bis-e\Docs\R2-2200147.zip" TargetMode="External"/><Relationship Id="rId365" Type="http://schemas.openxmlformats.org/officeDocument/2006/relationships/hyperlink" Target="file:///D:\Documents\3GPP\tsg_ran\WG2\TSGR2_116bis-e\Docs\R2-2200918.zip" TargetMode="External"/><Relationship Id="rId572" Type="http://schemas.openxmlformats.org/officeDocument/2006/relationships/hyperlink" Target="file:///D:\Documents\3GPP\tsg_ran\WG2\TSGR2_116bis-e\Docs\R2-2201145.zip" TargetMode="External"/><Relationship Id="rId1216" Type="http://schemas.openxmlformats.org/officeDocument/2006/relationships/hyperlink" Target="file:///D:\Documents\3GPP\tsg_ran\WG2\TSGR2_116bis-e\Docs\R2-2201135.zip" TargetMode="External"/><Relationship Id="rId1423" Type="http://schemas.openxmlformats.org/officeDocument/2006/relationships/hyperlink" Target="file:///D:\Documents\3GPP\tsg_ran\WG2\TSGR2_116bis-e\Docs\R2-2200499.zip" TargetMode="External"/><Relationship Id="rId1630" Type="http://schemas.openxmlformats.org/officeDocument/2006/relationships/hyperlink" Target="file:///D:\Documents\3GPP\tsg_ran\WG2\TSGR2_116bis-e\Docs\R2-2201517.zip" TargetMode="External"/><Relationship Id="rId225" Type="http://schemas.openxmlformats.org/officeDocument/2006/relationships/hyperlink" Target="file:///D:\Documents\3GPP\tsg_ran\WG2\TSGR2_116bis-e\Docs\R2-2201081.zip" TargetMode="External"/><Relationship Id="rId432" Type="http://schemas.openxmlformats.org/officeDocument/2006/relationships/hyperlink" Target="file:///D:\Documents\3GPP\tsg_ran\WG2\TSGR2_116bis-e\Docs\R2-2200704.zip" TargetMode="External"/><Relationship Id="rId877" Type="http://schemas.openxmlformats.org/officeDocument/2006/relationships/hyperlink" Target="file:///D:\Documents\3GPP\tsg_ran\WG2\TSGR2_116bis-e\Docs\R2-2201004.zip" TargetMode="External"/><Relationship Id="rId1062" Type="http://schemas.openxmlformats.org/officeDocument/2006/relationships/hyperlink" Target="file:///D:\Documents\3GPP\tsg_ran\WG2\TSGR2_116bis-e\Docs\R2-2200687.zip" TargetMode="External"/><Relationship Id="rId737" Type="http://schemas.openxmlformats.org/officeDocument/2006/relationships/hyperlink" Target="file:///D:\Documents\3GPP\tsg_ran\WG2\TSGR2_116bis-e\Docs\R2-2200466.zip" TargetMode="External"/><Relationship Id="rId944" Type="http://schemas.openxmlformats.org/officeDocument/2006/relationships/hyperlink" Target="file:///D:\Documents\3GPP\tsg_ran\WG2\TSGR2_116bis-e\Docs\R2-2200963.zip" TargetMode="External"/><Relationship Id="rId1367" Type="http://schemas.openxmlformats.org/officeDocument/2006/relationships/hyperlink" Target="file:///D:\Documents\3GPP\tsg_ran\WG2\TSGR2_116bis-e\Docs\R2-2200718.zip" TargetMode="External"/><Relationship Id="rId1574" Type="http://schemas.openxmlformats.org/officeDocument/2006/relationships/hyperlink" Target="file:///D:\Documents\3GPP\tsg_ran\WG2\TSGR2_116bis-e\Docs\R2-2200694.zip" TargetMode="External"/><Relationship Id="rId73" Type="http://schemas.openxmlformats.org/officeDocument/2006/relationships/hyperlink" Target="file:///D:\Documents\3GPP\tsg_ran\WG2\TSGR2_116bis-e\Docs\R2-2201175.zip" TargetMode="External"/><Relationship Id="rId169" Type="http://schemas.openxmlformats.org/officeDocument/2006/relationships/hyperlink" Target="file:///D:\Documents\3GPP\tsg_ran\WG2\TSGR2_116bis-e\Docs\R2-2200387.zip" TargetMode="External"/><Relationship Id="rId376" Type="http://schemas.openxmlformats.org/officeDocument/2006/relationships/hyperlink" Target="file:///D:\Documents\3GPP\tsg_ran\WG2\TSGR2_116bis-e\Docs\R2-2201610.zip" TargetMode="External"/><Relationship Id="rId583" Type="http://schemas.openxmlformats.org/officeDocument/2006/relationships/hyperlink" Target="file:///D:\Documents\3GPP\tsg_ran\WG2\TSGR2_116bis-e\Docs\R2-2200227.zip" TargetMode="External"/><Relationship Id="rId790" Type="http://schemas.openxmlformats.org/officeDocument/2006/relationships/hyperlink" Target="file:///D:\Documents\3GPP\tsg_ran\WG2\TSGR2_116bis-e\Docs\R2-2200347.zip" TargetMode="External"/><Relationship Id="rId804" Type="http://schemas.openxmlformats.org/officeDocument/2006/relationships/hyperlink" Target="file:///D:\Documents\3GPP\tsg_ran\WG2\TSGR2_116bis-e\Docs\R2-2201363.zip" TargetMode="External"/><Relationship Id="rId1227" Type="http://schemas.openxmlformats.org/officeDocument/2006/relationships/hyperlink" Target="file:///D:\Documents\3GPP\tsg_ran\WG2\TSGR2_116bis-e\Docs\R2-2200263.zip" TargetMode="External"/><Relationship Id="rId1434" Type="http://schemas.openxmlformats.org/officeDocument/2006/relationships/hyperlink" Target="file:///D:\Documents\3GPP\tsg_ran\WG2\TSGR2_116bis-e\Docs\R2-2200220.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0615.zip" TargetMode="External"/><Relationship Id="rId443" Type="http://schemas.openxmlformats.org/officeDocument/2006/relationships/hyperlink" Target="file:///D:\Documents\3GPP\tsg_ran\WG2\TSGR2_116bis-e\Docs\R2-2201520.zip" TargetMode="External"/><Relationship Id="rId650" Type="http://schemas.openxmlformats.org/officeDocument/2006/relationships/hyperlink" Target="file:///D:\Documents\3GPP\tsg_ran\WG2\TSGR2_116bis-e\Docs\R2-2201198.zip" TargetMode="External"/><Relationship Id="rId888" Type="http://schemas.openxmlformats.org/officeDocument/2006/relationships/hyperlink" Target="file:///D:\Documents\3GPP\tsg_ran\WG2\TSGR2_116bis-e\Docs\R2-2200074.zip" TargetMode="External"/><Relationship Id="rId1073" Type="http://schemas.openxmlformats.org/officeDocument/2006/relationships/hyperlink" Target="file:///D:\Documents\3GPP\tsg_ran\WG2\TSGR2_116bis-e\Docs\R2-2200056.zip" TargetMode="External"/><Relationship Id="rId1280" Type="http://schemas.openxmlformats.org/officeDocument/2006/relationships/hyperlink" Target="file:///D:\Documents\3GPP\tsg_ran\WG2\TSGR2_116bis-e\Docs\R2-2201223.zip" TargetMode="External"/><Relationship Id="rId1501" Type="http://schemas.openxmlformats.org/officeDocument/2006/relationships/hyperlink" Target="file:///D:/Documents/3GPP/tsg_ran/WG2/RAN2/2201_R2_116bis-e/Docs/R2-2201335.zip" TargetMode="External"/><Relationship Id="rId303" Type="http://schemas.openxmlformats.org/officeDocument/2006/relationships/hyperlink" Target="file:///D:\Documents\3GPP\tsg_ran\WG2\TSGR2_116bis-e\Docs\R2-2201633.zip" TargetMode="External"/><Relationship Id="rId748" Type="http://schemas.openxmlformats.org/officeDocument/2006/relationships/hyperlink" Target="file:///D:\Documents\3GPP\tsg_ran\WG2\TSGR2_116bis-e\Docs\R2-2200381.zip" TargetMode="External"/><Relationship Id="rId955" Type="http://schemas.openxmlformats.org/officeDocument/2006/relationships/hyperlink" Target="file:///D:\Documents\3GPP\tsg_ran\WG2\TSGR2_116bis-e\Docs\R2-2200711.zip" TargetMode="External"/><Relationship Id="rId1140" Type="http://schemas.openxmlformats.org/officeDocument/2006/relationships/hyperlink" Target="file:///D:\Documents\3GPP\tsg_ran\WG2\TSGR2_116bis-e\Docs\R2-2200152.zip" TargetMode="External"/><Relationship Id="rId1378" Type="http://schemas.openxmlformats.org/officeDocument/2006/relationships/hyperlink" Target="file:///D:\Documents\3GPP\tsg_ran\WG2\TSGR2_116bis-e\Docs\R2-2200733.zip" TargetMode="External"/><Relationship Id="rId1585" Type="http://schemas.openxmlformats.org/officeDocument/2006/relationships/hyperlink" Target="file:///D:\Documents\3GPP\tsg_ran\WG2\TSGR2_116bis-e\Docs\R2-2201620.zip" TargetMode="External"/><Relationship Id="rId84" Type="http://schemas.openxmlformats.org/officeDocument/2006/relationships/hyperlink" Target="file:///D:\Documents\3GPP\tsg_ran\WG2\TSGR2_116bis-e\Docs\R2-2200385.zip" TargetMode="External"/><Relationship Id="rId387" Type="http://schemas.openxmlformats.org/officeDocument/2006/relationships/hyperlink" Target="file:///D:\Documents\3GPP\tsg_ran\WG2\TSGR2_116bis-e\Docs\R2-2200355.zip" TargetMode="External"/><Relationship Id="rId510" Type="http://schemas.openxmlformats.org/officeDocument/2006/relationships/hyperlink" Target="file:///D:\Documents\3GPP\tsg_ran\WG2\TSGR2_116bis-e\Docs\R2-2201356.zip" TargetMode="External"/><Relationship Id="rId594" Type="http://schemas.openxmlformats.org/officeDocument/2006/relationships/hyperlink" Target="file:///D:\Documents\3GPP\tsg_ran\WG2\TSGR2_116bis-e\Docs\R2-2200909.zip" TargetMode="External"/><Relationship Id="rId608" Type="http://schemas.openxmlformats.org/officeDocument/2006/relationships/hyperlink" Target="file:///D:\Documents\3GPP\tsg_ran\WG2\TSGR2_116bis-e\Docs\R2-2200363.zip" TargetMode="External"/><Relationship Id="rId815" Type="http://schemas.openxmlformats.org/officeDocument/2006/relationships/hyperlink" Target="file:///D:\Documents\3GPP\tsg_ran\WG2\TSGR2_116bis-e\Docs\R2-2200788.zip" TargetMode="External"/><Relationship Id="rId1238" Type="http://schemas.openxmlformats.org/officeDocument/2006/relationships/hyperlink" Target="file:///D:\Documents\3GPP\tsg_ran\WG2\TSGR2_116bis-e\Docs\R2-2200792.zip" TargetMode="External"/><Relationship Id="rId1445" Type="http://schemas.openxmlformats.org/officeDocument/2006/relationships/hyperlink" Target="file:///D:\Documents\3GPP\tsg_ran\WG2\TSGR2_116bis-e\Docs\R2-2201568.zip" TargetMode="External"/><Relationship Id="rId247" Type="http://schemas.openxmlformats.org/officeDocument/2006/relationships/hyperlink" Target="file:///D:\Documents\3GPP\tsg_ran\WG2\TSGR2_116bis-e\Docs\R2-2200543.zip" TargetMode="External"/><Relationship Id="rId899" Type="http://schemas.openxmlformats.org/officeDocument/2006/relationships/hyperlink" Target="file:///D:\Documents\3GPP\tsg_ran\WG2\TSGR2_116bis-e\Docs\R2-2200302.zip" TargetMode="External"/><Relationship Id="rId1000" Type="http://schemas.openxmlformats.org/officeDocument/2006/relationships/hyperlink" Target="file:///D:\Documents\3GPP\tsg_ran\WG2\TSGR2_116bis-e\Docs\R2-2200331.zip" TargetMode="External"/><Relationship Id="rId1084" Type="http://schemas.openxmlformats.org/officeDocument/2006/relationships/hyperlink" Target="file:///D:\Documents\3GPP\tsg_ran\WG2\TSGR2_116bis-e\Docs\R2-2201611.zip" TargetMode="External"/><Relationship Id="rId1305" Type="http://schemas.openxmlformats.org/officeDocument/2006/relationships/hyperlink" Target="file:///D:\Documents\3GPP\tsg_ran\WG2\TSGR2_116bis-e\Docs\R2-2200751.zip" TargetMode="External"/><Relationship Id="rId107" Type="http://schemas.openxmlformats.org/officeDocument/2006/relationships/hyperlink" Target="file:///D:\Documents\3GPP\tsg_ran\WG2\TSGR2_116bis-e\Docs\R2-2200814.zip" TargetMode="External"/><Relationship Id="rId454" Type="http://schemas.openxmlformats.org/officeDocument/2006/relationships/hyperlink" Target="file:///D:\Documents\3GPP\tsg_ran\WG2\TSGR2_116bis-e\Docs\R2-2200503.zip" TargetMode="External"/><Relationship Id="rId661" Type="http://schemas.openxmlformats.org/officeDocument/2006/relationships/hyperlink" Target="file:///D:\Documents\3GPP\tsg_ran\WG2\TSGR2_116bis-e\Docs\R2-2200408.zip" TargetMode="External"/><Relationship Id="rId759" Type="http://schemas.openxmlformats.org/officeDocument/2006/relationships/hyperlink" Target="file:///D:\Documents\3GPP\tsg_ran\WG2\TSGR2_116bis-e\Docs\R2-2200200.zip" TargetMode="External"/><Relationship Id="rId966" Type="http://schemas.openxmlformats.org/officeDocument/2006/relationships/hyperlink" Target="file:///D:\Documents\3GPP\tsg_ran\WG2\TSGR2_116bis-e\Docs\R2-2201273.zip" TargetMode="External"/><Relationship Id="rId1291" Type="http://schemas.openxmlformats.org/officeDocument/2006/relationships/hyperlink" Target="file:///D:\Documents\3GPP\tsg_ran\WG2\TSGR2_116bis-e\Docs\R2-2200403.zip" TargetMode="External"/><Relationship Id="rId1389" Type="http://schemas.openxmlformats.org/officeDocument/2006/relationships/hyperlink" Target="file:///D:/Documents/3GPP/tsg_ran/WG2/RAN2/2201_R2_116bis-e/Docs/R2-2200046.zip" TargetMode="External"/><Relationship Id="rId1512" Type="http://schemas.openxmlformats.org/officeDocument/2006/relationships/hyperlink" Target="file:///D:/Documents/3GPP/tsg_ran/WG2/RAN2/2201_R2_116bis-e/Docs/R2-2201618.zip" TargetMode="External"/><Relationship Id="rId1596" Type="http://schemas.openxmlformats.org/officeDocument/2006/relationships/hyperlink" Target="file:///D:\Documents\3GPP\tsg_ran\WG2\TSGR2_116bis-e\Docs\R2-2200218.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1484.zip" TargetMode="External"/><Relationship Id="rId398" Type="http://schemas.openxmlformats.org/officeDocument/2006/relationships/hyperlink" Target="file:///D:\Documents\3GPP\tsg_ran\WG2\TSGR2_116bis-e\Docs\R2-2200060.zip" TargetMode="External"/><Relationship Id="rId521" Type="http://schemas.openxmlformats.org/officeDocument/2006/relationships/hyperlink" Target="file:///D:\Documents\3GPP\tsg_ran\WG2\TSGR2_116bis-e\Docs\R2-2200984.zip" TargetMode="External"/><Relationship Id="rId619" Type="http://schemas.openxmlformats.org/officeDocument/2006/relationships/hyperlink" Target="file:///D:\Documents\3GPP\tsg_ran\WG2\TSGR2_116bis-e\Docs\R2-2200169.zip" TargetMode="External"/><Relationship Id="rId1151" Type="http://schemas.openxmlformats.org/officeDocument/2006/relationships/hyperlink" Target="file:///D:\Documents\3GPP\tsg_ran\WG2\TSGR2_116bis-e\Docs\R2-2200822.zip" TargetMode="External"/><Relationship Id="rId1249" Type="http://schemas.openxmlformats.org/officeDocument/2006/relationships/hyperlink" Target="file:///D:\Documents\3GPP\tsg_ran\WG2\TSGR2_116bis-e\Docs\R2-2200491.zip" TargetMode="External"/><Relationship Id="rId95" Type="http://schemas.openxmlformats.org/officeDocument/2006/relationships/hyperlink" Target="file:///D:\Documents\3GPP\tsg_ran\WG2\TSGR2_116bis-e\Docs\R2-2201370.zip" TargetMode="External"/><Relationship Id="rId160" Type="http://schemas.openxmlformats.org/officeDocument/2006/relationships/hyperlink" Target="file:///D:\Documents\3GPP\tsg_ran\WG2\TSGR2_116bis-e\Docs\R2-2201584.zip" TargetMode="External"/><Relationship Id="rId826" Type="http://schemas.openxmlformats.org/officeDocument/2006/relationships/hyperlink" Target="file:///D:\Documents\3GPP\tsg_ran\WG2\TSGR2_116bis-e\Docs\R2-2200245.zip" TargetMode="External"/><Relationship Id="rId1011" Type="http://schemas.openxmlformats.org/officeDocument/2006/relationships/hyperlink" Target="file:///D:\Documents\3GPP\tsg_ran\WG2\TSGR2_116bis-e\Docs\R2-2200350.zip" TargetMode="External"/><Relationship Id="rId1109" Type="http://schemas.openxmlformats.org/officeDocument/2006/relationships/hyperlink" Target="file:///D:\Documents\3GPP\tsg_ran\WG2\TSGR2_116bis-e\Docs\R2-2200900.zip" TargetMode="External"/><Relationship Id="rId1456" Type="http://schemas.openxmlformats.org/officeDocument/2006/relationships/hyperlink" Target="file:///D:\Documents\3GPP\tsg_ran\WG2\TSGR2_116bis-e\Docs\R2-2201278.zip" TargetMode="External"/><Relationship Id="rId258" Type="http://schemas.openxmlformats.org/officeDocument/2006/relationships/hyperlink" Target="file:///D:\Documents\3GPP\tsg_ran\WG2\TSGR2_116bis-e\Docs\R2-2200132.zip" TargetMode="External"/><Relationship Id="rId465" Type="http://schemas.openxmlformats.org/officeDocument/2006/relationships/hyperlink" Target="file:///D:\Documents\3GPP\tsg_ran\WG2\TSGR2_116bis-e\Docs\R2-2201024.zip" TargetMode="External"/><Relationship Id="rId672" Type="http://schemas.openxmlformats.org/officeDocument/2006/relationships/hyperlink" Target="file:///D:\Documents\3GPP\tsg_ran\WG2\TSGR2_116bis-e\Docs\R2-2200974.zip" TargetMode="External"/><Relationship Id="rId1095" Type="http://schemas.openxmlformats.org/officeDocument/2006/relationships/hyperlink" Target="file:///D:\Documents\3GPP\tsg_ran\WG2\TSGR2_116bis-e\Docs\R2-2200902.zip" TargetMode="External"/><Relationship Id="rId1316" Type="http://schemas.openxmlformats.org/officeDocument/2006/relationships/hyperlink" Target="file:///D:\Documents\3GPP\tsg_ran\WG2\TSGR2_116bis-e\Docs\R2-2200261.zip" TargetMode="External"/><Relationship Id="rId1523" Type="http://schemas.openxmlformats.org/officeDocument/2006/relationships/hyperlink" Target="file:///D:\Documents\3GPP\tsg_ran\WG2\TSGR2_116bis-e\Docs\R2-2200154.zip" TargetMode="External"/><Relationship Id="rId22" Type="http://schemas.openxmlformats.org/officeDocument/2006/relationships/hyperlink" Target="file:///D:\Documents\3GPP\tsg_ran\WG2\TSGR2_116bis-e\Docs\R2-2200107.zip" TargetMode="External"/><Relationship Id="rId118" Type="http://schemas.openxmlformats.org/officeDocument/2006/relationships/hyperlink" Target="file:///D:\Documents\3GPP\tsg_ran\WG2\TSGR2_116bis-e\Docs\R2-2201259.zip" TargetMode="External"/><Relationship Id="rId325" Type="http://schemas.openxmlformats.org/officeDocument/2006/relationships/hyperlink" Target="file:///D:\Documents\3GPP\tsg_ran\WG2\TSGR2_116bis-e\Docs\R2-2200023.zip" TargetMode="External"/><Relationship Id="rId532" Type="http://schemas.openxmlformats.org/officeDocument/2006/relationships/hyperlink" Target="file:///D:\Documents\3GPP\tsg_ran\WG2\TSGR2_116bis-e\Docs\R2-2200178.zip" TargetMode="External"/><Relationship Id="rId977" Type="http://schemas.openxmlformats.org/officeDocument/2006/relationships/hyperlink" Target="file:///D:\Documents\3GPP\tsg_ran\WG2\TSGR2_116bis-e\Docs\R2-2201063.zip" TargetMode="External"/><Relationship Id="rId1162" Type="http://schemas.openxmlformats.org/officeDocument/2006/relationships/hyperlink" Target="file:///D:\Documents\3GPP\tsg_ran\WG2\TSGR2_116bis-e\Docs\R2-2200851.zip" TargetMode="External"/><Relationship Id="rId171" Type="http://schemas.openxmlformats.org/officeDocument/2006/relationships/hyperlink" Target="file:///D:\Documents\3GPP\tsg_ran\WG2\TSGR2_116bis-e\Docs\R2-2200601.zip" TargetMode="External"/><Relationship Id="rId837" Type="http://schemas.openxmlformats.org/officeDocument/2006/relationships/hyperlink" Target="file:///D:\Documents\3GPP\tsg_ran\WG2\TSGR2_116bis-e\Docs\R2-2200987.zip" TargetMode="External"/><Relationship Id="rId1022" Type="http://schemas.openxmlformats.org/officeDocument/2006/relationships/hyperlink" Target="file:///D:\Documents\3GPP\tsg_ran\WG2\TSGR2_116bis-e\Docs\R2-2200249.zip" TargetMode="External"/><Relationship Id="rId1467" Type="http://schemas.openxmlformats.org/officeDocument/2006/relationships/hyperlink" Target="file:///D:\Documents\3GPP\tsg_ran\WG2\TSGR2_116bis-e\Docs\R2-2201227.zip" TargetMode="External"/><Relationship Id="rId269" Type="http://schemas.openxmlformats.org/officeDocument/2006/relationships/hyperlink" Target="file:///D:\Documents\3GPP\tsg_ran\WG2\TSGR2_116bis-e\Docs\R2-2200571.zip" TargetMode="External"/><Relationship Id="rId476" Type="http://schemas.openxmlformats.org/officeDocument/2006/relationships/hyperlink" Target="file:///D:\Documents\3GPP\tsg_ran\WG2\TSGR2_116bis-e\Docs\R2-2200312.zip" TargetMode="External"/><Relationship Id="rId683" Type="http://schemas.openxmlformats.org/officeDocument/2006/relationships/hyperlink" Target="file:///D:\Documents\3GPP\tsg_ran\WG2\TSGR2_116bis-e\Docs\R2-2201418.zip" TargetMode="External"/><Relationship Id="rId890" Type="http://schemas.openxmlformats.org/officeDocument/2006/relationships/hyperlink" Target="file:///D:\Documents\3GPP\tsg_ran\WG2\TSGR2_116bis-e\Docs\R2-2200083.zip" TargetMode="External"/><Relationship Id="rId904" Type="http://schemas.openxmlformats.org/officeDocument/2006/relationships/hyperlink" Target="file:///D:\Documents\3GPP\tsg_ran\WG2\TSGR2_116bis-e\Docs\R2-2200524.zip" TargetMode="External"/><Relationship Id="rId1327" Type="http://schemas.openxmlformats.org/officeDocument/2006/relationships/hyperlink" Target="file:///D:\Documents\3GPP\tsg_ran\WG2\TSGR2_116bis-e\Docs\R2-2200193.zip" TargetMode="External"/><Relationship Id="rId1534" Type="http://schemas.openxmlformats.org/officeDocument/2006/relationships/hyperlink" Target="file:///D:\Documents\3GPP\tsg_ran\WG2\TSGR2_116bis-e\Docs\R2-2200048.zip" TargetMode="External"/><Relationship Id="rId33" Type="http://schemas.openxmlformats.org/officeDocument/2006/relationships/hyperlink" Target="file:///D:\Documents\3GPP\tsg_ran\WG2\TSGR2_116bis-e\Docs\R2-2200036.zip" TargetMode="External"/><Relationship Id="rId129" Type="http://schemas.openxmlformats.org/officeDocument/2006/relationships/hyperlink" Target="file:///D:\Documents\3GPP\tsg_ran\WG2\TSGR2_116bis-e\Docs\R2-2200979.zip" TargetMode="External"/><Relationship Id="rId336" Type="http://schemas.openxmlformats.org/officeDocument/2006/relationships/hyperlink" Target="file:///D:\Documents\3GPP\tsg_ran\WG2\TSGR2_116bis-e\Docs\R2-2200837.zip" TargetMode="External"/><Relationship Id="rId543" Type="http://schemas.openxmlformats.org/officeDocument/2006/relationships/hyperlink" Target="file:///D:\Documents\3GPP\tsg_ran\WG2\TSGR2_116bis-e\Docs\R2-2201508.zip" TargetMode="External"/><Relationship Id="rId988" Type="http://schemas.openxmlformats.org/officeDocument/2006/relationships/hyperlink" Target="file:///D:\Documents\3GPP\tsg_ran\WG2\TSGR2_116bis-e\Docs\R2-2200330.zip" TargetMode="External"/><Relationship Id="rId1173" Type="http://schemas.openxmlformats.org/officeDocument/2006/relationships/hyperlink" Target="file:///D:\Documents\3GPP\tsg_ran\WG2\TSGR2_116bis-e\Docs\R2-2200557.zip" TargetMode="External"/><Relationship Id="rId1380" Type="http://schemas.openxmlformats.org/officeDocument/2006/relationships/hyperlink" Target="file:///D:\Documents\3GPP\tsg_ran\WG2\TSGR2_116bis-e\Docs\R2-2200885.zip" TargetMode="External"/><Relationship Id="rId1601" Type="http://schemas.openxmlformats.org/officeDocument/2006/relationships/hyperlink" Target="file:///D:\Documents\3GPP\tsg_ran\WG2\TSGR2_116bis-e\Docs\R2-2200622.zip" TargetMode="External"/><Relationship Id="rId182" Type="http://schemas.openxmlformats.org/officeDocument/2006/relationships/hyperlink" Target="file:///D:\Documents\3GPP\tsg_ran\WG2\TSGR2_116bis-e\Docs\R2-2201342.zip" TargetMode="External"/><Relationship Id="rId403" Type="http://schemas.openxmlformats.org/officeDocument/2006/relationships/hyperlink" Target="file:///D:\Documents\3GPP\tsg_ran\WG2\TSGR2_116bis-e\Docs\R2-2200678.zip" TargetMode="External"/><Relationship Id="rId750" Type="http://schemas.openxmlformats.org/officeDocument/2006/relationships/hyperlink" Target="file:///D:\Documents\3GPP\tsg_ran\WG2\TSGR2_116bis-e\Docs\R2-2200465.zip" TargetMode="External"/><Relationship Id="rId848" Type="http://schemas.openxmlformats.org/officeDocument/2006/relationships/hyperlink" Target="file:///D:\Documents\3GPP\tsg_ran\WG2\TSGR2_116bis-e\Docs\R2-2200290.zip" TargetMode="External"/><Relationship Id="rId1033" Type="http://schemas.openxmlformats.org/officeDocument/2006/relationships/hyperlink" Target="file:///D:\Documents\3GPP\tsg_ran\WG2\TSGR2_116bis-e\Docs\R2-2200609.zip" TargetMode="External"/><Relationship Id="rId1478" Type="http://schemas.openxmlformats.org/officeDocument/2006/relationships/hyperlink" Target="file:///D:/Documents/3GPP/tsg_ran/WG2/RAN2/2201_R2_116bis-e/Docs/R2-2200892.zip" TargetMode="External"/><Relationship Id="rId487" Type="http://schemas.openxmlformats.org/officeDocument/2006/relationships/hyperlink" Target="file:///D:\Documents\3GPP\tsg_ran\WG2\TSGR2_116bis-e\Docs\R2-2201029.zip" TargetMode="External"/><Relationship Id="rId610" Type="http://schemas.openxmlformats.org/officeDocument/2006/relationships/hyperlink" Target="file:///D:\Documents\3GPP\tsg_ran\WG2\TSGR2_116bis-e\Docs\R2-2200556.zip" TargetMode="External"/><Relationship Id="rId694" Type="http://schemas.openxmlformats.org/officeDocument/2006/relationships/hyperlink" Target="file:///D:\Documents\3GPP\tsg_ran\WG2\TSGR2_116bis-e\Docs\R2-2201417.zip" TargetMode="External"/><Relationship Id="rId708" Type="http://schemas.openxmlformats.org/officeDocument/2006/relationships/hyperlink" Target="file:///D:\Documents\3GPP\tsg_ran\WG2\TSGR2_116bis-e\Docs\R2-2201675.zip" TargetMode="External"/><Relationship Id="rId915" Type="http://schemas.openxmlformats.org/officeDocument/2006/relationships/hyperlink" Target="file:///D:\Documents\3GPP\tsg_ran\WG2\TSGR2_116bis-e\Docs\R2-2200279.zip" TargetMode="External"/><Relationship Id="rId1240" Type="http://schemas.openxmlformats.org/officeDocument/2006/relationships/hyperlink" Target="file:///D:\Documents\3GPP\tsg_ran\WG2\TSGR2_116bis-e\Docs\R2-2200939.zip" TargetMode="External"/><Relationship Id="rId1338" Type="http://schemas.openxmlformats.org/officeDocument/2006/relationships/hyperlink" Target="file:///D:\Documents\3GPP\tsg_ran\WG2\TSGR2_116bis-e\Docs\R2-2200049.zip" TargetMode="External"/><Relationship Id="rId1545" Type="http://schemas.openxmlformats.org/officeDocument/2006/relationships/hyperlink" Target="file:///D:\Documents\3GPP\tsg_ran\WG2\TSGR2_116bis-e\Docs\R2-2200682.zip" TargetMode="External"/><Relationship Id="rId347" Type="http://schemas.openxmlformats.org/officeDocument/2006/relationships/hyperlink" Target="file:///D:\Documents\3GPP\tsg_ran\WG2\TSGR2_116bis-e\Docs\R2-2200565.zip" TargetMode="External"/><Relationship Id="rId999" Type="http://schemas.openxmlformats.org/officeDocument/2006/relationships/hyperlink" Target="file:///D:\Documents\3GPP\tsg_ran\WG2\TSGR2_116bis-e\Docs\R2-2201360.zip" TargetMode="External"/><Relationship Id="rId1100" Type="http://schemas.openxmlformats.org/officeDocument/2006/relationships/hyperlink" Target="file:///D:\Documents\3GPP\tsg_ran\WG2\TSGR2_116bis-e\Docs\R2-2201211.zip" TargetMode="External"/><Relationship Id="rId1184" Type="http://schemas.openxmlformats.org/officeDocument/2006/relationships/hyperlink" Target="file:///D:\Documents\3GPP\tsg_ran\WG2\TSGR2_116bis-e\Docs\R2-2201048.zip" TargetMode="External"/><Relationship Id="rId1405" Type="http://schemas.openxmlformats.org/officeDocument/2006/relationships/hyperlink" Target="file:///D:/Documents/3GPP/tsg_ran/WG2/RAN2/2201_R2_116bis-e/Docs/R2-2201559.zip" TargetMode="External"/><Relationship Id="rId44" Type="http://schemas.openxmlformats.org/officeDocument/2006/relationships/hyperlink" Target="file:///D:\Documents\3GPP\tsg_ran\WG2\TSGR2_116bis-e\Docs\R2-2200072.zip" TargetMode="External"/><Relationship Id="rId554" Type="http://schemas.openxmlformats.org/officeDocument/2006/relationships/hyperlink" Target="file:///D:\Documents\3GPP\tsg_ran\WG2\TSGR2_116bis-e\Docs\R2-2200551.zip" TargetMode="External"/><Relationship Id="rId761" Type="http://schemas.openxmlformats.org/officeDocument/2006/relationships/hyperlink" Target="file:///D:\Documents\3GPP\tsg_ran\WG2\TSGR2_116bis-e\Docs\R2-2200242.zip" TargetMode="External"/><Relationship Id="rId859" Type="http://schemas.openxmlformats.org/officeDocument/2006/relationships/hyperlink" Target="file:///D:\Documents\3GPP\tsg_ran\WG2\TSGR2_116bis-e\Docs\R2-2200766.zip" TargetMode="External"/><Relationship Id="rId1391" Type="http://schemas.openxmlformats.org/officeDocument/2006/relationships/hyperlink" Target="file:///D:/Documents/3GPP/tsg_ran/WG2/RAN2/2201_R2_116bis-e/Docs/R2-2201085.zip" TargetMode="External"/><Relationship Id="rId1489" Type="http://schemas.openxmlformats.org/officeDocument/2006/relationships/hyperlink" Target="file:///D:/Documents/3GPP/tsg_ran/WG2/RAN2/2201_R2_116bis-e/Docs/R2-2200517.zip" TargetMode="External"/><Relationship Id="rId1612" Type="http://schemas.openxmlformats.org/officeDocument/2006/relationships/hyperlink" Target="file:///D:\Documents\3GPP\tsg_ran\WG2\TSGR2_116bis-e\Docs\R2-2201548.zip" TargetMode="External"/><Relationship Id="rId193" Type="http://schemas.openxmlformats.org/officeDocument/2006/relationships/hyperlink" Target="file:///D:\Documents\3GPP\tsg_ran\WG2\TSGR2_116bis-e\Docs\R2-2200882.zip" TargetMode="External"/><Relationship Id="rId207" Type="http://schemas.openxmlformats.org/officeDocument/2006/relationships/hyperlink" Target="file:///D:\Documents\3GPP\tsg_ran\WG2\TSGR2_116bis-e\Docs\R2-2201073.zip" TargetMode="External"/><Relationship Id="rId414" Type="http://schemas.openxmlformats.org/officeDocument/2006/relationships/hyperlink" Target="file:///D:\Documents\3GPP\tsg_ran\WG2\TSGR2_116bis-e\Docs\R2-2200478.zip" TargetMode="External"/><Relationship Id="rId498" Type="http://schemas.openxmlformats.org/officeDocument/2006/relationships/hyperlink" Target="file:///D:\Documents\3GPP\tsg_ran\WG2\TSGR2_116bis-e\Docs\R2-2201495.zip" TargetMode="External"/><Relationship Id="rId621" Type="http://schemas.openxmlformats.org/officeDocument/2006/relationships/hyperlink" Target="file:///D:\Documents\3GPP\tsg_ran\WG2\TSGR2_116bis-e\Docs\R2-2200413.zip" TargetMode="External"/><Relationship Id="rId1044" Type="http://schemas.openxmlformats.org/officeDocument/2006/relationships/hyperlink" Target="file:///D:\Documents\3GPP\tsg_ran\WG2\TSGR2_116bis-e\Docs\R2-2201113.zip" TargetMode="External"/><Relationship Id="rId1251" Type="http://schemas.openxmlformats.org/officeDocument/2006/relationships/hyperlink" Target="file:///D:\Documents\3GPP\tsg_ran\WG2\TSGR2_116bis-e\Docs\R2-2200233.zip" TargetMode="External"/><Relationship Id="rId1349" Type="http://schemas.openxmlformats.org/officeDocument/2006/relationships/hyperlink" Target="file:///D:\Documents\3GPP\tsg_ran\WG2\TSGR2_116bis-e\Docs\R2-2200207.zip" TargetMode="External"/><Relationship Id="rId260" Type="http://schemas.openxmlformats.org/officeDocument/2006/relationships/hyperlink" Target="file:///D:\Documents\3GPP\tsg_ran\WG2\TSGR2_116bis-e\Docs\R2-2200652.zip" TargetMode="External"/><Relationship Id="rId719" Type="http://schemas.openxmlformats.org/officeDocument/2006/relationships/hyperlink" Target="file:///D:\Documents\3GPP\tsg_ran\WG2\TSGR2_116bis-e\Docs\R2-2200910.zip" TargetMode="External"/><Relationship Id="rId926" Type="http://schemas.openxmlformats.org/officeDocument/2006/relationships/hyperlink" Target="file:///D:\Documents\3GPP\tsg_ran\WG2\TSGR2_116bis-e\Docs\R2-2200988.zip" TargetMode="External"/><Relationship Id="rId1111" Type="http://schemas.openxmlformats.org/officeDocument/2006/relationships/hyperlink" Target="file:///D:\Documents\3GPP\tsg_ran\WG2\TSGR2_116bis-e\Docs\R2-2201327.zip" TargetMode="External"/><Relationship Id="rId1556" Type="http://schemas.openxmlformats.org/officeDocument/2006/relationships/hyperlink" Target="file:///D:\Documents\3GPP\tsg_ran\WG2\TSGR2_116bis-e\Docs\R2-2201448.zip" TargetMode="External"/><Relationship Id="rId55" Type="http://schemas.openxmlformats.org/officeDocument/2006/relationships/hyperlink" Target="file:///D:\Documents\3GPP\tsg_ran\WG2\TSGR2_116bis-e\Docs\R2-2201565.zip" TargetMode="External"/><Relationship Id="rId120" Type="http://schemas.openxmlformats.org/officeDocument/2006/relationships/hyperlink" Target="file:///D:\Documents\3GPP\tsg_ran\WG2\TSGR2_116bis-e\Docs\R2-2200237.zip" TargetMode="External"/><Relationship Id="rId358" Type="http://schemas.openxmlformats.org/officeDocument/2006/relationships/hyperlink" Target="file:///D:\Documents\3GPP\tsg_ran\WG2\TSGR2_116bis-e\Docs\R2-2200195.zip" TargetMode="External"/><Relationship Id="rId565" Type="http://schemas.openxmlformats.org/officeDocument/2006/relationships/hyperlink" Target="file:///D:\Documents\3GPP\tsg_ran\WG2\TSGR2_116bis-e\Docs\R2-2200795.zip" TargetMode="External"/><Relationship Id="rId772" Type="http://schemas.openxmlformats.org/officeDocument/2006/relationships/hyperlink" Target="file:///D:\Documents\3GPP\tsg_ran\WG2\TSGR2_116bis-e\Docs\R2-2200128.zip" TargetMode="External"/><Relationship Id="rId1195" Type="http://schemas.openxmlformats.org/officeDocument/2006/relationships/hyperlink" Target="file:///D:\Documents\3GPP\tsg_ran\WG2\TSGR2_116bis-e\Docs\R2-2200344.zip" TargetMode="External"/><Relationship Id="rId1209" Type="http://schemas.openxmlformats.org/officeDocument/2006/relationships/hyperlink" Target="file:///D:\Documents\3GPP\tsg_ran\WG2\TSGR2_116bis-e\Docs\R2-2200786.zip" TargetMode="External"/><Relationship Id="rId1416" Type="http://schemas.openxmlformats.org/officeDocument/2006/relationships/hyperlink" Target="file:///D:\Documents\3GPP\tsg_ran\WG2\TSGR2_116bis-e\Docs\R2-2200127.zip" TargetMode="External"/><Relationship Id="rId1623" Type="http://schemas.openxmlformats.org/officeDocument/2006/relationships/hyperlink" Target="file:///D:\Documents\3GPP\tsg_ran\WG2\TSGR2_116bis-e\Docs\R2-2200368.zip" TargetMode="External"/><Relationship Id="rId218" Type="http://schemas.openxmlformats.org/officeDocument/2006/relationships/hyperlink" Target="file:///D:\Documents\3GPP\tsg_ran\WG2\TSGR2_116bis-e\Docs\R2-2200589.zip" TargetMode="External"/><Relationship Id="rId425" Type="http://schemas.openxmlformats.org/officeDocument/2006/relationships/hyperlink" Target="file:///D:\Documents\3GPP\tsg_ran\WG2\TSGR2_116bis-e\Docs\R2-2200184.zip" TargetMode="External"/><Relationship Id="rId632" Type="http://schemas.openxmlformats.org/officeDocument/2006/relationships/hyperlink" Target="file:///D:\Documents\3GPP\tsg_ran\WG2\TSGR2_116bis-e\Docs\R2-2200475.zip" TargetMode="External"/><Relationship Id="rId1055" Type="http://schemas.openxmlformats.org/officeDocument/2006/relationships/hyperlink" Target="file:///D:\Documents\3GPP\tsg_ran\WG2\TSGR2_116bis-e\Docs\R2-2200288.zip" TargetMode="External"/><Relationship Id="rId1262" Type="http://schemas.openxmlformats.org/officeDocument/2006/relationships/hyperlink" Target="file:///D:\Documents\3GPP\tsg_ran\WG2\TSGR2_116bis-e\Docs\R2-2200067.zip" TargetMode="External"/><Relationship Id="rId271" Type="http://schemas.openxmlformats.org/officeDocument/2006/relationships/hyperlink" Target="file:///D:\Documents\3GPP\tsg_ran\WG2\TSGR2_116bis-e\Docs\R2-2200211.zip" TargetMode="External"/><Relationship Id="rId937" Type="http://schemas.openxmlformats.org/officeDocument/2006/relationships/hyperlink" Target="file:///D:\Documents\3GPP\tsg_ran\WG2\TSGR2_116bis-e\Docs\R2-2200327.zip" TargetMode="External"/><Relationship Id="rId1122" Type="http://schemas.openxmlformats.org/officeDocument/2006/relationships/hyperlink" Target="file:///D:\Documents\3GPP\tsg_ran\WG2\TSGR2_116bis-e\Docs\R2-2201328.zip" TargetMode="External"/><Relationship Id="rId1567" Type="http://schemas.openxmlformats.org/officeDocument/2006/relationships/hyperlink" Target="file:///D:\Documents\3GPP\tsg_ran\WG2\TSGR2_116bis-e\Docs\R2-2200217.zip" TargetMode="External"/><Relationship Id="rId66" Type="http://schemas.openxmlformats.org/officeDocument/2006/relationships/hyperlink" Target="file:///D:\Documents\3GPP\tsg_ran\WG2\TSGR2_116bis-e\Docs\R2-2200235.zip" TargetMode="External"/><Relationship Id="rId131" Type="http://schemas.openxmlformats.org/officeDocument/2006/relationships/hyperlink" Target="file:///D:\Documents\3GPP\tsg_ran\WG2\TSGR2_116bis-e\Docs\R2-2201380.zip" TargetMode="External"/><Relationship Id="rId369" Type="http://schemas.openxmlformats.org/officeDocument/2006/relationships/hyperlink" Target="file:///D:\Documents\3GPP\tsg_ran\WG2\TSGR2_116bis-e\Docs\R2-2201322.zip" TargetMode="External"/><Relationship Id="rId576" Type="http://schemas.openxmlformats.org/officeDocument/2006/relationships/hyperlink" Target="file:///D:\Documents\3GPP\tsg_ran\WG2\TSGR2_116bis-e\Docs\R2-2201294.zip" TargetMode="External"/><Relationship Id="rId783" Type="http://schemas.openxmlformats.org/officeDocument/2006/relationships/hyperlink" Target="file:///D:\Documents\3GPP\tsg_ran\WG2\TSGR2_116bis-e\Docs\R2-2201166.zip" TargetMode="External"/><Relationship Id="rId990" Type="http://schemas.openxmlformats.org/officeDocument/2006/relationships/hyperlink" Target="file:///D:\Documents\3GPP\tsg_ran\WG2\TSGR2_116bis-e\Docs\R2-2200712.zip" TargetMode="External"/><Relationship Id="rId1427" Type="http://schemas.openxmlformats.org/officeDocument/2006/relationships/hyperlink" Target="file:///D:\Documents\3GPP\tsg_ran\WG2\TSGR2_116bis-e\Docs\R2-2201011.zip" TargetMode="External"/><Relationship Id="rId1634" Type="http://schemas.openxmlformats.org/officeDocument/2006/relationships/hyperlink" Target="file:///D:\Documents\3GPP\tsg_ran\WG2\TSGR2_116bis-e\Docs\R2-2200159.zip" TargetMode="External"/><Relationship Id="rId229" Type="http://schemas.openxmlformats.org/officeDocument/2006/relationships/hyperlink" Target="file:///D:\Documents\3GPP\tsg_ran\WG2\TSGR2_116bis-e\Docs\R2-2201082.zip" TargetMode="External"/><Relationship Id="rId436" Type="http://schemas.openxmlformats.org/officeDocument/2006/relationships/hyperlink" Target="file:///D:\Documents\3GPP\tsg_ran\WG2\TSGR2_116bis-e\Docs\R2-2200954.zip" TargetMode="External"/><Relationship Id="rId643" Type="http://schemas.openxmlformats.org/officeDocument/2006/relationships/hyperlink" Target="file:///D:\Documents\3GPP\tsg_ran\WG2\TSGR2_116bis-e\Docs\R2-2200177.zip" TargetMode="External"/><Relationship Id="rId1066" Type="http://schemas.openxmlformats.org/officeDocument/2006/relationships/hyperlink" Target="file:///D:\Documents\3GPP\tsg_ran\WG2\TSGR2_116bis-e\Docs\R2-2201337.zip" TargetMode="External"/><Relationship Id="rId1273" Type="http://schemas.openxmlformats.org/officeDocument/2006/relationships/hyperlink" Target="file:///D:\Documents\3GPP\tsg_ran\WG2\TSGR2_116bis-e\Docs\R2-2201098.zip" TargetMode="External"/><Relationship Id="rId1480" Type="http://schemas.openxmlformats.org/officeDocument/2006/relationships/hyperlink" Target="file:///D:/Documents/3GPP/tsg_ran/WG2/RAN2/2201_R2_116bis-e/Docs/R2-2201059.zip" TargetMode="External"/><Relationship Id="rId850" Type="http://schemas.openxmlformats.org/officeDocument/2006/relationships/hyperlink" Target="file:///D:\Documents\3GPP\tsg_ran\WG2\TSGR2_116bis-e\Docs\R2-2200378.zip" TargetMode="External"/><Relationship Id="rId948" Type="http://schemas.openxmlformats.org/officeDocument/2006/relationships/hyperlink" Target="file:///D:\Documents\3GPP\tsg_ran\WG2\TSGR2_116bis-e\Docs\R2-2201528.zip" TargetMode="External"/><Relationship Id="rId1133" Type="http://schemas.openxmlformats.org/officeDocument/2006/relationships/hyperlink" Target="file:///D:\Documents\3GPP\tsg_ran\WG2\TSGR2_116bis-e\Docs\R2-2200970.zip" TargetMode="External"/><Relationship Id="rId1578" Type="http://schemas.openxmlformats.org/officeDocument/2006/relationships/hyperlink" Target="file:///D:\Documents\3GPP\tsg_ran\WG2\TSGR2_116bis-e\Docs\R2-2200850.zip" TargetMode="External"/><Relationship Id="rId77" Type="http://schemas.openxmlformats.org/officeDocument/2006/relationships/hyperlink" Target="file:///D:\Documents\3GPP\tsg_ran\WG2\TSGR2_116bis-e\Docs\R2-2200539.zip" TargetMode="External"/><Relationship Id="rId282" Type="http://schemas.openxmlformats.org/officeDocument/2006/relationships/hyperlink" Target="file:///D:\Documents\3GPP\tsg_ran\WG2\TSGR2_116bis-e\Docs\R2-2200736.zip" TargetMode="External"/><Relationship Id="rId503" Type="http://schemas.openxmlformats.org/officeDocument/2006/relationships/hyperlink" Target="file:///D:\Documents\3GPP\tsg_ran\WG2\TSGR2_116bis-e\Docs\R2-2200638.zip" TargetMode="External"/><Relationship Id="rId587" Type="http://schemas.openxmlformats.org/officeDocument/2006/relationships/hyperlink" Target="file:///D:\Documents\3GPP\tsg_ran\WG2\TSGR2_116bis-e\Docs\R2-2200488.zip" TargetMode="External"/><Relationship Id="rId710" Type="http://schemas.openxmlformats.org/officeDocument/2006/relationships/hyperlink" Target="file:///D:\Documents\3GPP\tsg_ran\WG2\TSGR2_116bis-e\Docs\R2-2200198.zip" TargetMode="External"/><Relationship Id="rId808" Type="http://schemas.openxmlformats.org/officeDocument/2006/relationships/hyperlink" Target="file:///D:\Documents\3GPP\tsg_ran\WG2\TSGR2_116bis-e\Docs\R2-2200348.zip" TargetMode="External"/><Relationship Id="rId1340" Type="http://schemas.openxmlformats.org/officeDocument/2006/relationships/hyperlink" Target="file:///D:\Documents\3GPP\tsg_ran\WG2\TSGR2_116bis-e\Docs\R2-2201474.zip" TargetMode="External"/><Relationship Id="rId1438" Type="http://schemas.openxmlformats.org/officeDocument/2006/relationships/hyperlink" Target="file:///D:\Documents\3GPP\tsg_ran\WG2\TSGR2_116bis-e\Docs\R2-2200586.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0314.zip" TargetMode="External"/><Relationship Id="rId447" Type="http://schemas.openxmlformats.org/officeDocument/2006/relationships/hyperlink" Target="file:///D:\Documents\3GPP\tsg_ran\WG2\TSGR2_116bis-e\Docs\R2-2201622.zip" TargetMode="External"/><Relationship Id="rId794" Type="http://schemas.openxmlformats.org/officeDocument/2006/relationships/hyperlink" Target="file:///D:\Documents\3GPP\tsg_ran\WG2\TSGR2_116bis-e\Docs\R2-2200688.zip" TargetMode="External"/><Relationship Id="rId1077" Type="http://schemas.openxmlformats.org/officeDocument/2006/relationships/hyperlink" Target="file:///D:\Documents\3GPP\tsg_ran\WG2\TSGR2_116bis-e\Docs\R2-2200103.zip" TargetMode="External"/><Relationship Id="rId1200" Type="http://schemas.openxmlformats.org/officeDocument/2006/relationships/hyperlink" Target="file:///D:\Documents\3GPP\tsg_ran\WG2\TSGR2_116bis-e\Docs\R2-2200483.zip" TargetMode="External"/><Relationship Id="rId654" Type="http://schemas.openxmlformats.org/officeDocument/2006/relationships/hyperlink" Target="file:///D:\Documents\3GPP\tsg_ran\WG2\TSGR2_116bis-e\Docs\R2-2200973.zip" TargetMode="External"/><Relationship Id="rId861" Type="http://schemas.openxmlformats.org/officeDocument/2006/relationships/hyperlink" Target="file:///D:\Documents\3GPP\tsg_ran\WG2\TSGR2_116bis-e\Docs\R2-2200877.zip" TargetMode="External"/><Relationship Id="rId959" Type="http://schemas.openxmlformats.org/officeDocument/2006/relationships/hyperlink" Target="file:///D:\Documents\3GPP\tsg_ran\WG2\TSGR2_116bis-e\Docs\R2-2200964.zip" TargetMode="External"/><Relationship Id="rId1284" Type="http://schemas.openxmlformats.org/officeDocument/2006/relationships/hyperlink" Target="file:///D:\Documents\3GPP\tsg_ran\WG2\TSGR2_116bis-e\Docs\R2-2201275.zip" TargetMode="External"/><Relationship Id="rId1491" Type="http://schemas.openxmlformats.org/officeDocument/2006/relationships/hyperlink" Target="file:///D:/Documents/3GPP/tsg_ran/WG2/RAN2/2201_R2_116bis-e/Docs/R2-2200118.zip" TargetMode="External"/><Relationship Id="rId1505" Type="http://schemas.openxmlformats.org/officeDocument/2006/relationships/hyperlink" Target="file:///D:\Documents\3GPP\tsg_ran\WG2\TSGR2_116bis-e\Docs\R2-2201371.zip" TargetMode="External"/><Relationship Id="rId1589" Type="http://schemas.openxmlformats.org/officeDocument/2006/relationships/hyperlink" Target="file:///D:\Documents\3GPP\tsg_ran\WG2\TSGR2_116bis-e\Docs\R2-2200698.zip" TargetMode="External"/><Relationship Id="rId293" Type="http://schemas.openxmlformats.org/officeDocument/2006/relationships/hyperlink" Target="file:///D:\Documents\3GPP\tsg_ran\WG2\TSGR2_116bis-e\Docs\R2-2201233.zip" TargetMode="External"/><Relationship Id="rId307" Type="http://schemas.openxmlformats.org/officeDocument/2006/relationships/hyperlink" Target="file:///D:\Documents\3GPP\tsg_ran\WG2\TSGR2_116bis-e\Docs\R2-2200695.zip" TargetMode="External"/><Relationship Id="rId514" Type="http://schemas.openxmlformats.org/officeDocument/2006/relationships/hyperlink" Target="file:///D:\Documents\3GPP\tsg_ran\WG2\TSGR2_116bis-e\Docs\R2-2200436.zip" TargetMode="External"/><Relationship Id="rId721" Type="http://schemas.openxmlformats.org/officeDocument/2006/relationships/hyperlink" Target="file:///D:\Documents\3GPP\tsg_ran\WG2\TSGR2_116bis-e\Docs\R2-2201153.zip" TargetMode="External"/><Relationship Id="rId1144" Type="http://schemas.openxmlformats.org/officeDocument/2006/relationships/hyperlink" Target="file:///D:\Documents\3GPP\tsg_ran\WG2\TSGR2_116bis-e\Docs\R2-2200161.zip" TargetMode="External"/><Relationship Id="rId1351" Type="http://schemas.openxmlformats.org/officeDocument/2006/relationships/hyperlink" Target="file:///D:\Documents\3GPP\tsg_ran\WG2\TSGR2_116bis-e\Docs\R2-2200269.zip" TargetMode="External"/><Relationship Id="rId1449" Type="http://schemas.openxmlformats.org/officeDocument/2006/relationships/hyperlink" Target="file:///D:\Documents\3GPP\tsg_ran\WG2\TSGR2_116bis-e\Docs\R2-2200587.zip" TargetMode="External"/><Relationship Id="rId88" Type="http://schemas.openxmlformats.org/officeDocument/2006/relationships/hyperlink" Target="file:///D:\Documents\3GPP\tsg_ran\WG2\TSGR2_116bis-e\Docs\R2-2200858.zip" TargetMode="External"/><Relationship Id="rId153" Type="http://schemas.openxmlformats.org/officeDocument/2006/relationships/hyperlink" Target="file:///D:\Documents\3GPP\tsg_ran\WG2\TSGR2_116bis-e\Docs\R2-2200383.zip" TargetMode="External"/><Relationship Id="rId360" Type="http://schemas.openxmlformats.org/officeDocument/2006/relationships/hyperlink" Target="file:///D:\Documents\3GPP\tsg_ran\WG2\TSGR2_116bis-e\Docs\R2-2200566.zip" TargetMode="External"/><Relationship Id="rId598" Type="http://schemas.openxmlformats.org/officeDocument/2006/relationships/hyperlink" Target="file:///D:\Documents\3GPP\tsg_ran\WG2\TSGR2_116bis-e\Docs\R2-2201159.zip" TargetMode="External"/><Relationship Id="rId819" Type="http://schemas.openxmlformats.org/officeDocument/2006/relationships/hyperlink" Target="file:///D:\Documents\3GPP\tsg_ran\WG2\TSGR2_116bis-e\Docs\R2-2201163.zip" TargetMode="External"/><Relationship Id="rId1004" Type="http://schemas.openxmlformats.org/officeDocument/2006/relationships/hyperlink" Target="file:///D:\Documents\3GPP\tsg_ran\WG2\TSGR2_116bis-e\Docs\R2-2200131.zip" TargetMode="External"/><Relationship Id="rId1211" Type="http://schemas.openxmlformats.org/officeDocument/2006/relationships/hyperlink" Target="file:///D:\Documents\3GPP\tsg_ran\WG2\TSGR2_116bis-e\Docs\R2-2200791.zip" TargetMode="External"/><Relationship Id="rId220" Type="http://schemas.openxmlformats.org/officeDocument/2006/relationships/hyperlink" Target="file:///D:\Documents\3GPP\tsg_ran\WG2\TSGR2_116bis-e\Docs\R2-2200773.zip" TargetMode="External"/><Relationship Id="rId458" Type="http://schemas.openxmlformats.org/officeDocument/2006/relationships/hyperlink" Target="file:///D:\Documents\3GPP\tsg_ran\WG2\TSGR2_116bis-e\Docs\R2-2200203.zip" TargetMode="External"/><Relationship Id="rId665" Type="http://schemas.openxmlformats.org/officeDocument/2006/relationships/hyperlink" Target="file:///D:\Documents\3GPP\tsg_ran\WG2\TSGR2_116bis-e\Docs\R2-2200510.zip" TargetMode="External"/><Relationship Id="rId872" Type="http://schemas.openxmlformats.org/officeDocument/2006/relationships/hyperlink" Target="file:///D:\Documents\3GPP\tsg_ran\WG2\TSGR2_116bis-e\Docs\R2-2201580.zip" TargetMode="External"/><Relationship Id="rId1088" Type="http://schemas.openxmlformats.org/officeDocument/2006/relationships/hyperlink" Target="file:///D:\Documents\3GPP\tsg_ran\WG2\TSGR2_116bis-e\Docs\R2-2200561.zip" TargetMode="External"/><Relationship Id="rId1295" Type="http://schemas.openxmlformats.org/officeDocument/2006/relationships/hyperlink" Target="file:///D:\Documents\3GPP\tsg_ran\WG2\TSGR2_116bis-e\Docs\R2-2200755.zip" TargetMode="External"/><Relationship Id="rId1309" Type="http://schemas.openxmlformats.org/officeDocument/2006/relationships/hyperlink" Target="file:///D:\Documents\3GPP\tsg_ran\WG2\TSGR2_116bis-e\Docs\R2-2201123.zip" TargetMode="External"/><Relationship Id="rId1516" Type="http://schemas.openxmlformats.org/officeDocument/2006/relationships/hyperlink" Target="file:///D:/Documents/3GPP/tsg_ran/WG2/RAN2/2201_R2_116bis-e/Docs/R2-2201437.zip" TargetMode="External"/><Relationship Id="rId15" Type="http://schemas.openxmlformats.org/officeDocument/2006/relationships/hyperlink" Target="file:///D:\Documents\3GPP\tsg_ran\WG2\TSGR2_116bis-e\Docs\R2-2200063.zip" TargetMode="External"/><Relationship Id="rId318" Type="http://schemas.openxmlformats.org/officeDocument/2006/relationships/hyperlink" Target="file:///D:\Documents\3GPP\tsg_ran\WG2\TSGR2_116bis-e\Docs\R2-2200115.zip" TargetMode="External"/><Relationship Id="rId525" Type="http://schemas.openxmlformats.org/officeDocument/2006/relationships/hyperlink" Target="file:///D:\Documents\3GPP\tsg_ran\WG2\TSGR2_116bis-e\Docs\R2-2201379.zip" TargetMode="External"/><Relationship Id="rId732" Type="http://schemas.openxmlformats.org/officeDocument/2006/relationships/hyperlink" Target="file:///D:\Documents\3GPP\tsg_ran\WG2\TSGR2_116bis-e\Docs\R2-2201542.zip" TargetMode="External"/><Relationship Id="rId1155" Type="http://schemas.openxmlformats.org/officeDocument/2006/relationships/hyperlink" Target="file:///D:\Documents\3GPP\tsg_ran\WG2\TSGR2_116bis-e\Docs\R2-2201419.zip" TargetMode="External"/><Relationship Id="rId1362" Type="http://schemas.openxmlformats.org/officeDocument/2006/relationships/hyperlink" Target="file:///D:\Documents\3GPP\tsg_ran\WG2\TSGR2_116bis-e\Docs\R2-2201033.zip" TargetMode="External"/><Relationship Id="rId99" Type="http://schemas.openxmlformats.org/officeDocument/2006/relationships/hyperlink" Target="file:///D:\Documents\3GPP\tsg_ran\WG2\TSGR2_116bis-e\Docs\R2-2201245.zip" TargetMode="External"/><Relationship Id="rId164" Type="http://schemas.openxmlformats.org/officeDocument/2006/relationships/hyperlink" Target="file:///D:\Documents\3GPP\tsg_ran\WG2\TSGR2_116bis-e\Docs\R2-2201397.zip" TargetMode="External"/><Relationship Id="rId371" Type="http://schemas.openxmlformats.org/officeDocument/2006/relationships/hyperlink" Target="file:///D:\Documents\3GPP\tsg_ran\WG2\TSGR2_116bis-e\Docs\R2-2201429.zip" TargetMode="External"/><Relationship Id="rId1015" Type="http://schemas.openxmlformats.org/officeDocument/2006/relationships/hyperlink" Target="file:///D:\Documents\3GPP\tsg_ran\WG2\TSGR2_116bis-e\Docs\R2-2200798.zip" TargetMode="External"/><Relationship Id="rId1222" Type="http://schemas.openxmlformats.org/officeDocument/2006/relationships/hyperlink" Target="file:///D:\Documents\3GPP\tsg_ran\WG2\TSGR2_116bis-e\Docs\R2-2201523.zip" TargetMode="External"/><Relationship Id="rId469" Type="http://schemas.openxmlformats.org/officeDocument/2006/relationships/hyperlink" Target="file:///D:\Documents\3GPP\tsg_ran\WG2\TSGR2_116bis-e\Docs\R2-2201438.zip" TargetMode="External"/><Relationship Id="rId676" Type="http://schemas.openxmlformats.org/officeDocument/2006/relationships/hyperlink" Target="file:///D:\Documents\3GPP\tsg_ran\WG2\TSGR2_116bis-e\Docs\R2-2201190.zip" TargetMode="External"/><Relationship Id="rId883" Type="http://schemas.openxmlformats.org/officeDocument/2006/relationships/hyperlink" Target="file:///D:\Documents\3GPP\tsg_ran\WG2\TSGR2_116bis-e\Docs\R2-2200376.zip" TargetMode="External"/><Relationship Id="rId1099" Type="http://schemas.openxmlformats.org/officeDocument/2006/relationships/hyperlink" Target="file:///D:\Documents\3GPP\tsg_ran\WG2\TSGR2_116bis-e\Docs\R2-2201036.zip" TargetMode="External"/><Relationship Id="rId1527" Type="http://schemas.openxmlformats.org/officeDocument/2006/relationships/hyperlink" Target="file:///D:\Documents\3GPP\tsg_ran\WG2\TSGR2_116bis-e\Docs\R2-2200135.zip" TargetMode="External"/><Relationship Id="rId26" Type="http://schemas.openxmlformats.org/officeDocument/2006/relationships/hyperlink" Target="file:///D:\Documents\3GPP\tsg_ran\WG2\TSGR2_116bis-e\Docs\R2-2200121.zip" TargetMode="External"/><Relationship Id="rId231" Type="http://schemas.openxmlformats.org/officeDocument/2006/relationships/hyperlink" Target="file:///D:\Documents\3GPP\tsg_ran\WG2\TSGR2_116bis-e\Docs\R2-2201112.zip" TargetMode="External"/><Relationship Id="rId329" Type="http://schemas.openxmlformats.org/officeDocument/2006/relationships/hyperlink" Target="file:///D:\Documents\3GPP\tsg_ran\WG2\TSGR2_116bis-e\Docs\R2-2200323.zip" TargetMode="External"/><Relationship Id="rId536" Type="http://schemas.openxmlformats.org/officeDocument/2006/relationships/hyperlink" Target="file:///D:\Documents\3GPP\tsg_ran\WG2\TSGR2_116bis-e\Docs\R2-2200658.zip" TargetMode="External"/><Relationship Id="rId1166" Type="http://schemas.openxmlformats.org/officeDocument/2006/relationships/hyperlink" Target="file:///D:\Documents\3GPP\tsg_ran\WG2\TSGR2_116bis-e\Docs\R2-2200999.zip" TargetMode="External"/><Relationship Id="rId1373" Type="http://schemas.openxmlformats.org/officeDocument/2006/relationships/hyperlink" Target="file:///D:\Documents\3GPP\tsg_ran\WG2\TSGR2_116bis-e\Docs\R2-2200461.zip" TargetMode="External"/><Relationship Id="rId175" Type="http://schemas.openxmlformats.org/officeDocument/2006/relationships/hyperlink" Target="file:///D:\Documents\3GPP\tsg_ran\WG2\TSGR2_116bis-e\Docs\R2-2200881.zip" TargetMode="External"/><Relationship Id="rId743" Type="http://schemas.openxmlformats.org/officeDocument/2006/relationships/hyperlink" Target="file:///D:\Documents\3GPP\tsg_ran\WG2\TSGR2_116bis-e\Docs\R2-2201307.zip" TargetMode="External"/><Relationship Id="rId950" Type="http://schemas.openxmlformats.org/officeDocument/2006/relationships/hyperlink" Target="file:///D:\Documents\3GPP\tsg_ran\WG2\TSGR2_116bis-e\Docs\R2-2200258.zip" TargetMode="External"/><Relationship Id="rId1026" Type="http://schemas.openxmlformats.org/officeDocument/2006/relationships/hyperlink" Target="file:///D:\Documents\3GPP\tsg_ran\WG2\TSGR2_116bis-e\Docs\R2-2200401.zip" TargetMode="External"/><Relationship Id="rId1580" Type="http://schemas.openxmlformats.org/officeDocument/2006/relationships/hyperlink" Target="file:///D:\Documents\3GPP\tsg_ran\WG2\TSGR2_116bis-e\Docs\R2-2201017.zip" TargetMode="External"/><Relationship Id="rId382" Type="http://schemas.openxmlformats.org/officeDocument/2006/relationships/hyperlink" Target="file:///D:\Documents\3GPP\tsg_ran\WG2\TSGR2_116bis-e\Docs\R2-2201298.zip" TargetMode="External"/><Relationship Id="rId603" Type="http://schemas.openxmlformats.org/officeDocument/2006/relationships/hyperlink" Target="file:///D:\Documents\3GPP\tsg_ran\WG2\TSGR2_116bis-e\Docs\R2-2201511.zip" TargetMode="External"/><Relationship Id="rId687" Type="http://schemas.openxmlformats.org/officeDocument/2006/relationships/hyperlink" Target="file:///D:\Documents\3GPP\tsg_ran\WG2\TSGR2_116bis-e\Docs\R2-2200846.zip" TargetMode="External"/><Relationship Id="rId810" Type="http://schemas.openxmlformats.org/officeDocument/2006/relationships/hyperlink" Target="file:///D:\Documents\3GPP\tsg_ran\WG2\TSGR2_116bis-e\Docs\R2-2200618.zip" TargetMode="External"/><Relationship Id="rId908" Type="http://schemas.openxmlformats.org/officeDocument/2006/relationships/hyperlink" Target="file:///D:\Documents\3GPP\tsg_ran\WG2\TSGR2_116bis-e\Docs\R2-2200959.zip" TargetMode="External"/><Relationship Id="rId1233" Type="http://schemas.openxmlformats.org/officeDocument/2006/relationships/hyperlink" Target="file:///D:\Documents\3GPP\tsg_ran\WG2\TSGR2_116bis-e\Docs\R2-2200529.zip" TargetMode="External"/><Relationship Id="rId1440" Type="http://schemas.openxmlformats.org/officeDocument/2006/relationships/hyperlink" Target="file:///D:\Documents\3GPP\tsg_ran\WG2\TSGR2_116bis-e\Docs\R2-2200833.zip" TargetMode="External"/><Relationship Id="rId1538" Type="http://schemas.openxmlformats.org/officeDocument/2006/relationships/hyperlink" Target="file:///D:\Documents\3GPP\tsg_ran\WG2\TSGR2_116bis-e\Docs\R2-2200675.zip" TargetMode="External"/><Relationship Id="rId242" Type="http://schemas.openxmlformats.org/officeDocument/2006/relationships/hyperlink" Target="file:///D:\Documents\3GPP\tsg_ran\WG2\TSGR2_116bis-e\Docs\R2-2201252.zip" TargetMode="External"/><Relationship Id="rId894" Type="http://schemas.openxmlformats.org/officeDocument/2006/relationships/hyperlink" Target="file:///D:\Documents\3GPP\tsg_ran\WG2\TSGR2_116bis-e\Docs\R2-2200139.zip" TargetMode="External"/><Relationship Id="rId1177" Type="http://schemas.openxmlformats.org/officeDocument/2006/relationships/hyperlink" Target="file:///D:\Documents\3GPP\tsg_ran\WG2\TSGR2_116bis-e\Docs\R2-2201046.zip" TargetMode="External"/><Relationship Id="rId1300" Type="http://schemas.openxmlformats.org/officeDocument/2006/relationships/hyperlink" Target="file:///D:\Documents\3GPP\tsg_ran\WG2\TSGR2_116bis-e\Docs\R2-2201387.zip" TargetMode="External"/><Relationship Id="rId37" Type="http://schemas.openxmlformats.org/officeDocument/2006/relationships/hyperlink" Target="file:///D:\Documents\3GPP\tsg_ran\WG2\TSGR2_116bis-e\Docs\R2-2201539.zip" TargetMode="External"/><Relationship Id="rId102" Type="http://schemas.openxmlformats.org/officeDocument/2006/relationships/hyperlink" Target="file:///D:\Documents\3GPP\tsg_ran\WG2\TSGR2_116bis-e\Docs\R2-2200538.zip" TargetMode="External"/><Relationship Id="rId547" Type="http://schemas.openxmlformats.org/officeDocument/2006/relationships/hyperlink" Target="file:///D:\Documents\3GPP\tsg_ran\WG2\TSGR2_116bis-e\Docs\R2-2200226.zip" TargetMode="External"/><Relationship Id="rId754" Type="http://schemas.openxmlformats.org/officeDocument/2006/relationships/hyperlink" Target="file:///D:\Documents\3GPP\tsg_ran\WG2\TSGR2_116bis-e\Docs\R2-2201544.zip" TargetMode="External"/><Relationship Id="rId961" Type="http://schemas.openxmlformats.org/officeDocument/2006/relationships/hyperlink" Target="file:///D:\Documents\3GPP\tsg_ran\WG2\TSGR2_116bis-e\Docs\R2-2201067.zip" TargetMode="External"/><Relationship Id="rId1384" Type="http://schemas.openxmlformats.org/officeDocument/2006/relationships/hyperlink" Target="file:///D:\Documents\3GPP\tsg_ran\WG2\TSGR2_116bis-e\Docs\R2-2201015.zip" TargetMode="External"/><Relationship Id="rId1591" Type="http://schemas.openxmlformats.org/officeDocument/2006/relationships/hyperlink" Target="file:///D:\Documents\3GPP\tsg_ran\WG2\TSGR2_116bis-e\Docs\R2-2201010.zip" TargetMode="External"/><Relationship Id="rId1605" Type="http://schemas.openxmlformats.org/officeDocument/2006/relationships/hyperlink" Target="file:///D:\Documents\3GPP\tsg_ran\WG2\TSGR2_116bis-e\Docs\R2-2200699.zip" TargetMode="External"/><Relationship Id="rId90" Type="http://schemas.openxmlformats.org/officeDocument/2006/relationships/hyperlink" Target="file:///D:\Documents\3GPP\tsg_ran\WG2\TSGR2_116bis-e\Docs\R2-2200880.zip" TargetMode="External"/><Relationship Id="rId186" Type="http://schemas.openxmlformats.org/officeDocument/2006/relationships/hyperlink" Target="file:///D:\Documents\3GPP\tsg_ran\WG2\TSGR2_116bis-e\Docs\R2-2200542.zip" TargetMode="External"/><Relationship Id="rId393" Type="http://schemas.openxmlformats.org/officeDocument/2006/relationships/hyperlink" Target="file:///D:\Documents\3GPP\tsg_ran\WG2\TSGR2_116bis-e\Docs\R2-2200052.zip" TargetMode="External"/><Relationship Id="rId407" Type="http://schemas.openxmlformats.org/officeDocument/2006/relationships/hyperlink" Target="file:///D:\Documents\3GPP\tsg_ran\WG2\TSGR2_116bis-e\Docs\R2-2200952.zip" TargetMode="External"/><Relationship Id="rId614" Type="http://schemas.openxmlformats.org/officeDocument/2006/relationships/hyperlink" Target="file:///D:\Documents\3GPP\tsg_ran\WG2\TSGR2_116bis-e\Docs\R2-2200937.zip" TargetMode="External"/><Relationship Id="rId821" Type="http://schemas.openxmlformats.org/officeDocument/2006/relationships/hyperlink" Target="file:///D:\Documents\3GPP\tsg_ran\WG2\TSGR2_116bis-e\Docs\R2-2201364.zip" TargetMode="External"/><Relationship Id="rId1037" Type="http://schemas.openxmlformats.org/officeDocument/2006/relationships/hyperlink" Target="file:///D:\Documents\3GPP\tsg_ran\WG2\TSGR2_116bis-e\Docs\R2-2200725.zip" TargetMode="External"/><Relationship Id="rId1244" Type="http://schemas.openxmlformats.org/officeDocument/2006/relationships/hyperlink" Target="file:///D:\Documents\3GPP\tsg_ran\WG2\TSGR2_116bis-e\Docs\R2-2201479.zip" TargetMode="External"/><Relationship Id="rId1451" Type="http://schemas.openxmlformats.org/officeDocument/2006/relationships/hyperlink" Target="file:///D:\Documents\3GPP\tsg_ran\WG2\TSGR2_116bis-e\Docs\R2-2201013.zip" TargetMode="External"/><Relationship Id="rId253" Type="http://schemas.openxmlformats.org/officeDocument/2006/relationships/hyperlink" Target="file:///D:\Documents\3GPP\tsg_ran\WG2\TSGR2_116bis-e\Docs\R2-2200275.zip" TargetMode="External"/><Relationship Id="rId460" Type="http://schemas.openxmlformats.org/officeDocument/2006/relationships/hyperlink" Target="file:///D:\Documents\3GPP\tsg_ran\WG2\TSGR2_116bis-e\Docs\R2-2200573.zip" TargetMode="External"/><Relationship Id="rId698" Type="http://schemas.openxmlformats.org/officeDocument/2006/relationships/hyperlink" Target="file:///D:\Documents\3GPP\tsg_ran\WG2\TSGR2_116bis-e\Docs\R2-2200511.zip" TargetMode="External"/><Relationship Id="rId919" Type="http://schemas.openxmlformats.org/officeDocument/2006/relationships/hyperlink" Target="file:///D:\Documents\3GPP\tsg_ran\WG2\TSGR2_116bis-e\Docs\R2-2200430.zip" TargetMode="External"/><Relationship Id="rId1090" Type="http://schemas.openxmlformats.org/officeDocument/2006/relationships/hyperlink" Target="file:///D:\Documents\3GPP\tsg_ran\WG2\TSGR2_116bis-e\Docs\R2-2200668.zip" TargetMode="External"/><Relationship Id="rId1104" Type="http://schemas.openxmlformats.org/officeDocument/2006/relationships/hyperlink" Target="file:///D:\Documents\3GPP\tsg_ran\WG2\TSGR2_116bis-e\Docs\R2-2201326.zip" TargetMode="External"/><Relationship Id="rId1311" Type="http://schemas.openxmlformats.org/officeDocument/2006/relationships/hyperlink" Target="file:///D:\Documents\3GPP\tsg_ran\WG2\TSGR2_116bis-e\Docs\R2-2201225.zip" TargetMode="External"/><Relationship Id="rId1549" Type="http://schemas.openxmlformats.org/officeDocument/2006/relationships/hyperlink" Target="file:///D:\Documents\3GPP\tsg_ran\WG2\TSGR2_116bis-e\Docs\R2-2200922.zip" TargetMode="External"/><Relationship Id="rId48" Type="http://schemas.openxmlformats.org/officeDocument/2006/relationships/hyperlink" Target="file:///D:\Documents\3GPP\tsg_ran\WG2\TSGR2_116bis-e\Docs\R2-2200307.zip" TargetMode="External"/><Relationship Id="rId113" Type="http://schemas.openxmlformats.org/officeDocument/2006/relationships/hyperlink" Target="file:///D:\Documents\3GPP\tsg_ran\WG2\TSGR2_116bis-e\Docs\R2-2200640.zip" TargetMode="External"/><Relationship Id="rId320" Type="http://schemas.openxmlformats.org/officeDocument/2006/relationships/hyperlink" Target="file:///D:\Documents\3GPP\tsg_ran\WG2\TSGR2_116bis-e\Docs\R2-2201303.zip" TargetMode="External"/><Relationship Id="rId558" Type="http://schemas.openxmlformats.org/officeDocument/2006/relationships/hyperlink" Target="file:///D:\Documents\3GPP\tsg_ran\WG2\TSGR2_116bis-e\Docs\R2-2200740.zip" TargetMode="External"/><Relationship Id="rId765" Type="http://schemas.openxmlformats.org/officeDocument/2006/relationships/hyperlink" Target="file:///D:\Documents\3GPP\tsg_ran\WG2\TSGR2_116bis-e\Docs\R2-2200463.zip" TargetMode="External"/><Relationship Id="rId972" Type="http://schemas.openxmlformats.org/officeDocument/2006/relationships/hyperlink" Target="file:///D:\Documents\3GPP\tsg_ran\WG2\TSGR2_116bis-e\Docs\R2-2200185.zip" TargetMode="External"/><Relationship Id="rId1188" Type="http://schemas.openxmlformats.org/officeDocument/2006/relationships/hyperlink" Target="file:///D:\Documents\3GPP\tsg_ran\WG2\TSGR2_116bis-e\Docs\R2-2200550.zip" TargetMode="External"/><Relationship Id="rId1395" Type="http://schemas.openxmlformats.org/officeDocument/2006/relationships/hyperlink" Target="file:///D:\Documents\3GPP\tsg_ran\WG2\TSGR2_116bis-e\Docs\R2-2201498.zip" TargetMode="External"/><Relationship Id="rId1409" Type="http://schemas.openxmlformats.org/officeDocument/2006/relationships/hyperlink" Target="file:///D:/Documents/3GPP/tsg_ran/WG2/RAN2/2201_R2_116bis-e/Docs/R2-2201519.zip" TargetMode="External"/><Relationship Id="rId1616" Type="http://schemas.openxmlformats.org/officeDocument/2006/relationships/hyperlink" Target="file:///D:\Documents\3GPP\tsg_ran\WG2\TSGR2_116bis-e\Docs\R2-2200674.zip" TargetMode="External"/><Relationship Id="rId197" Type="http://schemas.openxmlformats.org/officeDocument/2006/relationships/hyperlink" Target="file:///D:\Documents\3GPP\tsg_ran\WG2\TSGR2_116bis-e\Docs\R2-2201097.zip" TargetMode="External"/><Relationship Id="rId418" Type="http://schemas.openxmlformats.org/officeDocument/2006/relationships/hyperlink" Target="file:///D:\Documents\3GPP\tsg_ran\WG2\TSGR2_116bis-e\Docs\R2-2201226.zip" TargetMode="External"/><Relationship Id="rId625" Type="http://schemas.openxmlformats.org/officeDocument/2006/relationships/hyperlink" Target="file:///D:\Documents\3GPP\tsg_ran\WG2\TSGR2_116bis-e\Docs\R2-2200995.zip" TargetMode="External"/><Relationship Id="rId832" Type="http://schemas.openxmlformats.org/officeDocument/2006/relationships/hyperlink" Target="file:///D:\Documents\3GPP\tsg_ran\WG2\TSGR2_116bis-e\Docs\R2-2200765.zip" TargetMode="External"/><Relationship Id="rId1048" Type="http://schemas.openxmlformats.org/officeDocument/2006/relationships/hyperlink" Target="file:///D:\Documents\3GPP\tsg_ran\WG2\TSGR2_116bis-e\Docs\R2-2201435.zip" TargetMode="External"/><Relationship Id="rId1255" Type="http://schemas.openxmlformats.org/officeDocument/2006/relationships/hyperlink" Target="file:///D:\Documents\3GPP\tsg_ran\WG2\TSGR2_116bis-e\Docs\R2-2200521.zip" TargetMode="External"/><Relationship Id="rId1462" Type="http://schemas.openxmlformats.org/officeDocument/2006/relationships/hyperlink" Target="file:///D:\Documents\3GPP\tsg_ran\WG2\TSGR2_116bis-e\Docs\R2-2200495.zip" TargetMode="External"/><Relationship Id="rId264" Type="http://schemas.openxmlformats.org/officeDocument/2006/relationships/hyperlink" Target="file:///D:\Documents\3GPP\tsg_ran\WG2\TSGR2_116bis-e\Docs\R2-2201486.zip" TargetMode="External"/><Relationship Id="rId471" Type="http://schemas.openxmlformats.org/officeDocument/2006/relationships/hyperlink" Target="file:///D:\Documents\3GPP\tsg_ran\WG2\TSGR2_116bis-e\Docs\R2-2201570.zip" TargetMode="External"/><Relationship Id="rId1115" Type="http://schemas.openxmlformats.org/officeDocument/2006/relationships/hyperlink" Target="file:///D:\Documents\3GPP\tsg_ran\WG2\TSGR2_116bis-e\Docs\R2-2200679.zip" TargetMode="External"/><Relationship Id="rId1322" Type="http://schemas.openxmlformats.org/officeDocument/2006/relationships/hyperlink" Target="file:///D:\Documents\3GPP\tsg_ran\WG2\TSGR2_116bis-e\Docs\R2-2201127.zip" TargetMode="External"/><Relationship Id="rId59" Type="http://schemas.openxmlformats.org/officeDocument/2006/relationships/hyperlink" Target="file:///D:\Documents\3GPP\tsg_ran\WG2\TSGR2_116bis-e\Docs\R2-2200108.zip" TargetMode="External"/><Relationship Id="rId124" Type="http://schemas.openxmlformats.org/officeDocument/2006/relationships/hyperlink" Target="file:///D:\Documents\3GPP\tsg_ran\WG2\TSGR2_116bis-e\Docs\R2-2200579.zip" TargetMode="External"/><Relationship Id="rId569" Type="http://schemas.openxmlformats.org/officeDocument/2006/relationships/hyperlink" Target="file:///D:\Documents\3GPP\tsg_ran\WG2\TSGR2_116bis-e\Docs\R2-2200946.zip" TargetMode="External"/><Relationship Id="rId776" Type="http://schemas.openxmlformats.org/officeDocument/2006/relationships/hyperlink" Target="file:///D:\Documents\3GPP\tsg_ran\WG2\TSGR2_116bis-e\Docs\R2-2200149.zip" TargetMode="External"/><Relationship Id="rId983" Type="http://schemas.openxmlformats.org/officeDocument/2006/relationships/hyperlink" Target="file:///D:\Documents\3GPP\tsg_ran\WG2\TSGR2_116bis-e\Docs\R2-2200283.zip" TargetMode="External"/><Relationship Id="rId1199" Type="http://schemas.openxmlformats.org/officeDocument/2006/relationships/hyperlink" Target="file:///D:\Documents\3GPP\tsg_ran\WG2\TSGR2_116bis-e\Docs\R2-2200415.zip" TargetMode="External"/><Relationship Id="rId1627" Type="http://schemas.openxmlformats.org/officeDocument/2006/relationships/hyperlink" Target="file:///D:\Documents\3GPP\tsg_ran\WG2\TSGR2_116bis-e\Docs\R2-2201514.zip" TargetMode="External"/><Relationship Id="rId331" Type="http://schemas.openxmlformats.org/officeDocument/2006/relationships/hyperlink" Target="file:///D:\Documents\3GPP\tsg_ran\WG2\TSGR2_116bis-e\Docs\R2-2200405.zip" TargetMode="External"/><Relationship Id="rId429" Type="http://schemas.openxmlformats.org/officeDocument/2006/relationships/hyperlink" Target="file:///D:\Documents\3GPP\tsg_ran\WG2\TSGR2_116bis-e\Docs\R2-2200322.zip" TargetMode="External"/><Relationship Id="rId636" Type="http://schemas.openxmlformats.org/officeDocument/2006/relationships/hyperlink" Target="file:///D:\Documents\3GPP\tsg_ran\WG2\TSGR2_116bis-e\Docs\R2-2200934.zip" TargetMode="External"/><Relationship Id="rId1059" Type="http://schemas.openxmlformats.org/officeDocument/2006/relationships/hyperlink" Target="file:///D:\Documents\3GPP\tsg_ran\WG2\TSGR2_116bis-e\Docs\R2-2200598.zip" TargetMode="External"/><Relationship Id="rId1266" Type="http://schemas.openxmlformats.org/officeDocument/2006/relationships/hyperlink" Target="file:///D:\Documents\3GPP\tsg_ran\WG2\TSGR2_116bis-e\Docs\R2-2200660.zip" TargetMode="External"/><Relationship Id="rId1473" Type="http://schemas.openxmlformats.org/officeDocument/2006/relationships/hyperlink" Target="file:///D:/Documents/3GPP/tsg_ran/WG2/RAN2/2201_R2_116bis-e/Docs/R2-2201503.zip" TargetMode="External"/><Relationship Id="rId843" Type="http://schemas.openxmlformats.org/officeDocument/2006/relationships/hyperlink" Target="file:///D:\Documents\3GPP\tsg_ran\WG2\TSGR2_116bis-e\Docs\R2-2201447.zip" TargetMode="External"/><Relationship Id="rId1126" Type="http://schemas.openxmlformats.org/officeDocument/2006/relationships/hyperlink" Target="file:///D:\Documents\3GPP\tsg_ran\WG2\TSGR2_116bis-e\Docs\R2-2200890.zip" TargetMode="External"/><Relationship Id="rId275" Type="http://schemas.openxmlformats.org/officeDocument/2006/relationships/hyperlink" Target="file:///D:\Documents\3GPP\tsg_ran\WG2\TSGR2_116bis-e\Docs\R2-2200489.zip" TargetMode="External"/><Relationship Id="rId482" Type="http://schemas.openxmlformats.org/officeDocument/2006/relationships/hyperlink" Target="file:///D:\Documents\3GPP\tsg_ran\WG2\TSGR2_116bis-e\Docs\R2-2200696.zip" TargetMode="External"/><Relationship Id="rId703" Type="http://schemas.openxmlformats.org/officeDocument/2006/relationships/hyperlink" Target="file:///D:\Documents\3GPP\tsg_ran\WG2\TSGR2_116bis-e\Docs\R2-2201171.zip" TargetMode="External"/><Relationship Id="rId910" Type="http://schemas.openxmlformats.org/officeDocument/2006/relationships/hyperlink" Target="file:///D:\Documents\3GPP\tsg_ran\WG2\TSGR2_116bis-e\Docs\R2-2201066.zip" TargetMode="External"/><Relationship Id="rId1333" Type="http://schemas.openxmlformats.org/officeDocument/2006/relationships/hyperlink" Target="file:///D:\Documents\3GPP\tsg_ran\WG2\TSGR2_116bis-e\Docs\R2-2200813.zip" TargetMode="External"/><Relationship Id="rId1540" Type="http://schemas.openxmlformats.org/officeDocument/2006/relationships/hyperlink" Target="file:///D:\Documents\3GPP\tsg_ran\WG2\TSGR2_116bis-e\Docs\R2-2201020.zip" TargetMode="External"/><Relationship Id="rId1638" Type="http://schemas.openxmlformats.org/officeDocument/2006/relationships/theme" Target="theme/theme1.xml"/><Relationship Id="rId135" Type="http://schemas.openxmlformats.org/officeDocument/2006/relationships/hyperlink" Target="file:///D:\Documents\3GPP\tsg_ran\WG2\TSGR2_116bis-e\Docs\R2-2201415.zip" TargetMode="External"/><Relationship Id="rId342" Type="http://schemas.openxmlformats.org/officeDocument/2006/relationships/hyperlink" Target="file:///D:\Documents\3GPP\tsg_ran\WG2\TSGR2_116bis-e\Docs\R2-2201388.zip" TargetMode="External"/><Relationship Id="rId787" Type="http://schemas.openxmlformats.org/officeDocument/2006/relationships/hyperlink" Target="file:///D:\Documents\3GPP\tsg_ran\WG2\TSGR2_116bis-e\Docs\R2-2200214.zip" TargetMode="External"/><Relationship Id="rId994" Type="http://schemas.openxmlformats.org/officeDocument/2006/relationships/hyperlink" Target="file:///D:\Documents\3GPP\tsg_ran\WG2\TSGR2_116bis-e\Docs\R2-2201064.zip" TargetMode="External"/><Relationship Id="rId1400" Type="http://schemas.openxmlformats.org/officeDocument/2006/relationships/hyperlink" Target="file:///D:/Documents/3GPP/tsg_ran/WG2/RAN2/2201_R2_116bis-e/Docs/R2-2201403.zip" TargetMode="External"/><Relationship Id="rId202" Type="http://schemas.openxmlformats.org/officeDocument/2006/relationships/hyperlink" Target="file:///D:\Documents\3GPP\tsg_ran\WG2\TSGR2_116bis-e\Docs\R2-2201431.zip" TargetMode="External"/><Relationship Id="rId647" Type="http://schemas.openxmlformats.org/officeDocument/2006/relationships/hyperlink" Target="file:///D:\Documents\3GPP\tsg_ran\WG2\TSGR2_116bis-e\Docs\R2-2200626.zip" TargetMode="External"/><Relationship Id="rId854" Type="http://schemas.openxmlformats.org/officeDocument/2006/relationships/hyperlink" Target="file:///D:\Documents\3GPP\tsg_ran\WG2\TSGR2_116bis-e\Docs\R2-2200630.zip" TargetMode="External"/><Relationship Id="rId1277" Type="http://schemas.openxmlformats.org/officeDocument/2006/relationships/hyperlink" Target="file:///D:\Documents\3GPP\tsg_ran\WG2\TSGR2_116bis-e\Docs\R2-2200599.zip" TargetMode="External"/><Relationship Id="rId1484" Type="http://schemas.openxmlformats.org/officeDocument/2006/relationships/hyperlink" Target="file:///D:/Documents/3GPP/tsg_ran/WG2/RAN2/2201_R2_116bis-e/Docs/R2-2201499.zip" TargetMode="External"/><Relationship Id="rId286" Type="http://schemas.openxmlformats.org/officeDocument/2006/relationships/hyperlink" Target="file:///D:\Documents\3GPP\tsg_ran\WG2\TSGR2_116bis-e\Docs\R2-2200904.zip" TargetMode="External"/><Relationship Id="rId493" Type="http://schemas.openxmlformats.org/officeDocument/2006/relationships/hyperlink" Target="file:///D:\Documents\3GPP\tsg_ran\WG2\TSGR2_116bis-e\Docs\R2-2201376.zip" TargetMode="External"/><Relationship Id="rId507" Type="http://schemas.openxmlformats.org/officeDocument/2006/relationships/hyperlink" Target="file:///D:\Documents\3GPP\tsg_ran\WG2\TSGR2_116bis-e\Docs\R2-2200779.zip" TargetMode="External"/><Relationship Id="rId714" Type="http://schemas.openxmlformats.org/officeDocument/2006/relationships/hyperlink" Target="file:///D:\Documents\3GPP\tsg_ran\WG2\TSGR2_116bis-e\Docs\R2-2200455.zip" TargetMode="External"/><Relationship Id="rId921" Type="http://schemas.openxmlformats.org/officeDocument/2006/relationships/hyperlink" Target="file:///D:\Documents\3GPP\tsg_ran\WG2\TSGR2_116bis-e\Docs\R2-2200709.zip" TargetMode="External"/><Relationship Id="rId1137" Type="http://schemas.openxmlformats.org/officeDocument/2006/relationships/hyperlink" Target="file:///D:\Documents\3GPP\tsg_ran\WG2\TSGR2_116bis-e\Docs\R2-2200004.zip" TargetMode="External"/><Relationship Id="rId1344" Type="http://schemas.openxmlformats.org/officeDocument/2006/relationships/hyperlink" Target="file:///D:\Documents\3GPP\tsg_ran\WG2\TSGR2_116bis-e\Docs\R2-2200515.zip" TargetMode="External"/><Relationship Id="rId1551" Type="http://schemas.openxmlformats.org/officeDocument/2006/relationships/hyperlink" Target="file:///D:\Documents\3GPP\tsg_ran\WG2\TSGR2_116bis-e\Docs\R2-2201022.zip" TargetMode="External"/><Relationship Id="rId50" Type="http://schemas.openxmlformats.org/officeDocument/2006/relationships/hyperlink" Target="file:///D:\Documents\3GPP\tsg_ran\WG2\TSGR2_116bis-e\Docs\R2-2200292.zip" TargetMode="External"/><Relationship Id="rId146" Type="http://schemas.openxmlformats.org/officeDocument/2006/relationships/hyperlink" Target="file:///D:\Documents\3GPP\tsg_ran\WG2\TSGR2_116bis-e\Docs\R2-2200757.zip" TargetMode="External"/><Relationship Id="rId353" Type="http://schemas.openxmlformats.org/officeDocument/2006/relationships/hyperlink" Target="file:///D:\Documents\3GPP\tsg_ran\WG2\TSGR2_116bis-e\Docs\R2-2201608.zip" TargetMode="External"/><Relationship Id="rId560" Type="http://schemas.openxmlformats.org/officeDocument/2006/relationships/hyperlink" Target="file:///D:\Documents\3GPP\tsg_ran\WG2\TSGR2_116bis-e\Docs\R2-2200742.zip" TargetMode="External"/><Relationship Id="rId798" Type="http://schemas.openxmlformats.org/officeDocument/2006/relationships/hyperlink" Target="file:///D:\Documents\3GPP\tsg_ran\WG2\TSGR2_116bis-e\Docs\R2-2200876.zip" TargetMode="External"/><Relationship Id="rId1190" Type="http://schemas.openxmlformats.org/officeDocument/2006/relationships/hyperlink" Target="file:///D:\Documents\3GPP\tsg_ran\WG2\TSGR2_116bis-e\Docs\R2-2200045.zip" TargetMode="External"/><Relationship Id="rId1204" Type="http://schemas.openxmlformats.org/officeDocument/2006/relationships/hyperlink" Target="file:///D:\Documents\3GPP\tsg_ran\WG2\TSGR2_116bis-e\Docs\R2-2200535.zip" TargetMode="External"/><Relationship Id="rId1411" Type="http://schemas.openxmlformats.org/officeDocument/2006/relationships/hyperlink" Target="file:///D:\Documents\3GPP\tsg_ran\WG2\TSGR2_116bis-e\Docs\R2-2200497.zip" TargetMode="External"/><Relationship Id="rId213" Type="http://schemas.openxmlformats.org/officeDocument/2006/relationships/hyperlink" Target="file:///D:\Documents\3GPP\tsg_ran\WG2\TSGR2_116bis-e\Docs\R2-2201394.zip" TargetMode="External"/><Relationship Id="rId420" Type="http://schemas.openxmlformats.org/officeDocument/2006/relationships/hyperlink" Target="file:///D:\Documents\3GPP\tsg_ran\WG2\TSGR2_116bis-e\Docs\R2-2201285.zip" TargetMode="External"/><Relationship Id="rId658" Type="http://schemas.openxmlformats.org/officeDocument/2006/relationships/hyperlink" Target="file:///D:\Documents\3GPP\tsg_ran\WG2\TSGR2_116bis-e\Docs\R2-2200179.zip" TargetMode="External"/><Relationship Id="rId865" Type="http://schemas.openxmlformats.org/officeDocument/2006/relationships/hyperlink" Target="file:///D:\Documents\3GPP\tsg_ran\WG2\TSGR2_116bis-e\Docs\R2-2201139.zip" TargetMode="External"/><Relationship Id="rId1050" Type="http://schemas.openxmlformats.org/officeDocument/2006/relationships/hyperlink" Target="file:///D:\Documents\3GPP\tsg_ran\WG2\TSGR2_116bis-e\Docs\R2-2201587.zip" TargetMode="External"/><Relationship Id="rId1288" Type="http://schemas.openxmlformats.org/officeDocument/2006/relationships/hyperlink" Target="file:///D:\Documents\3GPP\tsg_ran\WG2\TSGR2_116bis-e\Docs\R2-2201254.zip" TargetMode="External"/><Relationship Id="rId1495" Type="http://schemas.openxmlformats.org/officeDocument/2006/relationships/hyperlink" Target="file:///D:/Documents/3GPP/tsg_ran/WG2/RAN2/2201_R2_116bis-e/Docs/R2-2200843.zip" TargetMode="External"/><Relationship Id="rId1509" Type="http://schemas.openxmlformats.org/officeDocument/2006/relationships/hyperlink" Target="file:///D:/Documents/3GPP/tsg_ran/WG2/RAN2/2201_R2_116bis-e/Docs/R2-2201039.zip" TargetMode="External"/><Relationship Id="rId297" Type="http://schemas.openxmlformats.org/officeDocument/2006/relationships/hyperlink" Target="file:///D:\Documents\3GPP\tsg_ran\WG2\TSGR2_116bis-e\Docs\R2-2201369.zip" TargetMode="External"/><Relationship Id="rId518" Type="http://schemas.openxmlformats.org/officeDocument/2006/relationships/hyperlink" Target="file:///D:\Documents\3GPP\tsg_ran\WG2\TSGR2_116bis-e\Docs\R2-2200717.zip" TargetMode="External"/><Relationship Id="rId725" Type="http://schemas.openxmlformats.org/officeDocument/2006/relationships/hyperlink" Target="file:///D:\Documents\3GPP\tsg_ran\WG2\TSGR2_116bis-e\Docs\R2-2201269.zip" TargetMode="External"/><Relationship Id="rId932" Type="http://schemas.openxmlformats.org/officeDocument/2006/relationships/hyperlink" Target="file:///D:\Documents\3GPP\tsg_ran\WG2\TSGR2_116bis-e\Docs\R2-2201312.zip" TargetMode="External"/><Relationship Id="rId1148" Type="http://schemas.openxmlformats.org/officeDocument/2006/relationships/hyperlink" Target="file:///D:\Documents\3GPP\tsg_ran\WG2\TSGR2_116bis-e\Docs\R2-2200546.zip" TargetMode="External"/><Relationship Id="rId1355" Type="http://schemas.openxmlformats.org/officeDocument/2006/relationships/hyperlink" Target="file:///D:\Documents\3GPP\tsg_ran\WG2\TSGR2_116bis-e\Docs\R2-2201177.zip" TargetMode="External"/><Relationship Id="rId1562" Type="http://schemas.openxmlformats.org/officeDocument/2006/relationships/hyperlink" Target="file:///D:\Documents\3GPP\tsg_ran\WG2\TSGR2_116bis-e\Docs\R2-2201451.zip" TargetMode="External"/><Relationship Id="rId157" Type="http://schemas.openxmlformats.org/officeDocument/2006/relationships/hyperlink" Target="file:///D:\Documents\3GPP\tsg_ran\WG2\TSGR2_116bis-e\Docs\R2-2201354.zip" TargetMode="External"/><Relationship Id="rId364" Type="http://schemas.openxmlformats.org/officeDocument/2006/relationships/hyperlink" Target="file:///D:\Documents\3GPP\tsg_ran\WG2\TSGR2_116bis-e\Docs\R2-2200907.zip" TargetMode="External"/><Relationship Id="rId1008" Type="http://schemas.openxmlformats.org/officeDocument/2006/relationships/hyperlink" Target="file:///D:\Documents\3GPP\tsg_ran\WG2\TSGR2_116bis-e\Docs\R2-2200189.zip" TargetMode="External"/><Relationship Id="rId1215" Type="http://schemas.openxmlformats.org/officeDocument/2006/relationships/hyperlink" Target="file:///D:\Documents\3GPP\tsg_ran\WG2\TSGR2_116bis-e\Docs\R2-2201061.zip" TargetMode="External"/><Relationship Id="rId1422" Type="http://schemas.openxmlformats.org/officeDocument/2006/relationships/hyperlink" Target="file:///D:\Documents\3GPP\tsg_ran\WG2\TSGR2_116bis-e\Docs\R2-2200492.zip" TargetMode="External"/><Relationship Id="rId61" Type="http://schemas.openxmlformats.org/officeDocument/2006/relationships/hyperlink" Target="file:///D:\Documents\3GPP\tsg_ran\WG2\TSGR2_116bis-e\Docs\R2-2200142.zip" TargetMode="External"/><Relationship Id="rId571" Type="http://schemas.openxmlformats.org/officeDocument/2006/relationships/hyperlink" Target="file:///D:\Documents\3GPP\tsg_ran\WG2\TSGR2_116bis-e\Docs\R2-2201144.zip" TargetMode="External"/><Relationship Id="rId669" Type="http://schemas.openxmlformats.org/officeDocument/2006/relationships/hyperlink" Target="file:///D:\Documents\3GPP\tsg_ran\WG2\TSGR2_116bis-e\Docs\R2-2200947.zip" TargetMode="External"/><Relationship Id="rId876" Type="http://schemas.openxmlformats.org/officeDocument/2006/relationships/hyperlink" Target="file:///D:\Documents\3GPP\tsg_ran\WG2\TSGR2_116bis-e\Docs\R2-2200913.zip" TargetMode="External"/><Relationship Id="rId1299" Type="http://schemas.openxmlformats.org/officeDocument/2006/relationships/hyperlink" Target="file:///D:\Documents\3GPP\tsg_ran\WG2\TSGR2_116bis-e\Docs\R2-2201359.zip" TargetMode="External"/><Relationship Id="rId19" Type="http://schemas.openxmlformats.org/officeDocument/2006/relationships/hyperlink" Target="file:///D:\Documents\3GPP\tsg_ran\WG2\TSGR2_116bis-e\Docs\R2-2200088.zip" TargetMode="External"/><Relationship Id="rId224" Type="http://schemas.openxmlformats.org/officeDocument/2006/relationships/hyperlink" Target="file:///D:\Documents\3GPP\tsg_ran\WG2\TSGR2_116bis-e\Docs\R2-2201072.zip" TargetMode="External"/><Relationship Id="rId431" Type="http://schemas.openxmlformats.org/officeDocument/2006/relationships/hyperlink" Target="file:///D:\Documents\3GPP\tsg_ran\WG2\TSGR2_116bis-e\Docs\R2-2200479.zip" TargetMode="External"/><Relationship Id="rId529" Type="http://schemas.openxmlformats.org/officeDocument/2006/relationships/hyperlink" Target="file:///D:\Documents\3GPP\tsg_ran\WG2\TSGR2_116bis-e\Docs\R2-2200038.zip" TargetMode="External"/><Relationship Id="rId736" Type="http://schemas.openxmlformats.org/officeDocument/2006/relationships/hyperlink" Target="file:///D:\Documents\3GPP\tsg_ran\WG2\TSGR2_116bis-e\Docs\R2-2200240.zip" TargetMode="External"/><Relationship Id="rId1061" Type="http://schemas.openxmlformats.org/officeDocument/2006/relationships/hyperlink" Target="file:///D:\Documents\3GPP\tsg_ran\WG2\TSGR2_116bis-e\Docs\R2-2200667.zip" TargetMode="External"/><Relationship Id="rId1159" Type="http://schemas.openxmlformats.org/officeDocument/2006/relationships/hyperlink" Target="file:///D:\Documents\3GPP\tsg_ran\WG2\TSGR2_116bis-e\Docs\R2-2200011.zip" TargetMode="External"/><Relationship Id="rId1366" Type="http://schemas.openxmlformats.org/officeDocument/2006/relationships/hyperlink" Target="file:///D:\Documents\3GPP\tsg_ran\WG2\TSGR2_116bis-e\Docs\R2-2200078.zip" TargetMode="External"/><Relationship Id="rId168" Type="http://schemas.openxmlformats.org/officeDocument/2006/relationships/hyperlink" Target="file:///D:\Documents\3GPP\tsg_ran\WG2\TSGR2_116bis-e\Docs\R2-2200380.zip" TargetMode="External"/><Relationship Id="rId943" Type="http://schemas.openxmlformats.org/officeDocument/2006/relationships/hyperlink" Target="file:///D:\Documents\3GPP\tsg_ran\WG2\TSGR2_116bis-e\Docs\R2-2200957.zip" TargetMode="External"/><Relationship Id="rId1019" Type="http://schemas.openxmlformats.org/officeDocument/2006/relationships/hyperlink" Target="file:///D:\Documents\3GPP\tsg_ran\WG2\TSGR2_116bis-e\Docs\R2-2201434.zip" TargetMode="External"/><Relationship Id="rId1573" Type="http://schemas.openxmlformats.org/officeDocument/2006/relationships/hyperlink" Target="file:///D:\Documents\3GPP\tsg_ran\WG2\TSGR2_116bis-e\Docs\R2-2200691.zip" TargetMode="External"/><Relationship Id="rId72" Type="http://schemas.openxmlformats.org/officeDocument/2006/relationships/hyperlink" Target="file:///D:\Documents\3GPP\tsg_ran\WG2\TSGR2_116bis-e\Docs\R2-2200978.zip" TargetMode="External"/><Relationship Id="rId375" Type="http://schemas.openxmlformats.org/officeDocument/2006/relationships/hyperlink" Target="file:///D:\Documents\3GPP\tsg_ran\WG2\TSGR2_116bis-e\Docs\R2-2201054.zip" TargetMode="External"/><Relationship Id="rId582" Type="http://schemas.openxmlformats.org/officeDocument/2006/relationships/hyperlink" Target="file:///D:\Documents\3GPP\tsg_ran\WG2\TSGR2_116bis-e\Docs\R2-2200174.zip" TargetMode="External"/><Relationship Id="rId803" Type="http://schemas.openxmlformats.org/officeDocument/2006/relationships/hyperlink" Target="file:///D:\Documents\3GPP\tsg_ran\WG2\TSGR2_116bis-e\Docs\R2-2201324.zip" TargetMode="External"/><Relationship Id="rId1226" Type="http://schemas.openxmlformats.org/officeDocument/2006/relationships/hyperlink" Target="file:///D:\Documents\3GPP\tsg_ran\WG2\TSGR2_116bis-e\Docs\R2-2201624.zip" TargetMode="External"/><Relationship Id="rId1433" Type="http://schemas.openxmlformats.org/officeDocument/2006/relationships/hyperlink" Target="file:///D:\Documents\3GPP\tsg_ran\WG2\TSGR2_116bis-e\Docs\R2-2201107.zip" TargetMode="External"/><Relationship Id="rId3" Type="http://schemas.openxmlformats.org/officeDocument/2006/relationships/styles" Target="styles.xml"/><Relationship Id="rId235" Type="http://schemas.openxmlformats.org/officeDocument/2006/relationships/hyperlink" Target="file:///D:\Documents\3GPP\tsg_ran\WG2\TSGR2_116bis-e\Docs\R2-2200614.zip" TargetMode="External"/><Relationship Id="rId442" Type="http://schemas.openxmlformats.org/officeDocument/2006/relationships/hyperlink" Target="file:///D:\Documents\3GPP\tsg_ran\WG2\TSGR2_116bis-e\Docs\R2-2201375.zip" TargetMode="External"/><Relationship Id="rId887" Type="http://schemas.openxmlformats.org/officeDocument/2006/relationships/hyperlink" Target="file:///D:\Documents\3GPP\tsg_ran\WG2\TSGR2_116bis-e\Docs\R2-2201632.zip" TargetMode="External"/><Relationship Id="rId1072" Type="http://schemas.openxmlformats.org/officeDocument/2006/relationships/hyperlink" Target="file:///D:\Documents\3GPP\tsg_ran\WG2\TSGR2_116bis-e\Docs\R2-2200054.zip" TargetMode="External"/><Relationship Id="rId1500" Type="http://schemas.openxmlformats.org/officeDocument/2006/relationships/hyperlink" Target="file:///D:/Documents/3GPP/tsg_ran/WG2/RAN2/2201_R2_116bis-e/Docs/R2-2201334.zip" TargetMode="External"/><Relationship Id="rId302" Type="http://schemas.openxmlformats.org/officeDocument/2006/relationships/hyperlink" Target="file:///D:\Documents\3GPP\tsg_ran\WG2\TSGR2_116bis-e\Docs\R2-2201577.zip" TargetMode="External"/><Relationship Id="rId747" Type="http://schemas.openxmlformats.org/officeDocument/2006/relationships/hyperlink" Target="file:///D:\Documents\3GPP\tsg_ran\WG2\TSGR2_116bis-e\Docs\R2-2200241.zip" TargetMode="External"/><Relationship Id="rId954" Type="http://schemas.openxmlformats.org/officeDocument/2006/relationships/hyperlink" Target="file:///D:\Documents\3GPP\tsg_ran\WG2\TSGR2_116bis-e\Docs\R2-2200426.zip" TargetMode="External"/><Relationship Id="rId1377" Type="http://schemas.openxmlformats.org/officeDocument/2006/relationships/hyperlink" Target="file:///D:\Documents\3GPP\tsg_ran\WG2\TSGR2_116bis-e\Docs\R2-2200732.zip" TargetMode="External"/><Relationship Id="rId1584" Type="http://schemas.openxmlformats.org/officeDocument/2006/relationships/hyperlink" Target="file:///D:\Documents\3GPP\tsg_ran\WG2\TSGR2_116bis-e\Docs\R2-2201599.zip" TargetMode="External"/><Relationship Id="rId83" Type="http://schemas.openxmlformats.org/officeDocument/2006/relationships/hyperlink" Target="file:///D:\Documents\3GPP\tsg_ran\WG2\TSGR2_116bis-e\Docs\R2-2200532.zip" TargetMode="External"/><Relationship Id="rId179" Type="http://schemas.openxmlformats.org/officeDocument/2006/relationships/hyperlink" Target="file:///D:\Documents\3GPP\tsg_ran\WG2\TSGR2_116bis-e\Docs\R2-2201296.zip" TargetMode="External"/><Relationship Id="rId386" Type="http://schemas.openxmlformats.org/officeDocument/2006/relationships/hyperlink" Target="file:///D:\Documents\3GPP\tsg_ran\WG2\TSGR2_116bis-e\Docs\R2-2200354.zip" TargetMode="External"/><Relationship Id="rId593" Type="http://schemas.openxmlformats.org/officeDocument/2006/relationships/hyperlink" Target="file:///D:\Documents\3GPP\tsg_ran\WG2\TSGR2_116bis-e\Docs\R2-2200793.zip" TargetMode="External"/><Relationship Id="rId607" Type="http://schemas.openxmlformats.org/officeDocument/2006/relationships/hyperlink" Target="file:///D:\Documents\3GPP\tsg_ran\WG2\TSGR2_116bis-e\Docs\R2-2200335.zip" TargetMode="External"/><Relationship Id="rId814" Type="http://schemas.openxmlformats.org/officeDocument/2006/relationships/hyperlink" Target="file:///D:\Documents\3GPP\tsg_ran\WG2\TSGR2_116bis-e\Docs\R2-2200787.zip" TargetMode="External"/><Relationship Id="rId1237" Type="http://schemas.openxmlformats.org/officeDocument/2006/relationships/hyperlink" Target="file:///D:\Documents\3GPP\tsg_ran\WG2\TSGR2_116bis-e\Docs\R2-2200763.zip" TargetMode="External"/><Relationship Id="rId1444" Type="http://schemas.openxmlformats.org/officeDocument/2006/relationships/hyperlink" Target="file:///D:\Documents\3GPP\tsg_ran\WG2\TSGR2_116bis-e\Docs\R2-2201286.zip" TargetMode="External"/><Relationship Id="rId246" Type="http://schemas.openxmlformats.org/officeDocument/2006/relationships/hyperlink" Target="file:///D:\Documents\3GPP\tsg_ran\WG2\TSGR2_116bis-e\Docs\R2-2200391.zip" TargetMode="External"/><Relationship Id="rId453" Type="http://schemas.openxmlformats.org/officeDocument/2006/relationships/hyperlink" Target="file:///D:\Documents\3GPP\tsg_ran\WG2\TSGR2_116bis-e\Docs\R2-2200502.zip" TargetMode="External"/><Relationship Id="rId660" Type="http://schemas.openxmlformats.org/officeDocument/2006/relationships/hyperlink" Target="file:///D:\Documents\3GPP\tsg_ran\WG2\TSGR2_116bis-e\Docs\R2-2200407.zip" TargetMode="External"/><Relationship Id="rId898" Type="http://schemas.openxmlformats.org/officeDocument/2006/relationships/hyperlink" Target="file:///D:\Documents\3GPP\tsg_ran\WG2\TSGR2_116bis-e\Docs\R2-2200285.zip" TargetMode="External"/><Relationship Id="rId1083" Type="http://schemas.openxmlformats.org/officeDocument/2006/relationships/hyperlink" Target="file:///D:\Documents\3GPP\tsg_ran\WG2\TSGR2_116bis-e\Docs\R2-2200664.zip" TargetMode="External"/><Relationship Id="rId1290" Type="http://schemas.openxmlformats.org/officeDocument/2006/relationships/hyperlink" Target="file:///D:\Documents\3GPP\tsg_ran\WG2\TSGR2_116bis-e\Docs\R2-2200205.zip" TargetMode="External"/><Relationship Id="rId1304" Type="http://schemas.openxmlformats.org/officeDocument/2006/relationships/hyperlink" Target="file:///D:\Documents\3GPP\tsg_ran\WG2\TSGR2_116bis-e\Docs\R2-2200721.zip" TargetMode="External"/><Relationship Id="rId1511" Type="http://schemas.openxmlformats.org/officeDocument/2006/relationships/hyperlink" Target="file:///D:/Documents/3GPP/tsg_ran/WG2/RAN2/2201_R2_116bis-e/Docs/R2-2201396.zip" TargetMode="External"/><Relationship Id="rId106" Type="http://schemas.openxmlformats.org/officeDocument/2006/relationships/hyperlink" Target="file:///D:\Documents\3GPP\tsg_ran\WG2\TSGR2_116bis-e\Docs\R2-2201118.zip" TargetMode="External"/><Relationship Id="rId313" Type="http://schemas.openxmlformats.org/officeDocument/2006/relationships/hyperlink" Target="file:///D:\Documents\3GPP\tsg_ran\WG2\TSGR2_116bis-e\Docs\R2-2201235.zip" TargetMode="External"/><Relationship Id="rId758" Type="http://schemas.openxmlformats.org/officeDocument/2006/relationships/hyperlink" Target="file:///D:\Documents\3GPP\tsg_ran\WG2\TSGR2_116bis-e\Docs\R2-2200188.zip" TargetMode="External"/><Relationship Id="rId965" Type="http://schemas.openxmlformats.org/officeDocument/2006/relationships/hyperlink" Target="file:///D:\Documents\3GPP\tsg_ran\WG2\TSGR2_116bis-e\Docs\R2-2201267.zip" TargetMode="External"/><Relationship Id="rId1150" Type="http://schemas.openxmlformats.org/officeDocument/2006/relationships/hyperlink" Target="file:///D:\Documents\3GPP\tsg_ran\WG2\TSGR2_116bis-e\Docs\R2-2200705.zip" TargetMode="External"/><Relationship Id="rId1388" Type="http://schemas.openxmlformats.org/officeDocument/2006/relationships/hyperlink" Target="file:///D:\Documents\3GPP\tsg_ran\WG2\TSGR2_116bis-e\Docs\R2-2200434.zip" TargetMode="External"/><Relationship Id="rId1595" Type="http://schemas.openxmlformats.org/officeDocument/2006/relationships/hyperlink" Target="file:///D:\Documents\3GPP\tsg_ran\WG2\TSGR2_116bis-e\Docs\R2-2201455.zip" TargetMode="External"/><Relationship Id="rId1609" Type="http://schemas.openxmlformats.org/officeDocument/2006/relationships/hyperlink" Target="file:///D:\Documents\3GPP\tsg_ran\WG2\TSGR2_116bis-e\Docs\R2-2201182.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1244.zip" TargetMode="External"/><Relationship Id="rId397" Type="http://schemas.openxmlformats.org/officeDocument/2006/relationships/hyperlink" Target="file:///D:\Documents\3GPP\tsg_ran\WG2\TSGR2_116bis-e\Docs\R2-2201373.zip" TargetMode="External"/><Relationship Id="rId520" Type="http://schemas.openxmlformats.org/officeDocument/2006/relationships/hyperlink" Target="file:///D:\Documents\3GPP\tsg_ran\WG2\TSGR2_116bis-e\Docs\R2-2200739.zip" TargetMode="External"/><Relationship Id="rId618" Type="http://schemas.openxmlformats.org/officeDocument/2006/relationships/hyperlink" Target="file:///D:\Documents\3GPP\tsg_ran\WG2\TSGR2_116bis-e\Docs\R2-2201533.zip" TargetMode="External"/><Relationship Id="rId825" Type="http://schemas.openxmlformats.org/officeDocument/2006/relationships/hyperlink" Target="file:///D:\Documents\3GPP\tsg_ran\WG2\TSGR2_116bis-e\Docs\R2-2200212.zip" TargetMode="External"/><Relationship Id="rId1248" Type="http://schemas.openxmlformats.org/officeDocument/2006/relationships/hyperlink" Target="file:///D:\Documents\3GPP\tsg_ran\WG2\TSGR2_116bis-e\Docs\R2-2200143.zip" TargetMode="External"/><Relationship Id="rId1455" Type="http://schemas.openxmlformats.org/officeDocument/2006/relationships/hyperlink" Target="file:///D:\Documents\3GPP\tsg_ran\WG2\TSGR2_116bis-e\Docs\R2-2201277.zip" TargetMode="External"/><Relationship Id="rId257" Type="http://schemas.openxmlformats.org/officeDocument/2006/relationships/hyperlink" Target="file:///D:\Documents\3GPP\tsg_ran\WG2\TSGR2_116bis-e\Docs\R2-2201297.zip" TargetMode="External"/><Relationship Id="rId464" Type="http://schemas.openxmlformats.org/officeDocument/2006/relationships/hyperlink" Target="file:///D:\Documents\3GPP\tsg_ran\WG2\TSGR2_116bis-e\Docs\R2-2200985.zip" TargetMode="External"/><Relationship Id="rId1010" Type="http://schemas.openxmlformats.org/officeDocument/2006/relationships/hyperlink" Target="file:///D:\Documents\3GPP\tsg_ran\WG2\TSGR2_116bis-e\Docs\R2-2200286.zip" TargetMode="External"/><Relationship Id="rId1094" Type="http://schemas.openxmlformats.org/officeDocument/2006/relationships/hyperlink" Target="file:///D:\Documents\3GPP\tsg_ran\WG2\TSGR2_116bis-e\Docs\R2-2200901.zip" TargetMode="External"/><Relationship Id="rId1108" Type="http://schemas.openxmlformats.org/officeDocument/2006/relationships/hyperlink" Target="file:///D:\Documents\3GPP\tsg_ran\WG2\TSGR2_116bis-e\Docs\R2-2200670.zip" TargetMode="External"/><Relationship Id="rId1315" Type="http://schemas.openxmlformats.org/officeDocument/2006/relationships/hyperlink" Target="file:///D:\Documents\3GPP\tsg_ran\WG2\TSGR2_116bis-e\Docs\R2-2200020.zip" TargetMode="External"/><Relationship Id="rId117" Type="http://schemas.openxmlformats.org/officeDocument/2006/relationships/hyperlink" Target="file:///D:\Documents\3GPP\tsg_ran\WG2\TSGR2_116bis-e\Docs\R2-2201120.zip" TargetMode="External"/><Relationship Id="rId671" Type="http://schemas.openxmlformats.org/officeDocument/2006/relationships/hyperlink" Target="file:///D:\Documents\3GPP\tsg_ran\WG2\TSGR2_116bis-e\Docs\R2-2200949.zip" TargetMode="External"/><Relationship Id="rId769" Type="http://schemas.openxmlformats.org/officeDocument/2006/relationships/hyperlink" Target="file:///D:\Documents\3GPP\tsg_ran\WG2\TSGR2_116bis-e\Docs\R2-2201340.zip" TargetMode="External"/><Relationship Id="rId976" Type="http://schemas.openxmlformats.org/officeDocument/2006/relationships/hyperlink" Target="file:///D:\Documents\3GPP\tsg_ran\WG2\TSGR2_116bis-e\Docs\R2-2200955.zip" TargetMode="External"/><Relationship Id="rId1399" Type="http://schemas.openxmlformats.org/officeDocument/2006/relationships/hyperlink" Target="file:///D:/Documents/3GPP/tsg_ran/WG2/RAN2/2201_R2_116bis-e/Docs/R2-2201402.zip" TargetMode="External"/><Relationship Id="rId324" Type="http://schemas.openxmlformats.org/officeDocument/2006/relationships/hyperlink" Target="file:///D:\Documents\3GPP\tsg_ran\WG2\TSGR2_116bis-e\Docs\R2-2200008.zip" TargetMode="External"/><Relationship Id="rId531" Type="http://schemas.openxmlformats.org/officeDocument/2006/relationships/hyperlink" Target="file:///D:\Documents\3GPP\tsg_ran\WG2\TSGR2_116bis-e\Docs\R2-2200165.zip" TargetMode="External"/><Relationship Id="rId629" Type="http://schemas.openxmlformats.org/officeDocument/2006/relationships/hyperlink" Target="file:///D:\Documents\3GPP\tsg_ran\WG2\TSGR2_116bis-e\Docs\R2-2200176.zip" TargetMode="External"/><Relationship Id="rId1161" Type="http://schemas.openxmlformats.org/officeDocument/2006/relationships/hyperlink" Target="file:///D:\Documents\3GPP\tsg_ran\WG2\TSGR2_116bis-e\Docs\R2-2200011.zip" TargetMode="External"/><Relationship Id="rId1259" Type="http://schemas.openxmlformats.org/officeDocument/2006/relationships/hyperlink" Target="file:///D:\Documents\3GPP\tsg_ran\WG2\TSGR2_116bis-e\Docs\R2-2201469.zip" TargetMode="External"/><Relationship Id="rId1466" Type="http://schemas.openxmlformats.org/officeDocument/2006/relationships/hyperlink" Target="file:///D:\Documents\3GPP\tsg_ran\WG2\TSGR2_116bis-e\Docs\R2-2201129.zip" TargetMode="External"/><Relationship Id="rId836" Type="http://schemas.openxmlformats.org/officeDocument/2006/relationships/hyperlink" Target="file:///D:\Documents\3GPP\tsg_ran\WG2\TSGR2_116bis-e\Docs\R2-2200960.zip" TargetMode="External"/><Relationship Id="rId1021" Type="http://schemas.openxmlformats.org/officeDocument/2006/relationships/hyperlink" Target="file:///D:\Documents\3GPP\tsg_ran\WG2\TSGR2_116bis-e\Docs\R2-2200208.zip" TargetMode="External"/><Relationship Id="rId1119" Type="http://schemas.openxmlformats.org/officeDocument/2006/relationships/hyperlink" Target="file:///D:\Documents\3GPP\tsg_ran\WG2\TSGR2_116bis-e\Docs\R2-2201044.zip" TargetMode="External"/><Relationship Id="rId903" Type="http://schemas.openxmlformats.org/officeDocument/2006/relationships/hyperlink" Target="file:///D:\Documents\3GPP\tsg_ran\WG2\TSGR2_116bis-e\Docs\R2-2200523.zip" TargetMode="External"/><Relationship Id="rId1326" Type="http://schemas.openxmlformats.org/officeDocument/2006/relationships/hyperlink" Target="file:///D:\Documents\3GPP\tsg_ran\WG2\TSGR2_116bis-e\Docs\R2-2200049.zip" TargetMode="External"/><Relationship Id="rId1533" Type="http://schemas.openxmlformats.org/officeDocument/2006/relationships/hyperlink" Target="file:///D:\Documents\3GPP\tsg_ran\WG2\TSGR2_116bis-e\Docs\R2-2200029.zip" TargetMode="External"/><Relationship Id="rId32" Type="http://schemas.openxmlformats.org/officeDocument/2006/relationships/hyperlink" Target="file:///D:\Documents\3GPP\tsg_ran\WG2\TSGR2_116bis-e\Docs\R2-2200035.zip" TargetMode="External"/><Relationship Id="rId1600" Type="http://schemas.openxmlformats.org/officeDocument/2006/relationships/hyperlink" Target="file:///D:\Documents\3GPP\tsg_ran\WG2\TSGR2_116bis-e\Docs\R2-2200442.zip" TargetMode="External"/><Relationship Id="rId181" Type="http://schemas.openxmlformats.org/officeDocument/2006/relationships/hyperlink" Target="file:///D:\Documents\3GPP\tsg_ran\WG2\TSGR2_116bis-e\Docs\R2-2201319.zip" TargetMode="External"/><Relationship Id="rId279" Type="http://schemas.openxmlformats.org/officeDocument/2006/relationships/hyperlink" Target="file:///D:\Documents\3GPP\tsg_ran\WG2\TSGR2_116bis-e\Docs\R2-2200632.zip" TargetMode="External"/><Relationship Id="rId486" Type="http://schemas.openxmlformats.org/officeDocument/2006/relationships/hyperlink" Target="file:///D:\Documents\3GPP\tsg_ran\WG2\TSGR2_116bis-e\Docs\R2-2200986.zip" TargetMode="External"/><Relationship Id="rId693" Type="http://schemas.openxmlformats.org/officeDocument/2006/relationships/hyperlink" Target="file:///D:\Documents\3GPP\tsg_ran\WG2\TSGR2_116bis-e\Docs\R2-2201409.zip" TargetMode="External"/><Relationship Id="rId139" Type="http://schemas.openxmlformats.org/officeDocument/2006/relationships/hyperlink" Target="file:///D:\Documents\3GPP\tsg_ran\WG2\TSGR2_116bis-e\Docs\R2-2201262.zip" TargetMode="External"/><Relationship Id="rId346" Type="http://schemas.openxmlformats.org/officeDocument/2006/relationships/hyperlink" Target="file:///D:\Documents\3GPP\tsg_ran\WG2\TSGR2_116bis-e\Docs\R2-2200324.zip" TargetMode="External"/><Relationship Id="rId553" Type="http://schemas.openxmlformats.org/officeDocument/2006/relationships/hyperlink" Target="file:///D:\Documents\3GPP\tsg_ran\WG2\TSGR2_116bis-e\Docs\R2-2200512.zip" TargetMode="External"/><Relationship Id="rId760" Type="http://schemas.openxmlformats.org/officeDocument/2006/relationships/hyperlink" Target="file:///D:\Documents\3GPP\tsg_ran\WG2\TSGR2_116bis-e\Docs\R2-2201222.zip" TargetMode="External"/><Relationship Id="rId998" Type="http://schemas.openxmlformats.org/officeDocument/2006/relationships/hyperlink" Target="file:///D:\Documents\3GPP\tsg_ran\WG2\TSGR2_116bis-e\Docs\R2-2201191.zip" TargetMode="External"/><Relationship Id="rId1183" Type="http://schemas.openxmlformats.org/officeDocument/2006/relationships/hyperlink" Target="file:///D:\Documents\3GPP\tsg_ran\WG2\TSGR2_116bis-e\Docs\R2-2200852.zip" TargetMode="External"/><Relationship Id="rId1390" Type="http://schemas.openxmlformats.org/officeDocument/2006/relationships/hyperlink" Target="file:///D:/Documents/3GPP/tsg_ran/WG2/RAN2/2201_R2_116bis-e/Docs/R2-2201071.zip" TargetMode="External"/><Relationship Id="rId206" Type="http://schemas.openxmlformats.org/officeDocument/2006/relationships/hyperlink" Target="file:///D:\Documents\3GPP\tsg_ran\WG2\TSGR2_116bis-e\Docs\R2-2200896.zip" TargetMode="External"/><Relationship Id="rId413" Type="http://schemas.openxmlformats.org/officeDocument/2006/relationships/hyperlink" Target="file:///D:\Documents\3GPP\tsg_ran\WG2\TSGR2_116bis-e\Docs\R2-2200321.zip" TargetMode="External"/><Relationship Id="rId858" Type="http://schemas.openxmlformats.org/officeDocument/2006/relationships/hyperlink" Target="file:///D:\Documents\3GPP\tsg_ran\WG2\TSGR2_116bis-e\Docs\R2-2200716.zip" TargetMode="External"/><Relationship Id="rId1043" Type="http://schemas.openxmlformats.org/officeDocument/2006/relationships/hyperlink" Target="file:///D:\Documents\3GPP\tsg_ran\WG2\TSGR2_116bis-e\Docs\R2-2200862.zip" TargetMode="External"/><Relationship Id="rId1488" Type="http://schemas.openxmlformats.org/officeDocument/2006/relationships/hyperlink" Target="file:///D:/Documents/3GPP/tsg_ran/WG2/RAN2/2201_R2_116bis-e/Docs/R2-2200519.zip" TargetMode="External"/><Relationship Id="rId620" Type="http://schemas.openxmlformats.org/officeDocument/2006/relationships/hyperlink" Target="file:///D:\Documents\3GPP\tsg_ran\WG2\TSGR2_116bis-e\Docs\R2-2200334.zip" TargetMode="External"/><Relationship Id="rId718" Type="http://schemas.openxmlformats.org/officeDocument/2006/relationships/hyperlink" Target="file:///D:\Documents\3GPP\tsg_ran\WG2\TSGR2_116bis-e\Docs\R2-2200899.zip" TargetMode="External"/><Relationship Id="rId925" Type="http://schemas.openxmlformats.org/officeDocument/2006/relationships/hyperlink" Target="file:///D:\Documents\3GPP\tsg_ran\WG2\TSGR2_116bis-e\Docs\R2-2200962.zip" TargetMode="External"/><Relationship Id="rId1250" Type="http://schemas.openxmlformats.org/officeDocument/2006/relationships/hyperlink" Target="file:///D:\Documents\3GPP\tsg_ran\WG2\TSGR2_116bis-e\Docs\R2-2201470.zip" TargetMode="External"/><Relationship Id="rId1348" Type="http://schemas.openxmlformats.org/officeDocument/2006/relationships/hyperlink" Target="file:///D:\Documents\3GPP\tsg_ran\WG2\TSGR2_116bis-e\Docs\R2-2200192.zip" TargetMode="External"/><Relationship Id="rId1555" Type="http://schemas.openxmlformats.org/officeDocument/2006/relationships/hyperlink" Target="file:///D:\Documents\3GPP\tsg_ran\WG2\TSGR2_116bis-e\Docs\R2-2201078.zip" TargetMode="External"/><Relationship Id="rId1110" Type="http://schemas.openxmlformats.org/officeDocument/2006/relationships/hyperlink" Target="file:///D:\Documents\3GPP\tsg_ran\WG2\TSGR2_116bis-e\Docs\R2-2200967.zip" TargetMode="External"/><Relationship Id="rId1208" Type="http://schemas.openxmlformats.org/officeDocument/2006/relationships/hyperlink" Target="file:///D:\Documents\3GPP\tsg_ran\WG2\TSGR2_116bis-e\Docs\R2-2200762.zip" TargetMode="External"/><Relationship Id="rId1415" Type="http://schemas.openxmlformats.org/officeDocument/2006/relationships/hyperlink" Target="file:///D:\Documents\3GPP\tsg_ran\WG2\TSGR2_116bis-e\Docs\R2-2200126.zip" TargetMode="External"/><Relationship Id="rId54" Type="http://schemas.openxmlformats.org/officeDocument/2006/relationships/hyperlink" Target="file:///D:\Documents\3GPP\tsg_ran\WG2\TSGR2_116bis-e\Docs\R2-2201238.zip" TargetMode="External"/><Relationship Id="rId1622" Type="http://schemas.openxmlformats.org/officeDocument/2006/relationships/hyperlink" Target="file:///D:\Documents\3GPP\tsg_ran\WG2\TSGR2_116bis-e\Docs\R2-2200209.zip" TargetMode="External"/><Relationship Id="rId270" Type="http://schemas.openxmlformats.org/officeDocument/2006/relationships/hyperlink" Target="file:///D:\Documents\3GPP\tsg_ran\WG2\TSGR2_116bis-e\Docs\R2-2200802.zip" TargetMode="External"/><Relationship Id="rId130" Type="http://schemas.openxmlformats.org/officeDocument/2006/relationships/hyperlink" Target="file:///D:\Documents\3GPP\tsg_ran\WG2\TSGR2_116bis-e\Docs\R2-2201261.zip" TargetMode="External"/><Relationship Id="rId368" Type="http://schemas.openxmlformats.org/officeDocument/2006/relationships/hyperlink" Target="file:///D:\Documents\3GPP\tsg_ran\WG2\TSGR2_116bis-e\Docs\R2-2201299.zip" TargetMode="External"/><Relationship Id="rId575" Type="http://schemas.openxmlformats.org/officeDocument/2006/relationships/hyperlink" Target="file:///D:\Documents\3GPP\tsg_ran\WG2\TSGR2_116bis-e\Docs\R2-2201218.zip" TargetMode="External"/><Relationship Id="rId782" Type="http://schemas.openxmlformats.org/officeDocument/2006/relationships/hyperlink" Target="file:///D:\Documents\3GPP\tsg_ran\WG2\TSGR2_116bis-e\Docs\R2-2201006.zip" TargetMode="External"/><Relationship Id="rId228" Type="http://schemas.openxmlformats.org/officeDocument/2006/relationships/hyperlink" Target="file:///D:\Documents\3GPP\tsg_ran\WG2\TSGR2_116bis-e\Docs\R2-2201001.zip" TargetMode="External"/><Relationship Id="rId435" Type="http://schemas.openxmlformats.org/officeDocument/2006/relationships/hyperlink" Target="file:///D:\Documents\3GPP\tsg_ran\WG2\TSGR2_116bis-e\Docs\R2-2200928.zip" TargetMode="External"/><Relationship Id="rId642" Type="http://schemas.openxmlformats.org/officeDocument/2006/relationships/hyperlink" Target="file:///D:\Documents\3GPP\tsg_ran\WG2\TSGR2_116bis-e\Docs\R2-2200171.zip" TargetMode="External"/><Relationship Id="rId1065" Type="http://schemas.openxmlformats.org/officeDocument/2006/relationships/hyperlink" Target="file:///D:\Documents\3GPP\tsg_ran\WG2\TSGR2_116bis-e\Docs\R2-2201239.zip" TargetMode="External"/><Relationship Id="rId1272" Type="http://schemas.openxmlformats.org/officeDocument/2006/relationships/hyperlink" Target="file:///D:\Documents\3GPP\tsg_ran\WG2\TSGR2_116bis-e\Docs\R2-2200700.zip" TargetMode="External"/><Relationship Id="rId502" Type="http://schemas.openxmlformats.org/officeDocument/2006/relationships/hyperlink" Target="file:///D:\Documents\3GPP\tsg_ran\WG2\TSGR2_116bis-e\Docs\R2-2200506.zip" TargetMode="External"/><Relationship Id="rId947" Type="http://schemas.openxmlformats.org/officeDocument/2006/relationships/hyperlink" Target="file:///D:\Documents\3GPP\tsg_ran\WG2\TSGR2_116bis-e\Docs\R2-2201186.zip" TargetMode="External"/><Relationship Id="rId1132" Type="http://schemas.openxmlformats.org/officeDocument/2006/relationships/hyperlink" Target="file:///D:\Documents\3GPP\tsg_ran\WG2\TSGR2_116bis-e\Docs\R2-2200889.zip" TargetMode="External"/><Relationship Id="rId1577" Type="http://schemas.openxmlformats.org/officeDocument/2006/relationships/hyperlink" Target="file:///D:\Documents\3GPP\tsg_ran\WG2\TSGR2_116bis-e\Docs\R2-2200769.zip" TargetMode="External"/><Relationship Id="rId76" Type="http://schemas.openxmlformats.org/officeDocument/2006/relationships/hyperlink" Target="file:///D:\Documents\3GPP\tsg_ran\WG2\TSGR2_116bis-e\Docs\R2-2201365.zip" TargetMode="External"/><Relationship Id="rId807" Type="http://schemas.openxmlformats.org/officeDocument/2006/relationships/hyperlink" Target="file:///D:\Documents\3GPP\tsg_ran\WG2\TSGR2_116bis-e\Docs\R2-2200271.zip" TargetMode="External"/><Relationship Id="rId1437" Type="http://schemas.openxmlformats.org/officeDocument/2006/relationships/hyperlink" Target="file:///D:\Documents\3GPP\tsg_ran\WG2\TSGR2_116bis-e\Docs\R2-2200500.zip" TargetMode="External"/><Relationship Id="rId1504" Type="http://schemas.openxmlformats.org/officeDocument/2006/relationships/hyperlink" Target="file:///D:/Documents/3GPP/tsg_ran/WG2/RAN2/2201_R2_116bis-e/Docs/R2-2200865.zip" TargetMode="External"/><Relationship Id="rId292" Type="http://schemas.openxmlformats.org/officeDocument/2006/relationships/hyperlink" Target="file:///D:\Documents\3GPP\tsg_ran\WG2\TSGR2_116bis-e\Docs\R2-2201228.zip" TargetMode="External"/><Relationship Id="rId597" Type="http://schemas.openxmlformats.org/officeDocument/2006/relationships/hyperlink" Target="file:///D:\Documents\3GPP\tsg_ran\WG2\TSGR2_116bis-e\Docs\R2-2201147.zip" TargetMode="External"/><Relationship Id="rId152" Type="http://schemas.openxmlformats.org/officeDocument/2006/relationships/hyperlink" Target="file:///D:\Documents\3GPP\tsg_ran\WG2\TSGR2_116bis-e\Docs\R2-2201583.zip" TargetMode="External"/><Relationship Id="rId457" Type="http://schemas.openxmlformats.org/officeDocument/2006/relationships/hyperlink" Target="file:///D:\Documents\3GPP\tsg_ran\WG2\TSGR2_116bis-e\Docs\R2-2201357.zip" TargetMode="External"/><Relationship Id="rId1087" Type="http://schemas.openxmlformats.org/officeDocument/2006/relationships/hyperlink" Target="file:///D:\Documents\3GPP\tsg_ran\WG2\TSGR2_116bis-e\Docs\R2-2200560.zip" TargetMode="External"/><Relationship Id="rId1294" Type="http://schemas.openxmlformats.org/officeDocument/2006/relationships/hyperlink" Target="file:///D:\Documents\3GPP\tsg_ran\WG2\TSGR2_116bis-e\Docs\R2-2200600.zip" TargetMode="External"/><Relationship Id="rId664" Type="http://schemas.openxmlformats.org/officeDocument/2006/relationships/hyperlink" Target="file:///D:\Documents\3GPP\tsg_ran\WG2\TSGR2_116bis-e\Docs\R2-2200417.zip" TargetMode="External"/><Relationship Id="rId871" Type="http://schemas.openxmlformats.org/officeDocument/2006/relationships/hyperlink" Target="file:///D:\Documents\3GPP\tsg_ran\WG2\TSGR2_116bis-e\Docs\R2-2201446.zip" TargetMode="External"/><Relationship Id="rId969" Type="http://schemas.openxmlformats.org/officeDocument/2006/relationships/hyperlink" Target="file:///D:\Documents\3GPP\tsg_ran\WG2\TSGR2_116bis-e\Docs\R2-2200012.zip" TargetMode="External"/><Relationship Id="rId1599" Type="http://schemas.openxmlformats.org/officeDocument/2006/relationships/hyperlink" Target="file:///D:\Documents\3GPP\tsg_ran\WG2\TSGR2_116bis-e\Docs\R2-2200441.zip" TargetMode="External"/><Relationship Id="rId317" Type="http://schemas.openxmlformats.org/officeDocument/2006/relationships/hyperlink" Target="file:///D:\Documents\3GPP\tsg_ran\WG2\TSGR2_116bis-e\Docs\R2-2200100.zip" TargetMode="External"/><Relationship Id="rId524" Type="http://schemas.openxmlformats.org/officeDocument/2006/relationships/hyperlink" Target="file:///D:\Documents\3GPP\tsg_ran\WG2\TSGR2_116bis-e\Docs\R2-2201338.zip" TargetMode="External"/><Relationship Id="rId731" Type="http://schemas.openxmlformats.org/officeDocument/2006/relationships/hyperlink" Target="file:///D:\Documents\3GPP\tsg_ran\WG2\TSGR2_116bis-e\Docs\R2-2201541.zip" TargetMode="External"/><Relationship Id="rId1154" Type="http://schemas.openxmlformats.org/officeDocument/2006/relationships/hyperlink" Target="file:///D:\Documents\3GPP\tsg_ran\WG2\TSGR2_116bis-e\Docs\R2-2201047.zip" TargetMode="External"/><Relationship Id="rId1361" Type="http://schemas.openxmlformats.org/officeDocument/2006/relationships/hyperlink" Target="file:///D:\Documents\3GPP\tsg_ran\WG2\TSGR2_116bis-e\Docs\R2-2201032.zip" TargetMode="External"/><Relationship Id="rId1459" Type="http://schemas.openxmlformats.org/officeDocument/2006/relationships/hyperlink" Target="file:///D:\Documents\3GPP\tsg_ran\WG2\TSGR2_116bis-e\Docs\R2-2201281.zip" TargetMode="External"/><Relationship Id="rId98" Type="http://schemas.openxmlformats.org/officeDocument/2006/relationships/hyperlink" Target="file:///D:\Documents\3GPP\tsg_ran\WG2\TSGR2_116bis-e\Docs\R2-2200980.zip" TargetMode="External"/><Relationship Id="rId829" Type="http://schemas.openxmlformats.org/officeDocument/2006/relationships/hyperlink" Target="file:///D:\Documents\3GPP\tsg_ran\WG2\TSGR2_116bis-e\Docs\R2-2200629.zip" TargetMode="External"/><Relationship Id="rId1014" Type="http://schemas.openxmlformats.org/officeDocument/2006/relationships/hyperlink" Target="file:///D:\Documents\3GPP\tsg_ran\WG2\TSGR2_116bis-e\Docs\R2-2200685.zip" TargetMode="External"/><Relationship Id="rId1221" Type="http://schemas.openxmlformats.org/officeDocument/2006/relationships/hyperlink" Target="file:///D:\Documents\3GPP\tsg_ran\WG2\TSGR2_116bis-e\Docs\R2-2201478.zip" TargetMode="External"/><Relationship Id="rId1319" Type="http://schemas.openxmlformats.org/officeDocument/2006/relationships/hyperlink" Target="file:///D:\Documents\3GPP\tsg_ran\WG2\TSGR2_116bis-e\Docs\R2-2200701.zip" TargetMode="External"/><Relationship Id="rId1526" Type="http://schemas.openxmlformats.org/officeDocument/2006/relationships/hyperlink" Target="file:///D:/Documents/3GPP/tsg_ran/WG2/RAN2/2201_R2_116bis-e/Docs/R2-2201162.zip" TargetMode="External"/><Relationship Id="rId25" Type="http://schemas.openxmlformats.org/officeDocument/2006/relationships/hyperlink" Target="file:///D:\Documents\3GPP\tsg_ran\WG2\TSGR2_116bis-e\Docs\R2-2200119.zip" TargetMode="External"/><Relationship Id="rId174" Type="http://schemas.openxmlformats.org/officeDocument/2006/relationships/hyperlink" Target="file:///D:\Documents\3GPP\tsg_ran\WG2\TSGR2_116bis-e\Docs\R2-2200771.zip" TargetMode="External"/><Relationship Id="rId381" Type="http://schemas.openxmlformats.org/officeDocument/2006/relationships/hyperlink" Target="file:///D:\Documents\3GPP\tsg_ran\WG2\TSGR2_116bis-e\Docs\R2-2200810.zip" TargetMode="External"/><Relationship Id="rId241" Type="http://schemas.openxmlformats.org/officeDocument/2006/relationships/hyperlink" Target="file:///D:\Documents\3GPP\tsg_ran\WG2\TSGR2_116bis-e\Docs\R2-2201210.zip" TargetMode="External"/><Relationship Id="rId479" Type="http://schemas.openxmlformats.org/officeDocument/2006/relationships/hyperlink" Target="file:///D:\Documents\3GPP\tsg_ran\WG2\TSGR2_116bis-e\Docs\R2-2200574.zip" TargetMode="External"/><Relationship Id="rId686" Type="http://schemas.openxmlformats.org/officeDocument/2006/relationships/hyperlink" Target="file:///D:\Documents\3GPP\tsg_ran\WG2\TSGR2_116bis-e\Docs\R2-2200180.zip" TargetMode="External"/><Relationship Id="rId893" Type="http://schemas.openxmlformats.org/officeDocument/2006/relationships/hyperlink" Target="file:///D:\Documents\3GPP\tsg_ran\WG2\TSGR2_116bis-e\Docs\R2-2200113.zip" TargetMode="External"/><Relationship Id="rId339" Type="http://schemas.openxmlformats.org/officeDocument/2006/relationships/hyperlink" Target="file:///D:\Documents\3GPP\tsg_ran\WG2\TSGR2_116bis-e\Docs\R2-2201301.zip" TargetMode="External"/><Relationship Id="rId546" Type="http://schemas.openxmlformats.org/officeDocument/2006/relationships/hyperlink" Target="file:///D:\Documents\3GPP\tsg_ran\WG2\TSGR2_116bis-e\Docs\R2-2200173.zip" TargetMode="External"/><Relationship Id="rId753" Type="http://schemas.openxmlformats.org/officeDocument/2006/relationships/hyperlink" Target="file:///D:\Documents\3GPP\tsg_ran\WG2\TSGR2_116bis-e\Docs\R2-2201271.zip" TargetMode="External"/><Relationship Id="rId1176" Type="http://schemas.openxmlformats.org/officeDocument/2006/relationships/hyperlink" Target="file:///D:\Documents\3GPP\tsg_ran\WG2\TSGR2_116bis-e\Docs\R2-2200824.zip" TargetMode="External"/><Relationship Id="rId1383" Type="http://schemas.openxmlformats.org/officeDocument/2006/relationships/hyperlink" Target="file:///D:\Documents\3GPP\tsg_ran\WG2\TSGR2_116bis-e\Docs\R2-2201014.zip" TargetMode="External"/><Relationship Id="rId101" Type="http://schemas.openxmlformats.org/officeDocument/2006/relationships/hyperlink" Target="file:///D:\Documents\3GPP\tsg_ran\WG2\TSGR2_116bis-e\Docs\R2-2201291.zip" TargetMode="External"/><Relationship Id="rId406" Type="http://schemas.openxmlformats.org/officeDocument/2006/relationships/hyperlink" Target="file:///D:\Documents\3GPP\tsg_ran\WG2\TSGR2_116bis-e\Docs\R2-2200926.zip" TargetMode="External"/><Relationship Id="rId960" Type="http://schemas.openxmlformats.org/officeDocument/2006/relationships/hyperlink" Target="file:///D:\Documents\3GPP\tsg_ran\WG2\TSGR2_116bis-e\Docs\R2-2200993.zip" TargetMode="External"/><Relationship Id="rId1036" Type="http://schemas.openxmlformats.org/officeDocument/2006/relationships/hyperlink" Target="file:///D:\Documents\3GPP\tsg_ran\WG2\TSGR2_116bis-e\Docs\R2-2200686.zip" TargetMode="External"/><Relationship Id="rId1243" Type="http://schemas.openxmlformats.org/officeDocument/2006/relationships/hyperlink" Target="file:///D:\Documents\3GPP\tsg_ran\WG2\TSGR2_116bis-e\Docs\R2-2201459.zip" TargetMode="External"/><Relationship Id="rId1590" Type="http://schemas.openxmlformats.org/officeDocument/2006/relationships/hyperlink" Target="file:///D:\Documents\3GPP\tsg_ran\WG2\TSGR2_116bis-e\Docs\R2-2200878.zip" TargetMode="External"/><Relationship Id="rId613" Type="http://schemas.openxmlformats.org/officeDocument/2006/relationships/hyperlink" Target="file:///D:\Documents\3GPP\tsg_ran\WG2\TSGR2_116bis-e\Docs\R2-2200856.zip" TargetMode="External"/><Relationship Id="rId820" Type="http://schemas.openxmlformats.org/officeDocument/2006/relationships/hyperlink" Target="file:///D:\Documents\3GPP\tsg_ran\WG2\TSGR2_116bis-e\Docs\R2-2201325.zip" TargetMode="External"/><Relationship Id="rId918" Type="http://schemas.openxmlformats.org/officeDocument/2006/relationships/hyperlink" Target="file:///D:\Documents\3GPP\tsg_ran\WG2\TSGR2_116bis-e\Docs\R2-2200428.zip" TargetMode="External"/><Relationship Id="rId1450" Type="http://schemas.openxmlformats.org/officeDocument/2006/relationships/hyperlink" Target="file:///D:\Documents\3GPP\tsg_ran\WG2\TSGR2_116bis-e\Docs\R2-2200834.zip" TargetMode="External"/><Relationship Id="rId1548" Type="http://schemas.openxmlformats.org/officeDocument/2006/relationships/hyperlink" Target="file:///D:\Documents\3GPP\tsg_ran\WG2\TSGR2_116bis-e\Docs\R2-2200868.zip" TargetMode="External"/><Relationship Id="rId1103" Type="http://schemas.openxmlformats.org/officeDocument/2006/relationships/hyperlink" Target="file:///D:\Documents\3GPP\tsg_ran\WG2\TSGR2_116bis-e\Docs\R2-2201230.zip" TargetMode="External"/><Relationship Id="rId1310" Type="http://schemas.openxmlformats.org/officeDocument/2006/relationships/hyperlink" Target="file:///D:\Documents\3GPP\tsg_ran\WG2\TSGR2_116bis-e\Docs\R2-2201168.zip" TargetMode="External"/><Relationship Id="rId1408" Type="http://schemas.openxmlformats.org/officeDocument/2006/relationships/hyperlink" Target="file:///D:/Documents/3GPP/tsg_ran/WG2/RAN2/2201_R2_116bis-e/Docs/R2-2201518.zip" TargetMode="External"/><Relationship Id="rId47" Type="http://schemas.openxmlformats.org/officeDocument/2006/relationships/hyperlink" Target="file:///D:\Documents\3GPP\tsg_ran\WG2\TSGR2_116bis-e\Docs\R2-2201489.zip" TargetMode="External"/><Relationship Id="rId1615" Type="http://schemas.openxmlformats.org/officeDocument/2006/relationships/hyperlink" Target="file:///D:\Documents\3GPP\tsg_ran\WG2\TSGR2_116bis-e\Docs\R2-2200443.zip" TargetMode="External"/><Relationship Id="rId196" Type="http://schemas.openxmlformats.org/officeDocument/2006/relationships/hyperlink" Target="file:///D:\Documents\3GPP\tsg_ran\WG2\TSGR2_116bis-e\Docs\R2-2201093.zip" TargetMode="External"/><Relationship Id="rId263" Type="http://schemas.openxmlformats.org/officeDocument/2006/relationships/hyperlink" Target="file:///D:\Documents\3GPP\tsg_ran\WG2\TSGR2_116bis-e\Docs\R2-2201485.zip" TargetMode="External"/><Relationship Id="rId470" Type="http://schemas.openxmlformats.org/officeDocument/2006/relationships/hyperlink" Target="file:///D:\Documents\3GPP\tsg_ran\WG2\TSGR2_116bis-e\Docs\R2-2201439.zip" TargetMode="External"/><Relationship Id="rId123" Type="http://schemas.openxmlformats.org/officeDocument/2006/relationships/hyperlink" Target="file:///D:\Documents\3GPP\tsg_ran\WG2\TSGR2_116bis-e\Docs\R2-2200531.zip" TargetMode="External"/><Relationship Id="rId330" Type="http://schemas.openxmlformats.org/officeDocument/2006/relationships/hyperlink" Target="file:///D:\Documents\3GPP\tsg_ran\WG2\TSGR2_116bis-e\Docs\R2-2200351.zip" TargetMode="External"/><Relationship Id="rId568" Type="http://schemas.openxmlformats.org/officeDocument/2006/relationships/hyperlink" Target="file:///D:\Documents\3GPP\tsg_ran\WG2\TSGR2_116bis-e\Docs\R2-2200908.zip" TargetMode="External"/><Relationship Id="rId775" Type="http://schemas.openxmlformats.org/officeDocument/2006/relationships/hyperlink" Target="file:///D:\Documents\3GPP\tsg_ran\WG2\TSGR2_116bis-e\Docs\R2-2200148.zip" TargetMode="External"/><Relationship Id="rId982" Type="http://schemas.openxmlformats.org/officeDocument/2006/relationships/hyperlink" Target="file:///D:\Documents\3GPP\tsg_ran\WG2\TSGR2_116bis-e\Docs\R2-2201070.zip" TargetMode="External"/><Relationship Id="rId1198" Type="http://schemas.openxmlformats.org/officeDocument/2006/relationships/hyperlink" Target="file:///D:\Documents\3GPP\tsg_ran\WG2\TSGR2_116bis-e\Docs\R2-2200374.zip" TargetMode="External"/><Relationship Id="rId428" Type="http://schemas.openxmlformats.org/officeDocument/2006/relationships/hyperlink" Target="file:///D:\Documents\3GPP\tsg_ran\WG2\TSGR2_116bis-e\Docs\R2-2200311.zip" TargetMode="External"/><Relationship Id="rId635" Type="http://schemas.openxmlformats.org/officeDocument/2006/relationships/hyperlink" Target="file:///D:\Documents\3GPP\tsg_ran\WG2\TSGR2_116bis-e\Docs\R2-2200657.zip" TargetMode="External"/><Relationship Id="rId842" Type="http://schemas.openxmlformats.org/officeDocument/2006/relationships/hyperlink" Target="file:///D:\Documents\3GPP\tsg_ran\WG2\TSGR2_116bis-e\Docs\R2-2201445.zip" TargetMode="External"/><Relationship Id="rId1058" Type="http://schemas.openxmlformats.org/officeDocument/2006/relationships/hyperlink" Target="file:///D:\Documents\3GPP\tsg_ran\WG2\TSGR2_116bis-e\Docs\R2-2200555.zip" TargetMode="External"/><Relationship Id="rId1265" Type="http://schemas.openxmlformats.org/officeDocument/2006/relationships/hyperlink" Target="file:///D:\Documents\3GPP\tsg_ran\WG2\TSGR2_116bis-e\Docs\R2-2200112.zip" TargetMode="External"/><Relationship Id="rId1472" Type="http://schemas.openxmlformats.org/officeDocument/2006/relationships/hyperlink" Target="file:///D:/Documents/3GPP/tsg_ran/WG2/RAN2/2201_R2_116bis-e/Docs/R2-2201502.zip" TargetMode="External"/><Relationship Id="rId702" Type="http://schemas.openxmlformats.org/officeDocument/2006/relationships/hyperlink" Target="file:///D:\Documents\3GPP\tsg_ran\WG2\TSGR2_116bis-e\Docs\R2-2200976.zip" TargetMode="External"/><Relationship Id="rId1125" Type="http://schemas.openxmlformats.org/officeDocument/2006/relationships/hyperlink" Target="file:///D:\Documents\3GPP\tsg_ran\WG2\TSGR2_116bis-e\Docs\R2-2200396.zip" TargetMode="External"/><Relationship Id="rId1332" Type="http://schemas.openxmlformats.org/officeDocument/2006/relationships/hyperlink" Target="file:///D:\Documents\3GPP\tsg_ran\WG2\TSGR2_116bis-e\Docs\R2-2200703.zip" TargetMode="External"/><Relationship Id="rId69" Type="http://schemas.openxmlformats.org/officeDocument/2006/relationships/hyperlink" Target="file:///D:\Documents\3GPP\tsg_ran\WG2\TSGR2_116bis-e\Docs\R2-2200816.zip" TargetMode="External"/><Relationship Id="rId1637" Type="http://schemas.microsoft.com/office/2011/relationships/people" Target="people.xml"/><Relationship Id="rId285" Type="http://schemas.openxmlformats.org/officeDocument/2006/relationships/hyperlink" Target="file:///D:\Documents\3GPP\tsg_ran\WG2\TSGR2_116bis-e\Docs\R2-2200803.zip" TargetMode="External"/><Relationship Id="rId492" Type="http://schemas.openxmlformats.org/officeDocument/2006/relationships/hyperlink" Target="file:///D:\Documents\3GPP\tsg_ran\WG2\TSGR2_116bis-e\Docs\R2-2201358.zip" TargetMode="External"/><Relationship Id="rId797" Type="http://schemas.openxmlformats.org/officeDocument/2006/relationships/hyperlink" Target="file:///D:\Documents\3GPP\tsg_ran\WG2\TSGR2_116bis-e\Docs\R2-2200764.zip" TargetMode="External"/><Relationship Id="rId145" Type="http://schemas.openxmlformats.org/officeDocument/2006/relationships/hyperlink" Target="file:///D:\Documents\3GPP\tsg_ran\WG2\TSGR2_116bis-e\Docs\R2-2200735.zip" TargetMode="External"/><Relationship Id="rId352" Type="http://schemas.openxmlformats.org/officeDocument/2006/relationships/hyperlink" Target="file:///D:\Documents\3GPP\tsg_ran\WG2\TSGR2_116bis-e\Docs\R2-2201428.zip" TargetMode="External"/><Relationship Id="rId1287" Type="http://schemas.openxmlformats.org/officeDocument/2006/relationships/hyperlink" Target="file:///D:\Documents\3GPP\tsg_ran\WG2\TSGR2_116bis-e\Docs\R2-2201386.zip" TargetMode="External"/><Relationship Id="rId212" Type="http://schemas.openxmlformats.org/officeDocument/2006/relationships/hyperlink" Target="file:///D:\Documents\3GPP\tsg_ran\WG2\TSGR2_116bis-e\Docs\R2-2201333.zip" TargetMode="External"/><Relationship Id="rId657" Type="http://schemas.openxmlformats.org/officeDocument/2006/relationships/hyperlink" Target="file:///D:\Documents\3GPP\tsg_ran\WG2\TSGR2_116bis-e\Docs\R2-2200044.zip" TargetMode="External"/><Relationship Id="rId864" Type="http://schemas.openxmlformats.org/officeDocument/2006/relationships/hyperlink" Target="file:///D:\Documents\3GPP\tsg_ran\WG2\TSGR2_116bis-e\Docs\R2-2201079.zip" TargetMode="External"/><Relationship Id="rId1494" Type="http://schemas.openxmlformats.org/officeDocument/2006/relationships/hyperlink" Target="file:///D:/Documents/3GPP/tsg_ran/WG2/RAN2/2201_R2_116bis-e/Docs/R2-2200841.zip" TargetMode="External"/><Relationship Id="rId517" Type="http://schemas.openxmlformats.org/officeDocument/2006/relationships/hyperlink" Target="file:///D:\Documents\3GPP\tsg_ran\WG2\TSGR2_116bis-e\Docs\R2-2200646.zip" TargetMode="External"/><Relationship Id="rId724" Type="http://schemas.openxmlformats.org/officeDocument/2006/relationships/hyperlink" Target="file:///D:\Documents\3GPP\tsg_ran\WG2\TSGR2_116bis-e\Docs\R2-2201221.zip" TargetMode="External"/><Relationship Id="rId931" Type="http://schemas.openxmlformats.org/officeDocument/2006/relationships/hyperlink" Target="file:///D:\Documents\3GPP\tsg_ran\WG2\TSGR2_116bis-e\Docs\R2-2201311.zip" TargetMode="External"/><Relationship Id="rId1147" Type="http://schemas.openxmlformats.org/officeDocument/2006/relationships/hyperlink" Target="file:///D:\Documents\3GPP\tsg_ran\WG2\TSGR2_116bis-e\Docs\R2-2200268.zip" TargetMode="External"/><Relationship Id="rId1354" Type="http://schemas.openxmlformats.org/officeDocument/2006/relationships/hyperlink" Target="file:///D:\Documents\3GPP\tsg_ran\WG2\TSGR2_116bis-e\Docs\R2-2200603.zip" TargetMode="External"/><Relationship Id="rId1561" Type="http://schemas.openxmlformats.org/officeDocument/2006/relationships/hyperlink" Target="file:///D:\Documents\3GPP\tsg_ran\WG2\TSGR2_116bis-e\Docs\R2-2200146.zip" TargetMode="External"/><Relationship Id="rId60" Type="http://schemas.openxmlformats.org/officeDocument/2006/relationships/hyperlink" Target="file:///D:\Documents\3GPP\tsg_ran\WG2\TSGR2_116bis-e\Docs\R2-2200141.zip" TargetMode="External"/><Relationship Id="rId1007" Type="http://schemas.openxmlformats.org/officeDocument/2006/relationships/hyperlink" Target="file:///D:\Documents\3GPP\tsg_ran\WG2\TSGR2_116bis-e\Docs\R2-2201564.zip" TargetMode="External"/><Relationship Id="rId1214" Type="http://schemas.openxmlformats.org/officeDocument/2006/relationships/hyperlink" Target="file:///D:\Documents\3GPP\tsg_ran\WG2\TSGR2_116bis-e\Docs\R2-2200938.zip" TargetMode="External"/><Relationship Id="rId1421" Type="http://schemas.openxmlformats.org/officeDocument/2006/relationships/hyperlink" Target="file:///D:\Documents\3GPP\tsg_ran\WG2\TSGR2_116bis-e\Docs\R2-2200223.zip" TargetMode="External"/><Relationship Id="rId1519" Type="http://schemas.openxmlformats.org/officeDocument/2006/relationships/hyperlink" Target="file:///D:/Documents/3GPP/tsg_ran/WG2/RAN2/2201_R2_116bis-e/Docs/R2-2201143.zip" TargetMode="External"/><Relationship Id="rId18" Type="http://schemas.openxmlformats.org/officeDocument/2006/relationships/hyperlink" Target="file:///D:\Documents\3GPP\tsg_ran\WG2\TSGR2_116bis-e\Docs\R2-2200087.zip" TargetMode="External"/><Relationship Id="rId167" Type="http://schemas.openxmlformats.org/officeDocument/2006/relationships/hyperlink" Target="file:///D:\Documents\3GPP\tsg_ran\WG2\TSGR2_116bis-e\Docs\R2-2200308.zip" TargetMode="External"/><Relationship Id="rId374" Type="http://schemas.openxmlformats.org/officeDocument/2006/relationships/hyperlink" Target="file:///D:\Documents\3GPP\tsg_ran\WG2\TSGR2_116bis-e\Docs\R2-2200353.zip" TargetMode="External"/><Relationship Id="rId581" Type="http://schemas.openxmlformats.org/officeDocument/2006/relationships/hyperlink" Target="file:///D:\Documents\3GPP\tsg_ran\WG2\TSGR2_116bis-e\Docs\R2-2200167.zip" TargetMode="External"/><Relationship Id="rId234" Type="http://schemas.openxmlformats.org/officeDocument/2006/relationships/hyperlink" Target="file:///D:\Documents\3GPP\tsg_ran\WG2\TSGR2_116bis-e\Docs\R2-2200590.zip" TargetMode="External"/><Relationship Id="rId679" Type="http://schemas.openxmlformats.org/officeDocument/2006/relationships/hyperlink" Target="file:///D:\Documents\3GPP\tsg_ran\WG2\TSGR2_116bis-e\Docs\R2-2201208.zip" TargetMode="External"/><Relationship Id="rId886" Type="http://schemas.openxmlformats.org/officeDocument/2006/relationships/hyperlink" Target="file:///D:\Documents\3GPP\tsg_ran\WG2\TSGR2_116bis-e\Docs\R2-2201545.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1265.zip" TargetMode="External"/><Relationship Id="rId539" Type="http://schemas.openxmlformats.org/officeDocument/2006/relationships/hyperlink" Target="file:///D:\Documents\3GPP\tsg_ran\WG2\TSGR2_116bis-e\Docs\R2-2200944.zip" TargetMode="External"/><Relationship Id="rId746" Type="http://schemas.openxmlformats.org/officeDocument/2006/relationships/hyperlink" Target="file:///D:\Documents\3GPP\tsg_ran\WG2\TSGR2_116bis-e\Docs\R2-2200186.zip" TargetMode="External"/><Relationship Id="rId1071" Type="http://schemas.openxmlformats.org/officeDocument/2006/relationships/hyperlink" Target="file:///D:\Documents\3GPP\tsg_ran\WG2\TSGR2_116bis-e\Docs\R2-2200053.zip" TargetMode="External"/><Relationship Id="rId1169" Type="http://schemas.openxmlformats.org/officeDocument/2006/relationships/hyperlink" Target="file:///D:\Documents\3GPP\tsg_ran\WG2\TSGR2_116bis-e\Docs\R2-2200548.zip" TargetMode="External"/><Relationship Id="rId1376" Type="http://schemas.openxmlformats.org/officeDocument/2006/relationships/hyperlink" Target="file:///D:\Documents\3GPP\tsg_ran\WG2\TSGR2_116bis-e\Docs\R2-2200706.zip" TargetMode="External"/><Relationship Id="rId1583" Type="http://schemas.openxmlformats.org/officeDocument/2006/relationships/hyperlink" Target="file:///D:\Documents\3GPP\tsg_ran\WG2\TSGR2_116bis-e\Docs\R2-2201546.zip" TargetMode="External"/><Relationship Id="rId301" Type="http://schemas.openxmlformats.org/officeDocument/2006/relationships/hyperlink" Target="file:///D:\Documents\3GPP\tsg_ran\WG2\TSGR2_116bis-e\Docs\R2-2201576.zip" TargetMode="External"/><Relationship Id="rId953" Type="http://schemas.openxmlformats.org/officeDocument/2006/relationships/hyperlink" Target="file:///D:\Documents\3GPP\tsg_ran\WG2\TSGR2_116bis-e\Docs\R2-2200328.zip" TargetMode="External"/><Relationship Id="rId1029" Type="http://schemas.openxmlformats.org/officeDocument/2006/relationships/hyperlink" Target="file:///D:\Documents\3GPP\tsg_ran\WG2\TSGR2_116bis-e\Docs\R2-2200554.zip" TargetMode="External"/><Relationship Id="rId1236" Type="http://schemas.openxmlformats.org/officeDocument/2006/relationships/hyperlink" Target="file:///D:\Documents\3GPP\tsg_ran\WG2\TSGR2_116bis-e\Docs\R2-2200750.zip" TargetMode="External"/><Relationship Id="rId82" Type="http://schemas.openxmlformats.org/officeDocument/2006/relationships/hyperlink" Target="file:///D:\Documents\3GPP\tsg_ran\WG2\TSGR2_116bis-e\Docs\R2-2201382.zip" TargetMode="External"/><Relationship Id="rId606" Type="http://schemas.openxmlformats.org/officeDocument/2006/relationships/hyperlink" Target="file:///D:\Documents\3GPP\tsg_ran\WG2\TSGR2_116bis-e\Docs\R2-2200228.zip" TargetMode="External"/><Relationship Id="rId813" Type="http://schemas.openxmlformats.org/officeDocument/2006/relationships/hyperlink" Target="file:///D:\Documents\3GPP\tsg_ran\WG2\TSGR2_116bis-e\Docs\R2-2200689.zip" TargetMode="External"/><Relationship Id="rId1443" Type="http://schemas.openxmlformats.org/officeDocument/2006/relationships/hyperlink" Target="file:///D:\Documents\3GPP\tsg_ran\WG2\TSGR2_116bis-e\Docs\R2-2201283.zip" TargetMode="External"/><Relationship Id="rId1303" Type="http://schemas.openxmlformats.org/officeDocument/2006/relationships/hyperlink" Target="file:///D:\Documents\3GPP\tsg_ran\WG2\TSGR2_116bis-e\Docs\R2-2200225.zip" TargetMode="External"/><Relationship Id="rId1510" Type="http://schemas.openxmlformats.org/officeDocument/2006/relationships/hyperlink" Target="file:///D:/Documents/3GPP/tsg_ran/WG2/RAN2/2201_R2_116bis-e/Docs/R2-2201040.zip" TargetMode="External"/><Relationship Id="rId1608" Type="http://schemas.openxmlformats.org/officeDocument/2006/relationships/hyperlink" Target="file:///D:\Documents\3GPP\tsg_ran\WG2\TSGR2_116bis-e\Docs\R2-2200871.zip" TargetMode="External"/><Relationship Id="rId189" Type="http://schemas.openxmlformats.org/officeDocument/2006/relationships/hyperlink" Target="file:///D:\Documents\3GPP\tsg_ran\WG2\TSGR2_116bis-e\Docs\R2-2200612.zip" TargetMode="External"/><Relationship Id="rId396" Type="http://schemas.openxmlformats.org/officeDocument/2006/relationships/hyperlink" Target="file:///D:\Documents\3GPP\tsg_ran\WG2\TSGR2_116bis-e\Docs\R2-2200992.zip" TargetMode="External"/><Relationship Id="rId256" Type="http://schemas.openxmlformats.org/officeDocument/2006/relationships/hyperlink" Target="file:///D:\Documents\3GPP\tsg_ran\WG2\TSGR2_116bis-e\Docs\R2-2201096.zip" TargetMode="External"/><Relationship Id="rId463" Type="http://schemas.openxmlformats.org/officeDocument/2006/relationships/hyperlink" Target="file:///D:\Documents\3GPP\tsg_ran\WG2\TSGR2_116bis-e\Docs\R2-2200863.zip" TargetMode="External"/><Relationship Id="rId670" Type="http://schemas.openxmlformats.org/officeDocument/2006/relationships/hyperlink" Target="file:///D:\Documents\3GPP\tsg_ran\WG2\TSGR2_116bis-e\Docs\R2-2200948.zip" TargetMode="External"/><Relationship Id="rId1093" Type="http://schemas.openxmlformats.org/officeDocument/2006/relationships/hyperlink" Target="file:///D:\Documents\3GPP\tsg_ran\WG2\TSGR2_116bis-e\Docs\R2-2200753.zip" TargetMode="External"/><Relationship Id="rId116" Type="http://schemas.openxmlformats.org/officeDocument/2006/relationships/hyperlink" Target="file:///D:\Documents\3GPP\tsg_ran\WG2\TSGR2_116bis-e\Docs\R2-2201119.zip" TargetMode="External"/><Relationship Id="rId323" Type="http://schemas.openxmlformats.org/officeDocument/2006/relationships/hyperlink" Target="file:///D:\Documents\3GPP\tsg_ran\WG2\TSGR2_116bis-e\Docs\R2-2200194.zip" TargetMode="External"/><Relationship Id="rId530" Type="http://schemas.openxmlformats.org/officeDocument/2006/relationships/hyperlink" Target="file:///D:\Documents\3GPP\tsg_ran\WG2\TSGR2_116bis-e\Docs\R2-2200062.zip" TargetMode="External"/><Relationship Id="rId768" Type="http://schemas.openxmlformats.org/officeDocument/2006/relationships/hyperlink" Target="file:///D:\Documents\3GPP\tsg_ran\WG2\TSGR2_116bis-e\Docs\R2-2201205.zip" TargetMode="External"/><Relationship Id="rId975" Type="http://schemas.openxmlformats.org/officeDocument/2006/relationships/hyperlink" Target="file:///D:\Documents\3GPP\tsg_ran\WG2\TSGR2_116bis-e\Docs\R2-2200427.zip" TargetMode="External"/><Relationship Id="rId1160" Type="http://schemas.openxmlformats.org/officeDocument/2006/relationships/hyperlink" Target="file:///D:\Documents\3GPP\tsg_ran\WG2\TSGR2_116bis-e\Docs\R2-2200059.zip" TargetMode="External"/><Relationship Id="rId1398" Type="http://schemas.openxmlformats.org/officeDocument/2006/relationships/hyperlink" Target="file:///D:/Documents/3GPP/tsg_ran/WG2/RAN2/2201_R2_116bis-e/Docs/R2-2201401.zip" TargetMode="External"/><Relationship Id="rId628" Type="http://schemas.openxmlformats.org/officeDocument/2006/relationships/hyperlink" Target="file:///D:\Documents\3GPP\tsg_ran\WG2\TSGR2_116bis-e\Docs\R2-2200170.zip" TargetMode="External"/><Relationship Id="rId835" Type="http://schemas.openxmlformats.org/officeDocument/2006/relationships/hyperlink" Target="file:///D:\Documents\3GPP\tsg_ran\WG2\TSGR2_116bis-e\Docs\R2-2200912.zip" TargetMode="External"/><Relationship Id="rId1258" Type="http://schemas.openxmlformats.org/officeDocument/2006/relationships/hyperlink" Target="file:///D:\Documents\3GPP\tsg_ran\WG2\TSGR2_116bis-e\Docs\R2-2201266.zip" TargetMode="External"/><Relationship Id="rId1465" Type="http://schemas.openxmlformats.org/officeDocument/2006/relationships/hyperlink" Target="file:///D:\Documents\3GPP\tsg_ran\WG2\TSGR2_116bis-e\Docs\R2-2200932.zip" TargetMode="External"/><Relationship Id="rId1020" Type="http://schemas.openxmlformats.org/officeDocument/2006/relationships/hyperlink" Target="file:///D:\Documents\3GPP\tsg_ran\WG2\TSGR2_116bis-e\Docs\R2-2200190.zip" TargetMode="External"/><Relationship Id="rId1118" Type="http://schemas.openxmlformats.org/officeDocument/2006/relationships/hyperlink" Target="file:///D:\Documents\3GPP\tsg_ran\WG2\TSGR2_116bis-e\Docs\R2-2201043.zip" TargetMode="External"/><Relationship Id="rId1325" Type="http://schemas.openxmlformats.org/officeDocument/2006/relationships/hyperlink" Target="file:///D:\Documents\3GPP\tsg_ran\WG2\TSGR2_116bis-e\Docs\R2-2201597.zip" TargetMode="External"/><Relationship Id="rId1532" Type="http://schemas.openxmlformats.org/officeDocument/2006/relationships/hyperlink" Target="file:///D:\Documents\3GPP\tsg_ran\WG2\TSGR2_116bis-e\Docs\R2-2200027.zip" TargetMode="External"/><Relationship Id="rId902" Type="http://schemas.openxmlformats.org/officeDocument/2006/relationships/hyperlink" Target="file:///D:\Documents\3GPP\tsg_ran\WG2\TSGR2_116bis-e\Docs\R2-2200433.zip" TargetMode="External"/><Relationship Id="rId31" Type="http://schemas.openxmlformats.org/officeDocument/2006/relationships/hyperlink" Target="file:///D:\Documents\3GPP\tsg_ran\WG2\TSGR2_116bis-e\Docs\R2-2200034.zip" TargetMode="External"/><Relationship Id="rId180" Type="http://schemas.openxmlformats.org/officeDocument/2006/relationships/hyperlink" Target="file:///D:\Documents\3GPP\tsg_ran\WG2\TSGR2_116bis-e\Docs\R2-2201318.zip" TargetMode="External"/><Relationship Id="rId278" Type="http://schemas.openxmlformats.org/officeDocument/2006/relationships/hyperlink" Target="file:///D:\Documents\3GPP\tsg_ran\WG2\TSGR2_116bis-e\Docs\R2-2200631.zip" TargetMode="External"/><Relationship Id="rId485" Type="http://schemas.openxmlformats.org/officeDocument/2006/relationships/hyperlink" Target="file:///D:\Documents\3GPP\tsg_ran\WG2\TSGR2_116bis-e\Docs\R2-2200919.zip" TargetMode="External"/><Relationship Id="rId692" Type="http://schemas.openxmlformats.org/officeDocument/2006/relationships/hyperlink" Target="file:///D:\Documents\3GPP\tsg_ran\WG2\TSGR2_116bis-e\Docs\R2-2201170.zip" TargetMode="External"/><Relationship Id="rId138" Type="http://schemas.openxmlformats.org/officeDocument/2006/relationships/hyperlink" Target="file:///D:\Documents\3GPP\tsg_ran\WG2\TSGR2_116bis-e\Docs\R2-2200358.zip" TargetMode="External"/><Relationship Id="rId345" Type="http://schemas.openxmlformats.org/officeDocument/2006/relationships/hyperlink" Target="file:///D:\Documents\3GPP\tsg_ran\WG2\TSGR2_116bis-e\Docs\R2-2201679.zip" TargetMode="External"/><Relationship Id="rId552" Type="http://schemas.openxmlformats.org/officeDocument/2006/relationships/hyperlink" Target="file:///D:\Documents\3GPP\tsg_ran\WG2\TSGR2_116bis-e\Docs\R2-2200471.zip" TargetMode="External"/><Relationship Id="rId997" Type="http://schemas.openxmlformats.org/officeDocument/2006/relationships/hyperlink" Target="file:///D:\Documents\3GPP\tsg_ran\WG2\TSGR2_116bis-e\Docs\R2-2201189.zip" TargetMode="External"/><Relationship Id="rId1182" Type="http://schemas.openxmlformats.org/officeDocument/2006/relationships/hyperlink" Target="file:///D:\Documents\3GPP\tsg_ran\WG2\TSGR2_116bis-e\Docs\R2-2200821.zip" TargetMode="External"/><Relationship Id="rId205" Type="http://schemas.openxmlformats.org/officeDocument/2006/relationships/hyperlink" Target="file:///D:\Documents\3GPP\tsg_ran\WG2\TSGR2_116bis-e\Docs\R2-2200388.zip" TargetMode="External"/><Relationship Id="rId412" Type="http://schemas.openxmlformats.org/officeDocument/2006/relationships/hyperlink" Target="file:///D:\Documents\3GPP\tsg_ran\WG2\TSGR2_116bis-e\Docs\R2-2200183.zip" TargetMode="External"/><Relationship Id="rId857" Type="http://schemas.openxmlformats.org/officeDocument/2006/relationships/hyperlink" Target="file:///D:\Documents\3GPP\tsg_ran\WG2\TSGR2_116bis-e\Docs\R2-2200690.zip" TargetMode="External"/><Relationship Id="rId1042" Type="http://schemas.openxmlformats.org/officeDocument/2006/relationships/hyperlink" Target="file:///D:\Documents\3GPP\tsg_ran\WG2\TSGR2_116bis-e\Docs\R2-2200861.zip" TargetMode="External"/><Relationship Id="rId1487" Type="http://schemas.openxmlformats.org/officeDocument/2006/relationships/hyperlink" Target="file:///D:/Documents/3GPP/tsg_ran/WG2/RAN2/2201_R2_116bis-e/Docs/R2-2201501.zip" TargetMode="External"/><Relationship Id="rId717" Type="http://schemas.openxmlformats.org/officeDocument/2006/relationships/hyperlink" Target="file:///D:\Documents\3GPP\tsg_ran\WG2\TSGR2_116bis-e\Docs\R2-2200898.zip" TargetMode="External"/><Relationship Id="rId924" Type="http://schemas.openxmlformats.org/officeDocument/2006/relationships/hyperlink" Target="file:///D:\Documents\3GPP\tsg_ran\WG2\TSGR2_116bis-e\Docs\R2-2200958.zip" TargetMode="External"/><Relationship Id="rId1347" Type="http://schemas.openxmlformats.org/officeDocument/2006/relationships/hyperlink" Target="file:///D:\Documents\3GPP\tsg_ran\WG2\TSGR2_116bis-e\Docs\R2-2201616.zip" TargetMode="External"/><Relationship Id="rId1554" Type="http://schemas.openxmlformats.org/officeDocument/2006/relationships/hyperlink" Target="file:///D:\Documents\3GPP\tsg_ran\WG2\TSGR2_116bis-e\Docs\R2-2200683.zip" TargetMode="External"/><Relationship Id="rId53" Type="http://schemas.openxmlformats.org/officeDocument/2006/relationships/hyperlink" Target="file:///D:\Documents\3GPP\tsg_ran\WG2\TSGR2_116bis-e\Docs\R2-2201109.zip" TargetMode="External"/><Relationship Id="rId1207" Type="http://schemas.openxmlformats.org/officeDocument/2006/relationships/hyperlink" Target="file:///D:\Documents\3GPP\tsg_ran\WG2\TSGR2_116bis-e\Docs\R2-2200749.zip" TargetMode="External"/><Relationship Id="rId1414" Type="http://schemas.openxmlformats.org/officeDocument/2006/relationships/hyperlink" Target="file:///D:\Documents\3GPP\tsg_ran\WG2\TSGR2_116bis-e\Docs\R2-2200125.zip" TargetMode="External"/><Relationship Id="rId1621" Type="http://schemas.openxmlformats.org/officeDocument/2006/relationships/hyperlink" Target="file:///D:\Documents\3GPP\tsg_ran\WG2\TSGR2_116bis-e\Docs\R2-2200153.zip" TargetMode="External"/><Relationship Id="rId367" Type="http://schemas.openxmlformats.org/officeDocument/2006/relationships/hyperlink" Target="file:///D:\Documents\3GPP\tsg_ran\WG2\TSGR2_116bis-e\Docs\R2-2201243.zip" TargetMode="External"/><Relationship Id="rId574" Type="http://schemas.openxmlformats.org/officeDocument/2006/relationships/hyperlink" Target="file:///D:\Documents\3GPP\tsg_ran\WG2\TSGR2_116bis-e\Docs\R2-2201158.zip" TargetMode="External"/><Relationship Id="rId227" Type="http://schemas.openxmlformats.org/officeDocument/2006/relationships/hyperlink" Target="file:///D:\Documents\3GPP\tsg_ran\WG2\TSGR2_116bis-e\Docs\R2-2201305.zip" TargetMode="External"/><Relationship Id="rId781" Type="http://schemas.openxmlformats.org/officeDocument/2006/relationships/hyperlink" Target="file:///D:\Documents\3GPP\tsg_ran\WG2\TSGR2_116bis-e\Docs\R2-2200887.zip" TargetMode="External"/><Relationship Id="rId879" Type="http://schemas.openxmlformats.org/officeDocument/2006/relationships/hyperlink" Target="file:///D:\Documents\3GPP\tsg_ran\WG2\TSGR2_116bis-e\Docs\R2-2200041.zip" TargetMode="External"/><Relationship Id="rId434" Type="http://schemas.openxmlformats.org/officeDocument/2006/relationships/hyperlink" Target="file:///D:\Documents\3GPP\tsg_ran\WG2\TSGR2_116bis-e\Docs\R2-2200873.zip" TargetMode="External"/><Relationship Id="rId641" Type="http://schemas.openxmlformats.org/officeDocument/2006/relationships/hyperlink" Target="file:///D:\Documents\3GPP\tsg_ran\WG2\TSGR2_116bis-e\Docs\R2-2201512.zip" TargetMode="External"/><Relationship Id="rId739" Type="http://schemas.openxmlformats.org/officeDocument/2006/relationships/hyperlink" Target="file:///D:\Documents\3GPP\tsg_ran\WG2\TSGR2_116bis-e\Docs\R2-2201204.zip" TargetMode="External"/><Relationship Id="rId1064" Type="http://schemas.openxmlformats.org/officeDocument/2006/relationships/hyperlink" Target="file:///D:\Documents\3GPP\tsg_ran\WG2\TSGR2_116bis-e\Docs\R2-2201101.zip" TargetMode="External"/><Relationship Id="rId1271" Type="http://schemas.openxmlformats.org/officeDocument/2006/relationships/hyperlink" Target="file:///D:\Documents\3GPP\tsg_ran\WG2\TSGR2_116bis-e\Docs\R2-2200224.zip" TargetMode="External"/><Relationship Id="rId1369" Type="http://schemas.openxmlformats.org/officeDocument/2006/relationships/hyperlink" Target="file:///D:\Documents\3GPP\tsg_ran\WG2\TSGR2_116bis-e\Docs\R2-2200940.zip" TargetMode="External"/><Relationship Id="rId1576" Type="http://schemas.openxmlformats.org/officeDocument/2006/relationships/hyperlink" Target="file:///D:\Documents\3GPP\tsg_ran\WG2\TSGR2_116bis-e\Docs\R2-2200768.zip" TargetMode="External"/><Relationship Id="rId501" Type="http://schemas.openxmlformats.org/officeDocument/2006/relationships/hyperlink" Target="file:///D:\Documents\3GPP\tsg_ran\WG2\TSGR2_116bis-e\Docs\R2-2201571.zip" TargetMode="External"/><Relationship Id="rId946" Type="http://schemas.openxmlformats.org/officeDocument/2006/relationships/hyperlink" Target="file:///D:\Documents\3GPP\tsg_ran\WG2\TSGR2_116bis-e\Docs\R2-2201065.zip" TargetMode="External"/><Relationship Id="rId1131" Type="http://schemas.openxmlformats.org/officeDocument/2006/relationships/hyperlink" Target="file:///D:\Documents\3GPP\tsg_ran\WG2\TSGR2_116bis-e\Docs\R2-2200680.zip" TargetMode="External"/><Relationship Id="rId1229" Type="http://schemas.openxmlformats.org/officeDocument/2006/relationships/hyperlink" Target="file:///D:\Documents\3GPP\tsg_ran\WG2\TSGR2_116bis-e\Docs\R2-2200349.zip" TargetMode="External"/><Relationship Id="rId75" Type="http://schemas.openxmlformats.org/officeDocument/2006/relationships/hyperlink" Target="file:///D:\Documents\3GPP\tsg_ran\WG2\TSGR2_116bis-e\Docs\R2-2201258.zip" TargetMode="External"/><Relationship Id="rId806" Type="http://schemas.openxmlformats.org/officeDocument/2006/relationships/hyperlink" Target="file:///D:\Documents\3GPP\tsg_ran\WG2\TSGR2_116bis-e\Docs\R2-2200244.zip" TargetMode="External"/><Relationship Id="rId1436" Type="http://schemas.openxmlformats.org/officeDocument/2006/relationships/hyperlink" Target="file:///D:\Documents\3GPP\tsg_ran\WG2\TSGR2_116bis-e\Docs\R2-2200493.zip" TargetMode="External"/><Relationship Id="rId1503" Type="http://schemas.openxmlformats.org/officeDocument/2006/relationships/hyperlink" Target="file:///D:/Documents/3GPP/tsg_ran/WG2/RAN2/2201_R2_116bis-e/Docs/R2-2200864.zip" TargetMode="External"/><Relationship Id="rId291" Type="http://schemas.openxmlformats.org/officeDocument/2006/relationships/hyperlink" Target="file:///D:\Documents\3GPP\tsg_ran\WG2\TSGR2_116bis-e\Docs\R2-2201216.zip" TargetMode="External"/><Relationship Id="rId151" Type="http://schemas.openxmlformats.org/officeDocument/2006/relationships/hyperlink" Target="file:///D:\Documents\3GPP\tsg_ran\WG2\TSGR2_116bis-e\Docs\R2-2201414.zip" TargetMode="External"/><Relationship Id="rId389" Type="http://schemas.openxmlformats.org/officeDocument/2006/relationships/hyperlink" Target="file:///D:\Documents\3GPP\tsg_ran\WG2\TSGR2_116bis-e\Docs\R2-2201300.zip" TargetMode="External"/><Relationship Id="rId596" Type="http://schemas.openxmlformats.org/officeDocument/2006/relationships/hyperlink" Target="file:///D:\Documents\3GPP\tsg_ran\WG2\TSGR2_116bis-e\Docs\R2-2201137.zip" TargetMode="External"/><Relationship Id="rId249" Type="http://schemas.openxmlformats.org/officeDocument/2006/relationships/hyperlink" Target="file:///D:\Documents\3GPP\tsg_ran\WG2\TSGR2_116bis-e\Docs\R2-2200883.zip" TargetMode="External"/><Relationship Id="rId456" Type="http://schemas.openxmlformats.org/officeDocument/2006/relationships/hyperlink" Target="file:///D:\Documents\3GPP\tsg_ran\WG2\TSGR2_116bis-e\Docs\R2-2201027.zip" TargetMode="External"/><Relationship Id="rId663" Type="http://schemas.openxmlformats.org/officeDocument/2006/relationships/hyperlink" Target="file:///D:\Documents\3GPP\tsg_ran\WG2\TSGR2_116bis-e\Docs\R2-2200416.zip" TargetMode="External"/><Relationship Id="rId870" Type="http://schemas.openxmlformats.org/officeDocument/2006/relationships/hyperlink" Target="file:///D:\Documents\3GPP\tsg_ran\WG2\TSGR2_116bis-e\Docs\R2-2201196.zip" TargetMode="External"/><Relationship Id="rId1086" Type="http://schemas.openxmlformats.org/officeDocument/2006/relationships/hyperlink" Target="file:///D:\Documents\3GPP\tsg_ran\WG2\TSGR2_116bis-e\Docs\R2-2200392.zip" TargetMode="External"/><Relationship Id="rId1293" Type="http://schemas.openxmlformats.org/officeDocument/2006/relationships/hyperlink" Target="file:///D:\Documents\3GPP\tsg_ran\WG2\TSGR2_116bis-e\Docs\R2-2200570.zip" TargetMode="External"/><Relationship Id="rId109" Type="http://schemas.openxmlformats.org/officeDocument/2006/relationships/hyperlink" Target="file:///D:\Documents\3GPP\tsg_ran\WG2\TSGR2_116bis-e\Docs\R2-2200236.zip" TargetMode="External"/><Relationship Id="rId316" Type="http://schemas.openxmlformats.org/officeDocument/2006/relationships/hyperlink" Target="file:///D:\Documents\3GPP\tsg_ran\WG2\TSGR2_116bis-e\Docs\R2-2200094.zip" TargetMode="External"/><Relationship Id="rId523" Type="http://schemas.openxmlformats.org/officeDocument/2006/relationships/hyperlink" Target="file:///D:\Documents\3GPP\tsg_ran\WG2\TSGR2_116bis-e\Docs\R2-2201030.zip" TargetMode="External"/><Relationship Id="rId968" Type="http://schemas.openxmlformats.org/officeDocument/2006/relationships/hyperlink" Target="file:///D:\Documents\3GPP\tsg_ran\WG2\TSGR2_116bis-e\Docs\R2-2201627.zip" TargetMode="External"/><Relationship Id="rId1153" Type="http://schemas.openxmlformats.org/officeDocument/2006/relationships/hyperlink" Target="file:///D:\Documents\3GPP\tsg_ran\WG2\TSGR2_116bis-e\Docs\R2-2200998.zip" TargetMode="External"/><Relationship Id="rId1598" Type="http://schemas.openxmlformats.org/officeDocument/2006/relationships/hyperlink" Target="file:///D:\Documents\3GPP\tsg_ran\WG2\TSGR2_116bis-e\Docs\R2-2200273.zip" TargetMode="External"/><Relationship Id="rId97" Type="http://schemas.openxmlformats.org/officeDocument/2006/relationships/hyperlink" Target="file:///D:\Documents\3GPP\tsg_ran\WG2\TSGR2_116bis-e\Docs\R2-2200540.zip" TargetMode="External"/><Relationship Id="rId730" Type="http://schemas.openxmlformats.org/officeDocument/2006/relationships/hyperlink" Target="file:///D:\Documents\3GPP\tsg_ran\WG2\TSGR2_116bis-e\Docs\R2-2201463.zip" TargetMode="External"/><Relationship Id="rId828" Type="http://schemas.openxmlformats.org/officeDocument/2006/relationships/hyperlink" Target="file:///D:\Documents\3GPP\tsg_ran\WG2\TSGR2_116bis-e\Docs\R2-2200445.zip" TargetMode="External"/><Relationship Id="rId1013" Type="http://schemas.openxmlformats.org/officeDocument/2006/relationships/hyperlink" Target="file:///D:\Documents\3GPP\tsg_ran\WG2\TSGR2_116bis-e\Docs\R2-2200596.zip" TargetMode="External"/><Relationship Id="rId1360" Type="http://schemas.openxmlformats.org/officeDocument/2006/relationships/hyperlink" Target="file:///D:\Documents\3GPP\tsg_ran\WG2\TSGR2_116bis-e\Docs\R2-2201617.zip" TargetMode="External"/><Relationship Id="rId1458" Type="http://schemas.openxmlformats.org/officeDocument/2006/relationships/hyperlink" Target="file:///D:\Documents\3GPP\tsg_ran\WG2\TSGR2_116bis-e\Docs\R2-2201280.zip" TargetMode="External"/><Relationship Id="rId1220" Type="http://schemas.openxmlformats.org/officeDocument/2006/relationships/hyperlink" Target="file:///D:\Documents\3GPP\tsg_ran\WG2\TSGR2_116bis-e\Docs\R2-2201458.zip" TargetMode="External"/><Relationship Id="rId1318" Type="http://schemas.openxmlformats.org/officeDocument/2006/relationships/hyperlink" Target="file:///D:\Documents\3GPP\tsg_ran\WG2\TSGR2_116bis-e\Docs\R2-2200456.zip" TargetMode="External"/><Relationship Id="rId1525" Type="http://schemas.openxmlformats.org/officeDocument/2006/relationships/hyperlink" Target="file:///D:/Documents/3GPP/tsg_ran/WG2/RAN2/2201_R2_116bis-e/Docs/R2-2201161.zip" TargetMode="External"/><Relationship Id="rId24" Type="http://schemas.openxmlformats.org/officeDocument/2006/relationships/hyperlink" Target="file:///D:\Documents\3GPP\tsg_ran\WG2\TSGR2_116bis-e\Docs\R2-2200116.zip" TargetMode="External"/><Relationship Id="rId173" Type="http://schemas.openxmlformats.org/officeDocument/2006/relationships/hyperlink" Target="file:///D:\Documents\3GPP\tsg_ran\WG2\TSGR2_116bis-e\Docs\R2-2200647.zip" TargetMode="External"/><Relationship Id="rId380" Type="http://schemas.openxmlformats.org/officeDocument/2006/relationships/hyperlink" Target="file:///D:\Documents\3GPP\tsg_ran\WG2\TSGR2_116bis-e\Docs\R2-2201353.zip" TargetMode="External"/><Relationship Id="rId240" Type="http://schemas.openxmlformats.org/officeDocument/2006/relationships/hyperlink" Target="file:///D:\Documents\3GPP\tsg_ran\WG2\TSGR2_116bis-e\Docs\R2-2201074.zip" TargetMode="External"/><Relationship Id="rId478" Type="http://schemas.openxmlformats.org/officeDocument/2006/relationships/hyperlink" Target="file:///D:\Documents\3GPP\tsg_ran\WG2\TSGR2_116bis-e\Docs\R2-2200505.zip" TargetMode="External"/><Relationship Id="rId685" Type="http://schemas.openxmlformats.org/officeDocument/2006/relationships/hyperlink" Target="file:///D:\Documents\3GPP\tsg_ran\WG2\TSGR2_116bis-e\Docs\R2-2201443.zip" TargetMode="External"/><Relationship Id="rId892" Type="http://schemas.openxmlformats.org/officeDocument/2006/relationships/hyperlink" Target="file:///D:\Documents\3GPP\tsg_ran\WG2\TSGR2_116bis-e\Docs\R2-2200092.zip" TargetMode="External"/><Relationship Id="rId100" Type="http://schemas.openxmlformats.org/officeDocument/2006/relationships/hyperlink" Target="file:///D:\Documents\3GPP\tsg_ran\WG2\TSGR2_116bis-e\Docs\R2-2200577.zip" TargetMode="External"/><Relationship Id="rId338" Type="http://schemas.openxmlformats.org/officeDocument/2006/relationships/hyperlink" Target="file:///D:\Documents\3GPP\tsg_ran\WG2\TSGR2_116bis-e\Docs\R2-2201242.zip" TargetMode="External"/><Relationship Id="rId545" Type="http://schemas.openxmlformats.org/officeDocument/2006/relationships/hyperlink" Target="file:///D:\Documents\3GPP\tsg_ran\WG2\TSGR2_116bis-e\Docs\R2-2200172.zip" TargetMode="External"/><Relationship Id="rId752" Type="http://schemas.openxmlformats.org/officeDocument/2006/relationships/hyperlink" Target="file:///D:\Documents\3GPP\tsg_ran\WG2\TSGR2_116bis-e\Docs\R2-2201156.zip" TargetMode="External"/><Relationship Id="rId1175" Type="http://schemas.openxmlformats.org/officeDocument/2006/relationships/hyperlink" Target="file:///D:\Documents\3GPP\tsg_ran\WG2\TSGR2_116bis-e\Docs\R2-2200820.zip" TargetMode="External"/><Relationship Id="rId1382" Type="http://schemas.openxmlformats.org/officeDocument/2006/relationships/hyperlink" Target="file:///D:\Documents\3GPP\tsg_ran\WG2\TSGR2_116bis-e\Docs\R2-2200942.zip" TargetMode="External"/><Relationship Id="rId405" Type="http://schemas.openxmlformats.org/officeDocument/2006/relationships/hyperlink" Target="file:///D:\Documents\3GPP\tsg_ran\WG2\TSGR2_116bis-e\Docs\R2-2200872.zip" TargetMode="External"/><Relationship Id="rId612" Type="http://schemas.openxmlformats.org/officeDocument/2006/relationships/hyperlink" Target="file:///D:\Documents\3GPP\tsg_ran\WG2\TSGR2_116bis-e\Docs\R2-2200655.zip" TargetMode="External"/><Relationship Id="rId1035" Type="http://schemas.openxmlformats.org/officeDocument/2006/relationships/hyperlink" Target="file:///D:\Documents\3GPP\tsg_ran\WG2\TSGR2_116bis-e\Docs\R2-2200639.zip" TargetMode="External"/><Relationship Id="rId1242" Type="http://schemas.openxmlformats.org/officeDocument/2006/relationships/hyperlink" Target="file:///D:\Documents\3GPP\tsg_ran\WG2\TSGR2_116bis-e\Docs\R2-2201457.zip" TargetMode="External"/><Relationship Id="rId917" Type="http://schemas.openxmlformats.org/officeDocument/2006/relationships/hyperlink" Target="file:///D:\Documents\3GPP\tsg_ran\WG2\TSGR2_116bis-e\Docs\R2-2200326.zip" TargetMode="External"/><Relationship Id="rId1102" Type="http://schemas.openxmlformats.org/officeDocument/2006/relationships/hyperlink" Target="file:///D:\Documents\3GPP\tsg_ran\WG2\TSGR2_116bis-e\Docs\R2-2201229.zip" TargetMode="External"/><Relationship Id="rId1547" Type="http://schemas.openxmlformats.org/officeDocument/2006/relationships/hyperlink" Target="file:///D:\Documents\3GPP\tsg_ran\WG2\TSGR2_116bis-e\Docs\R2-2200867.zip" TargetMode="External"/><Relationship Id="rId46" Type="http://schemas.openxmlformats.org/officeDocument/2006/relationships/hyperlink" Target="file:///D:\Documents\3GPP\tsg_ran\WG2\TSGR2_116bis-e\Docs\R2-2200459.zip" TargetMode="External"/><Relationship Id="rId1407" Type="http://schemas.openxmlformats.org/officeDocument/2006/relationships/hyperlink" Target="file:///D:/Documents/3GPP/tsg_ran/WG2/RAN2/2201_R2_116bis-e/Docs/R2-2201130.zip" TargetMode="External"/><Relationship Id="rId1614" Type="http://schemas.openxmlformats.org/officeDocument/2006/relationships/hyperlink" Target="file:///D:\Documents\3GPP\tsg_ran\WG2\TSGR2_116bis-e\Docs\R2-2200255.zip" TargetMode="External"/><Relationship Id="rId195" Type="http://schemas.openxmlformats.org/officeDocument/2006/relationships/hyperlink" Target="file:///D:\Documents\3GPP\tsg_ran\WG2\TSGR2_116bis-e\Docs\R2-2201060.zip" TargetMode="External"/><Relationship Id="rId262" Type="http://schemas.openxmlformats.org/officeDocument/2006/relationships/hyperlink" Target="file:///D:\Documents\3GPP\tsg_ran\WG2\TSGR2_116bis-e\Docs\R2-2200801.zip" TargetMode="External"/><Relationship Id="rId567" Type="http://schemas.openxmlformats.org/officeDocument/2006/relationships/hyperlink" Target="file:///D:\Documents\3GPP\tsg_ran\WG2\TSGR2_116bis-e\Docs\R2-2200855.zip" TargetMode="External"/><Relationship Id="rId1197" Type="http://schemas.openxmlformats.org/officeDocument/2006/relationships/hyperlink" Target="file:///D:\Documents\3GPP\tsg_ran\WG2\TSGR2_116bis-e\Docs\R2-2200373.zip" TargetMode="External"/><Relationship Id="rId122" Type="http://schemas.openxmlformats.org/officeDocument/2006/relationships/hyperlink" Target="file:///D:\Documents\3GPP\tsg_ran\WG2\TSGR2_116bis-e\Docs\R2-2200400.zip" TargetMode="External"/><Relationship Id="rId774" Type="http://schemas.openxmlformats.org/officeDocument/2006/relationships/hyperlink" Target="file:///D:\Documents\3GPP\tsg_ran\WG2\TSGR2_116bis-e\Docs\R2-2200145.zip" TargetMode="External"/><Relationship Id="rId981" Type="http://schemas.openxmlformats.org/officeDocument/2006/relationships/hyperlink" Target="file:///D:\Documents\3GPP\tsg_ran\WG2\TSGR2_116bis-e\Docs\R2-2200298.zip" TargetMode="External"/><Relationship Id="rId1057" Type="http://schemas.openxmlformats.org/officeDocument/2006/relationships/hyperlink" Target="file:///D:\Documents\3GPP\tsg_ran\WG2\TSGR2_116bis-e\Docs\R2-2200549.zip" TargetMode="External"/><Relationship Id="rId427" Type="http://schemas.openxmlformats.org/officeDocument/2006/relationships/hyperlink" Target="file:///D:\Documents\3GPP\tsg_ran\WG2\TSGR2_116bis-e\Docs\R2-2200310.zip" TargetMode="External"/><Relationship Id="rId634" Type="http://schemas.openxmlformats.org/officeDocument/2006/relationships/hyperlink" Target="file:///D:\Documents\3GPP\tsg_ran\WG2\TSGR2_116bis-e\Docs\R2-2200514.zip" TargetMode="External"/><Relationship Id="rId841" Type="http://schemas.openxmlformats.org/officeDocument/2006/relationships/hyperlink" Target="file:///D:\Documents\3GPP\tsg_ran\WG2\TSGR2_116bis-e\Docs\R2-2201408.zip" TargetMode="External"/><Relationship Id="rId1264" Type="http://schemas.openxmlformats.org/officeDocument/2006/relationships/hyperlink" Target="file:///D:\Documents\3GPP\tsg_ran\WG2\TSGR2_116bis-e\Docs\R2-2200077.zip" TargetMode="External"/><Relationship Id="rId1471" Type="http://schemas.openxmlformats.org/officeDocument/2006/relationships/hyperlink" Target="file:///D:/Documents/3GPP/tsg_ran/WG2/RAN2/2201_R2_116bis-e/Docs/R2-2201341.zip" TargetMode="External"/><Relationship Id="rId1569" Type="http://schemas.openxmlformats.org/officeDocument/2006/relationships/hyperlink" Target="file:///D:\Documents\3GPP\tsg_ran\WG2\TSGR2_116bis-e\Docs\R2-2200440.zip" TargetMode="External"/><Relationship Id="rId701" Type="http://schemas.openxmlformats.org/officeDocument/2006/relationships/hyperlink" Target="file:///D:\Documents\3GPP\tsg_ran\WG2\TSGR2_116bis-e\Docs\R2-2200931.zip" TargetMode="External"/><Relationship Id="rId939" Type="http://schemas.openxmlformats.org/officeDocument/2006/relationships/hyperlink" Target="file:///D:\Documents\3GPP\tsg_ran\WG2\TSGR2_116bis-e\Docs\R2-2200425.zip" TargetMode="External"/><Relationship Id="rId1124" Type="http://schemas.openxmlformats.org/officeDocument/2006/relationships/hyperlink" Target="file:///D:\Documents\3GPP\tsg_ran\WG2\TSGR2_116bis-e\Docs\R2-2201605.zip" TargetMode="External"/><Relationship Id="rId1331" Type="http://schemas.openxmlformats.org/officeDocument/2006/relationships/hyperlink" Target="file:///D:\Documents\3GPP\tsg_ran\WG2\TSGR2_116bis-e\Docs\R2-2200617.zip" TargetMode="External"/><Relationship Id="rId68" Type="http://schemas.openxmlformats.org/officeDocument/2006/relationships/hyperlink" Target="file:///D:\Documents\3GPP\tsg_ran\WG2\TSGR2_116bis-e\Docs\R2-2200641.zip" TargetMode="External"/><Relationship Id="rId1429" Type="http://schemas.openxmlformats.org/officeDocument/2006/relationships/hyperlink" Target="file:///D:\Documents\3GPP\tsg_ran\WG2\TSGR2_116bis-e\Docs\R2-2201272.zip" TargetMode="External"/><Relationship Id="rId1636" Type="http://schemas.openxmlformats.org/officeDocument/2006/relationships/fontTable" Target="fontTable.xml"/><Relationship Id="rId284" Type="http://schemas.openxmlformats.org/officeDocument/2006/relationships/hyperlink" Target="file:///D:\Documents\3GPP\tsg_ran\WG2\TSGR2_116bis-e\Docs\R2-2200754.zip" TargetMode="External"/><Relationship Id="rId491" Type="http://schemas.openxmlformats.org/officeDocument/2006/relationships/hyperlink" Target="file:///D:\Documents\3GPP\tsg_ran\WG2\TSGR2_116bis-e\Docs\R2-2201217.zip" TargetMode="External"/><Relationship Id="rId144" Type="http://schemas.openxmlformats.org/officeDocument/2006/relationships/hyperlink" Target="file:///D:\Documents\3GPP\tsg_ran\WG2\TSGR2_116bis-e\Docs\R2-2200533.zip" TargetMode="External"/><Relationship Id="rId589" Type="http://schemas.openxmlformats.org/officeDocument/2006/relationships/hyperlink" Target="file:///D:\Documents\3GPP\tsg_ran\WG2\TSGR2_116bis-e\Docs\R2-2200654.zip" TargetMode="External"/><Relationship Id="rId796" Type="http://schemas.openxmlformats.org/officeDocument/2006/relationships/hyperlink" Target="file:///D:\Documents\3GPP\tsg_ran\WG2\TSGR2_116bis-e\Docs\R2-2200747.zip" TargetMode="External"/><Relationship Id="rId351" Type="http://schemas.openxmlformats.org/officeDocument/2006/relationships/hyperlink" Target="file:///D:\Documents\3GPP\tsg_ran\WG2\TSGR2_116bis-e\Docs\R2-2201350.zip" TargetMode="External"/><Relationship Id="rId449" Type="http://schemas.openxmlformats.org/officeDocument/2006/relationships/hyperlink" Target="file:///D:\Documents\3GPP\tsg_ran\WG2\TSGR2_116bis-e\Docs\R2-2200031.zip" TargetMode="External"/><Relationship Id="rId656" Type="http://schemas.openxmlformats.org/officeDocument/2006/relationships/hyperlink" Target="file:///D:\Documents\3GPP\tsg_ran\WG2\TSGR2_116bis-e\Docs\R2-2200043.zip" TargetMode="External"/><Relationship Id="rId863" Type="http://schemas.openxmlformats.org/officeDocument/2006/relationships/hyperlink" Target="file:///D:\Documents\3GPP\tsg_ran\WG2\TSGR2_116bis-e\Docs\R2-2201003.zip" TargetMode="External"/><Relationship Id="rId1079" Type="http://schemas.openxmlformats.org/officeDocument/2006/relationships/hyperlink" Target="file:///D:\Documents\3GPP\tsg_ran\WG2\TSGR2_116bis-e\Docs\R2-2200156.zip" TargetMode="External"/><Relationship Id="rId1286" Type="http://schemas.openxmlformats.org/officeDocument/2006/relationships/hyperlink" Target="file:///D:\Documents\3GPP\tsg_ran\WG2\TSGR2_116bis-e\Docs\R2-2201058.zip" TargetMode="External"/><Relationship Id="rId1493" Type="http://schemas.openxmlformats.org/officeDocument/2006/relationships/hyperlink" Target="file:///D:/Documents/3GPP/tsg_ran/WG2/RAN2/2201_R2_116bis-e/Docs/R2-2200840.zip" TargetMode="External"/><Relationship Id="rId211" Type="http://schemas.openxmlformats.org/officeDocument/2006/relationships/hyperlink" Target="file:///D:\Documents\3GPP\tsg_ran\WG2\TSGR2_116bis-e\Docs\R2-2201317.zip" TargetMode="External"/><Relationship Id="rId309" Type="http://schemas.openxmlformats.org/officeDocument/2006/relationships/hyperlink" Target="file:///D:\Documents\3GPP\tsg_ran\WG2\TSGR2_116bis-e\Docs\R2-2200838.zip" TargetMode="External"/><Relationship Id="rId516" Type="http://schemas.openxmlformats.org/officeDocument/2006/relationships/hyperlink" Target="file:///D:\Documents\3GPP\tsg_ran\WG2\TSGR2_116bis-e\Docs\R2-2200507.zip" TargetMode="External"/><Relationship Id="rId1146" Type="http://schemas.openxmlformats.org/officeDocument/2006/relationships/hyperlink" Target="file:///D:\Documents\3GPP\tsg_ran\WG2\TSGR2_116bis-e\Docs\R2-2200110.zip" TargetMode="External"/><Relationship Id="rId723" Type="http://schemas.openxmlformats.org/officeDocument/2006/relationships/hyperlink" Target="file:///D:\Documents\3GPP\tsg_ran\WG2\TSGR2_116bis-e\Docs\R2-2201219.zip" TargetMode="External"/><Relationship Id="rId930" Type="http://schemas.openxmlformats.org/officeDocument/2006/relationships/hyperlink" Target="file:///D:\Documents\3GPP\tsg_ran\WG2\TSGR2_116bis-e\Docs\R2-2201309.zip" TargetMode="External"/><Relationship Id="rId1006" Type="http://schemas.openxmlformats.org/officeDocument/2006/relationships/hyperlink" Target="file:///D:\Documents\3GPP\tsg_ran\WG2\TSGR2_116bis-e\Docs\R2-2201549.zip" TargetMode="External"/><Relationship Id="rId1353" Type="http://schemas.openxmlformats.org/officeDocument/2006/relationships/hyperlink" Target="file:///D:\Documents\3GPP\tsg_ran\WG2\TSGR2_116bis-e\Docs\R2-2200421.zip" TargetMode="External"/><Relationship Id="rId1560" Type="http://schemas.openxmlformats.org/officeDocument/2006/relationships/hyperlink" Target="file:///D:\Documents\3GPP\tsg_ran\WG2\TSGR2_116bis-e\Docs\R2-2200084.zip" TargetMode="External"/><Relationship Id="rId1213" Type="http://schemas.openxmlformats.org/officeDocument/2006/relationships/hyperlink" Target="file:///D:\Documents\3GPP\tsg_ran\WG2\TSGR2_116bis-e\Docs\R2-2200894.zip" TargetMode="External"/><Relationship Id="rId1420" Type="http://schemas.openxmlformats.org/officeDocument/2006/relationships/hyperlink" Target="file:///D:\Documents\3GPP\tsg_ran\WG2\TSGR2_116bis-e\Docs\R2-2200222.zip" TargetMode="External"/><Relationship Id="rId1518" Type="http://schemas.openxmlformats.org/officeDocument/2006/relationships/hyperlink" Target="file:///D:/Documents/3GPP/tsg_ran/WG2/RAN2/2201_R2_116bis-e/Docs/R2-2201142.zip" TargetMode="External"/><Relationship Id="rId17" Type="http://schemas.openxmlformats.org/officeDocument/2006/relationships/hyperlink" Target="file:///D:\Documents\3GPP\tsg_ran\WG2\TSGR2_116bis-e\Docs\R2-2200079.zip" TargetMode="External"/><Relationship Id="rId166" Type="http://schemas.openxmlformats.org/officeDocument/2006/relationships/hyperlink" Target="file:///D:\Documents\3GPP\tsg_ran\WG2\TSGR2_116bis-e\Docs\R2-2200057.zip" TargetMode="External"/><Relationship Id="rId373" Type="http://schemas.openxmlformats.org/officeDocument/2006/relationships/hyperlink" Target="file:///D:\Documents\3GPP\tsg_ran\WG2\TSGR2_116bis-e\Docs\R2-2201606.zip" TargetMode="External"/><Relationship Id="rId580" Type="http://schemas.openxmlformats.org/officeDocument/2006/relationships/hyperlink" Target="file:///D:\Documents\3GPP\tsg_ran\WG2\TSGR2_116bis-e\Docs\R2-2200009.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0341.zip" TargetMode="External"/><Relationship Id="rId440" Type="http://schemas.openxmlformats.org/officeDocument/2006/relationships/hyperlink" Target="file:///D:\Documents\3GPP\tsg_ran\WG2\TSGR2_116bis-e\Docs\R2-2201173.zip" TargetMode="External"/><Relationship Id="rId678" Type="http://schemas.openxmlformats.org/officeDocument/2006/relationships/hyperlink" Target="file:///D:\Documents\3GPP\tsg_ran\WG2\TSGR2_116bis-e\Docs\R2-2201200.zip" TargetMode="External"/><Relationship Id="rId885" Type="http://schemas.openxmlformats.org/officeDocument/2006/relationships/hyperlink" Target="file:///D:\Documents\3GPP\tsg_ran\WG2\TSGR2_116bis-e\Docs\R2-2200620.zip" TargetMode="External"/><Relationship Id="rId1070" Type="http://schemas.openxmlformats.org/officeDocument/2006/relationships/hyperlink" Target="file:///D:\Documents\3GPP\tsg_ran\WG2\TSGR2_116bis-e\Docs\R2-2200010.zip" TargetMode="External"/><Relationship Id="rId300" Type="http://schemas.openxmlformats.org/officeDocument/2006/relationships/hyperlink" Target="file:///D:\Documents\3GPP\tsg_ran\WG2\TSGR2_116bis-e\Docs\R2-2201483.zip" TargetMode="External"/><Relationship Id="rId538" Type="http://schemas.openxmlformats.org/officeDocument/2006/relationships/hyperlink" Target="file:///D:\Documents\3GPP\tsg_ran\WG2\TSGR2_116bis-e\Docs\R2-2200789.zip" TargetMode="External"/><Relationship Id="rId745" Type="http://schemas.openxmlformats.org/officeDocument/2006/relationships/hyperlink" Target="file:///D:\Documents\3GPP\tsg_ran\WG2\TSGR2_116bis-e\Docs\R2-2201556.zip" TargetMode="External"/><Relationship Id="rId952" Type="http://schemas.openxmlformats.org/officeDocument/2006/relationships/hyperlink" Target="file:///D:\Documents\3GPP\tsg_ran\WG2\TSGR2_116bis-e\Docs\R2-2200303.zip" TargetMode="External"/><Relationship Id="rId1168" Type="http://schemas.openxmlformats.org/officeDocument/2006/relationships/hyperlink" Target="file:///D:\Documents\3GPP\tsg_ran\WG2\TSGR2_116bis-e\Docs\R2-2201595.zip" TargetMode="External"/><Relationship Id="rId1375" Type="http://schemas.openxmlformats.org/officeDocument/2006/relationships/hyperlink" Target="file:///D:\Documents\3GPP\tsg_ran\WG2\TSGR2_116bis-e\Docs\R2-2200481.zip" TargetMode="External"/><Relationship Id="rId1582" Type="http://schemas.openxmlformats.org/officeDocument/2006/relationships/hyperlink" Target="file:///D:\Documents\3GPP\tsg_ran\WG2\TSGR2_116bis-e\Docs\R2-2201453.zip" TargetMode="External"/><Relationship Id="rId81" Type="http://schemas.openxmlformats.org/officeDocument/2006/relationships/hyperlink" Target="file:///D:\Documents\3GPP\tsg_ran\WG2\TSGR2_116bis-e\Docs\R2-2201292.zip" TargetMode="External"/><Relationship Id="rId605" Type="http://schemas.openxmlformats.org/officeDocument/2006/relationships/hyperlink" Target="file:///D:\Documents\3GPP\tsg_ran\WG2\TSGR2_116bis-e\Docs\R2-2200175.zip" TargetMode="External"/><Relationship Id="rId812" Type="http://schemas.openxmlformats.org/officeDocument/2006/relationships/hyperlink" Target="file:///D:\Documents\3GPP\tsg_ran\WG2\TSGR2_116bis-e\Docs\R2-2200628.zip" TargetMode="External"/><Relationship Id="rId1028" Type="http://schemas.openxmlformats.org/officeDocument/2006/relationships/hyperlink" Target="file:///D:\Documents\3GPP\tsg_ran\WG2\TSGR2_116bis-e\Docs\R2-2200469.zip" TargetMode="External"/><Relationship Id="rId1235" Type="http://schemas.openxmlformats.org/officeDocument/2006/relationships/hyperlink" Target="file:///D:\Documents\3GPP\tsg_ran\WG2\TSGR2_116bis-e\Docs\R2-2200642.zip" TargetMode="External"/><Relationship Id="rId1442" Type="http://schemas.openxmlformats.org/officeDocument/2006/relationships/hyperlink" Target="file:///D:\Documents\3GPP\tsg_ran\WG2\TSGR2_116bis-e\Docs\R2-2201274.zip" TargetMode="External"/><Relationship Id="rId1302" Type="http://schemas.openxmlformats.org/officeDocument/2006/relationships/hyperlink" Target="file:///D:\Documents\3GPP\tsg_ran\WG2\TSGR2_116bis-e\Docs\R2-2201588.zip" TargetMode="External"/><Relationship Id="rId39" Type="http://schemas.openxmlformats.org/officeDocument/2006/relationships/hyperlink" Target="file:///D:\Documents\3GPP\tsg_ran\WG2\TSGR2_116bis-e\Docs\R2-2200081.zip" TargetMode="External"/><Relationship Id="rId1607" Type="http://schemas.openxmlformats.org/officeDocument/2006/relationships/hyperlink" Target="file:///D:\Documents\3GPP\tsg_ran\WG2\TSGR2_116bis-e\Docs\R2-2200770.zip" TargetMode="External"/><Relationship Id="rId188" Type="http://schemas.openxmlformats.org/officeDocument/2006/relationships/hyperlink" Target="file:///D:\Documents\3GPP\tsg_ran\WG2\TSGR2_116bis-e\Docs\R2-2200605.zip" TargetMode="External"/><Relationship Id="rId395" Type="http://schemas.openxmlformats.org/officeDocument/2006/relationships/hyperlink" Target="file:///D:\Documents\3GPP\tsg_ran\WG2\TSGR2_116bis-e\Docs\R2-2200951.zip" TargetMode="External"/><Relationship Id="rId255" Type="http://schemas.openxmlformats.org/officeDocument/2006/relationships/hyperlink" Target="file:///D:\Documents\3GPP\tsg_ran\WG2\TSGR2_116bis-e\Docs\R2-2200277.zip" TargetMode="External"/><Relationship Id="rId462" Type="http://schemas.openxmlformats.org/officeDocument/2006/relationships/hyperlink" Target="file:///D:\Documents\3GPP\tsg_ran\WG2\TSGR2_116bis-e\Docs\R2-2200726.zip" TargetMode="External"/><Relationship Id="rId1092" Type="http://schemas.openxmlformats.org/officeDocument/2006/relationships/hyperlink" Target="file:///D:\Documents\3GPP\tsg_ran\WG2\TSGR2_116bis-e\Docs\R2-2200752.zip" TargetMode="External"/><Relationship Id="rId1397" Type="http://schemas.openxmlformats.org/officeDocument/2006/relationships/hyperlink" Target="file:///D:/Documents/3GPP/tsg_ran/WG2/RAN2/2201_R2_116bis-e/Docs/R2-2201320.zip" TargetMode="External"/><Relationship Id="rId115" Type="http://schemas.openxmlformats.org/officeDocument/2006/relationships/hyperlink" Target="file:///D:\Documents\3GPP\tsg_ran\WG2\TSGR2_116bis-e\Docs\R2-2200818.zip" TargetMode="External"/><Relationship Id="rId322" Type="http://schemas.openxmlformats.org/officeDocument/2006/relationships/hyperlink" Target="file:///D:\Documents\3GPP\tsg_ran\WG2\TSGR2_116bis-e\Docs\R2-2201613.zip" TargetMode="External"/><Relationship Id="rId767" Type="http://schemas.openxmlformats.org/officeDocument/2006/relationships/hyperlink" Target="file:///D:\Documents\3GPP\tsg_ran\WG2\TSGR2_116bis-e\Docs\R2-2201154.zip" TargetMode="External"/><Relationship Id="rId974" Type="http://schemas.openxmlformats.org/officeDocument/2006/relationships/hyperlink" Target="file:///D:\Documents\3GPP\tsg_ran\WG2\TSGR2_116bis-e\Docs\R2-2200329.zip" TargetMode="External"/><Relationship Id="rId627" Type="http://schemas.openxmlformats.org/officeDocument/2006/relationships/hyperlink" Target="file:///D:\Documents\3GPP\tsg_ran\WG2\TSGR2_116bis-e\Docs\R2-2201348.zip" TargetMode="External"/><Relationship Id="rId834" Type="http://schemas.openxmlformats.org/officeDocument/2006/relationships/hyperlink" Target="file:///D:\Documents\3GPP\tsg_ran\WG2\TSGR2_116bis-e\Docs\R2-2200879.zip" TargetMode="External"/><Relationship Id="rId1257" Type="http://schemas.openxmlformats.org/officeDocument/2006/relationships/hyperlink" Target="file:///D:\Documents\3GPP\tsg_ran\WG2\TSGR2_116bis-e\Docs\R2-2201236.zip" TargetMode="External"/><Relationship Id="rId1464" Type="http://schemas.openxmlformats.org/officeDocument/2006/relationships/hyperlink" Target="file:///D:\Documents\3GPP\tsg_ran\WG2\TSGR2_116bis-e\Docs\R2-2200724.zip" TargetMode="External"/><Relationship Id="rId901" Type="http://schemas.openxmlformats.org/officeDocument/2006/relationships/hyperlink" Target="file:///D:\Documents\3GPP\tsg_ran\WG2\TSGR2_116bis-e\Docs\R2-2200432.zip" TargetMode="External"/><Relationship Id="rId1117" Type="http://schemas.openxmlformats.org/officeDocument/2006/relationships/hyperlink" Target="file:///D:\Documents\3GPP\tsg_ran\WG2\TSGR2_116bis-e\Docs\R2-2201037.zip" TargetMode="External"/><Relationship Id="rId1324" Type="http://schemas.openxmlformats.org/officeDocument/2006/relationships/hyperlink" Target="file:///D:\Documents\3GPP\tsg_ran\WG2\TSGR2_116bis-e\Docs\R2-2201473.zip" TargetMode="External"/><Relationship Id="rId1531" Type="http://schemas.openxmlformats.org/officeDocument/2006/relationships/hyperlink" Target="file:///D:\Documents\3GPP\tsg_ran\WG2\TSGR2_116bis-e\Docs\R2-2200090.zip" TargetMode="External"/><Relationship Id="rId30" Type="http://schemas.openxmlformats.org/officeDocument/2006/relationships/hyperlink" Target="file:///D:\Documents\3GPP\tsg_ran\WG2\TSGR2_116bis-e\Docs\R2-2201532.zip" TargetMode="External"/><Relationship Id="rId1629" Type="http://schemas.openxmlformats.org/officeDocument/2006/relationships/hyperlink" Target="file:///D:\Documents\3GPP\tsg_ran\WG2\TSGR2_116bis-e\Docs\R2-2201516.zip" TargetMode="External"/><Relationship Id="rId277" Type="http://schemas.openxmlformats.org/officeDocument/2006/relationships/hyperlink" Target="file:///D:\Documents\3GPP\tsg_ran\WG2\TSGR2_116bis-e\Docs\R2-2200572.zip" TargetMode="External"/><Relationship Id="rId484" Type="http://schemas.openxmlformats.org/officeDocument/2006/relationships/hyperlink" Target="file:///D:\Documents\3GPP\tsg_ran\WG2\TSGR2_116bis-e\Docs\R2-2200811.zip" TargetMode="External"/><Relationship Id="rId137" Type="http://schemas.openxmlformats.org/officeDocument/2006/relationships/hyperlink" Target="file:///D:\Documents\3GPP\tsg_ran\WG2\TSGR2_116bis-e\Docs\R2-2200346.zip" TargetMode="External"/><Relationship Id="rId344" Type="http://schemas.openxmlformats.org/officeDocument/2006/relationships/hyperlink" Target="file:///D:\Documents\3GPP\tsg_ran\WG2\TSGR2_116bis-e\Docs\R2-2201607.zip" TargetMode="External"/><Relationship Id="rId691" Type="http://schemas.openxmlformats.org/officeDocument/2006/relationships/hyperlink" Target="file:///D:\Documents\3GPP\tsg_ran\WG2\TSGR2_116bis-e\Docs\R2-2201111.zip" TargetMode="External"/><Relationship Id="rId789" Type="http://schemas.openxmlformats.org/officeDocument/2006/relationships/hyperlink" Target="file:///D:\Documents\3GPP\tsg_ran\WG2\TSGR2_116bis-e\Docs\R2-2200270.zip" TargetMode="External"/><Relationship Id="rId996" Type="http://schemas.openxmlformats.org/officeDocument/2006/relationships/hyperlink" Target="file:///D:\Documents\3GPP\tsg_ran\WG2\TSGR2_116bis-e\Docs\R2-2201104.zip" TargetMode="External"/><Relationship Id="rId551" Type="http://schemas.openxmlformats.org/officeDocument/2006/relationships/hyperlink" Target="file:///D:\Documents\3GPP\tsg_ran\WG2\TSGR2_116bis-e\Docs\R2-2200412.zip" TargetMode="External"/><Relationship Id="rId649" Type="http://schemas.openxmlformats.org/officeDocument/2006/relationships/hyperlink" Target="file:///D:\Documents\3GPP\tsg_ran\WG2\TSGR2_116bis-e\Docs\R2-2200935.zip" TargetMode="External"/><Relationship Id="rId856" Type="http://schemas.openxmlformats.org/officeDocument/2006/relationships/hyperlink" Target="file:///D:\Documents\3GPP\tsg_ran\WG2\TSGR2_116bis-e\Docs\R2-2200665.zip" TargetMode="External"/><Relationship Id="rId1181" Type="http://schemas.openxmlformats.org/officeDocument/2006/relationships/hyperlink" Target="file:///D:\Documents\3GPP\tsg_ran\WG2\TSGR2_116bis-e\Docs\R2-2200707.zip" TargetMode="External"/><Relationship Id="rId1279" Type="http://schemas.openxmlformats.org/officeDocument/2006/relationships/hyperlink" Target="file:///D:\Documents\3GPP\tsg_ran\WG2\TSGR2_116bis-e\Docs\R2-2201467.zip" TargetMode="External"/><Relationship Id="rId1486" Type="http://schemas.openxmlformats.org/officeDocument/2006/relationships/hyperlink" Target="file:///D:/Documents/3GPP/tsg_ran/WG2/RAN2/2201_R2_116bis-e/Docs/R2-2200516.zip" TargetMode="External"/><Relationship Id="rId204" Type="http://schemas.openxmlformats.org/officeDocument/2006/relationships/hyperlink" Target="file:///D:\Documents\3GPP\tsg_ran\WG2\TSGR2_116bis-e\Docs\R2-2201562.zip" TargetMode="External"/><Relationship Id="rId411" Type="http://schemas.openxmlformats.org/officeDocument/2006/relationships/hyperlink" Target="file:///D:\Documents\3GPP\tsg_ran\WG2\TSGR2_116bis-e\Docs\R2-2201367.zip" TargetMode="External"/><Relationship Id="rId509" Type="http://schemas.openxmlformats.org/officeDocument/2006/relationships/hyperlink" Target="file:///D:\Documents\3GPP\tsg_ran\WG2\TSGR2_116bis-e\Docs\R2-2201355.zip" TargetMode="External"/><Relationship Id="rId1041" Type="http://schemas.openxmlformats.org/officeDocument/2006/relationships/hyperlink" Target="file:///D:\Documents\3GPP\tsg_ran\WG2\TSGR2_116bis-e\Docs\R2-2200836.zip" TargetMode="External"/><Relationship Id="rId1139" Type="http://schemas.openxmlformats.org/officeDocument/2006/relationships/hyperlink" Target="file:///D:\Documents\3GPP\tsg_ran\WG2\TSGR2_116bis-e\Docs\R2-2200971.zip" TargetMode="External"/><Relationship Id="rId1346" Type="http://schemas.openxmlformats.org/officeDocument/2006/relationships/hyperlink" Target="file:///D:\Documents\3GPP\tsg_ran\WG2\TSGR2_116bis-e\Docs\R2-2201553.zip" TargetMode="External"/><Relationship Id="rId716" Type="http://schemas.openxmlformats.org/officeDocument/2006/relationships/hyperlink" Target="file:///D:\Documents\3GPP\tsg_ran\WG2\TSGR2_116bis-e\Docs\R2-2200592.zip" TargetMode="External"/><Relationship Id="rId923" Type="http://schemas.openxmlformats.org/officeDocument/2006/relationships/hyperlink" Target="file:///D:\Documents\3GPP\tsg_ran\WG2\TSGR2_116bis-e\Docs\R2-2200914.zip" TargetMode="External"/><Relationship Id="rId1553" Type="http://schemas.openxmlformats.org/officeDocument/2006/relationships/hyperlink" Target="file:///D:\Documents\3GPP\tsg_ran\WG2\TSGR2_116bis-e\Docs\R2-2200677.zip" TargetMode="External"/><Relationship Id="rId52" Type="http://schemas.openxmlformats.org/officeDocument/2006/relationships/hyperlink" Target="file:///D:\Documents\3GPP\tsg_ran\WG2\TSGR2_116bis-e\Docs\R2-2201057.zip" TargetMode="External"/><Relationship Id="rId1206" Type="http://schemas.openxmlformats.org/officeDocument/2006/relationships/hyperlink" Target="file:///D:\Documents\3GPP\tsg_ran\WG2\TSGR2_116bis-e\Docs\R2-2200545.zip" TargetMode="External"/><Relationship Id="rId1413" Type="http://schemas.openxmlformats.org/officeDocument/2006/relationships/hyperlink" Target="file:///D:\Documents\3GPP\tsg_ran\WG2\TSGR2_116bis-e\Docs\R2-2201310.zip" TargetMode="External"/><Relationship Id="rId1620" Type="http://schemas.openxmlformats.org/officeDocument/2006/relationships/hyperlink" Target="file:///D:\Documents\3GPP\tsg_ran\WG2\TSGR2_116bis-e\Docs\R2-2201601.zip" TargetMode="External"/><Relationship Id="rId299" Type="http://schemas.openxmlformats.org/officeDocument/2006/relationships/hyperlink" Target="file:///D:\Documents\3GPP\tsg_ran\WG2\TSGR2_116bis-e\Docs\R2-2201482.zip" TargetMode="External"/><Relationship Id="rId159" Type="http://schemas.openxmlformats.org/officeDocument/2006/relationships/hyperlink" Target="file:///D:\Documents\3GPP\tsg_ran\WG2\TSGR2_116bis-e\Docs\R2-2201383.zip" TargetMode="External"/><Relationship Id="rId366" Type="http://schemas.openxmlformats.org/officeDocument/2006/relationships/hyperlink" Target="file:///D:\Documents\3GPP\tsg_ran\WG2\TSGR2_116bis-e\Docs\R2-2201052.zip" TargetMode="External"/><Relationship Id="rId573" Type="http://schemas.openxmlformats.org/officeDocument/2006/relationships/hyperlink" Target="file:///D:\Documents\3GPP\tsg_ran\WG2\TSGR2_116bis-e\Docs\R2-2201146.zip" TargetMode="External"/><Relationship Id="rId780" Type="http://schemas.openxmlformats.org/officeDocument/2006/relationships/hyperlink" Target="file:///D:\Documents\3GPP\tsg_ran\WG2\TSGR2_116bis-e\Docs\R2-2200886.zip" TargetMode="External"/><Relationship Id="rId226" Type="http://schemas.openxmlformats.org/officeDocument/2006/relationships/hyperlink" Target="file:///D:\Documents\3GPP\tsg_ran\WG2\TSGR2_116bis-e\Docs\R2-2201250.zip" TargetMode="External"/><Relationship Id="rId433" Type="http://schemas.openxmlformats.org/officeDocument/2006/relationships/hyperlink" Target="file:///D:\Documents\3GPP\tsg_ran\WG2\TSGR2_116bis-e\Docs\R2-2200708.zip" TargetMode="External"/><Relationship Id="rId878" Type="http://schemas.openxmlformats.org/officeDocument/2006/relationships/hyperlink" Target="file:///D:\Documents\3GPP\tsg_ran\WG2\TSGR2_116bis-e\Docs\R2-2200040.zip" TargetMode="External"/><Relationship Id="rId1063" Type="http://schemas.openxmlformats.org/officeDocument/2006/relationships/hyperlink" Target="file:///D:\Documents\3GPP\tsg_ran\WG2\TSGR2_116bis-e\Docs\R2-2201088.zip" TargetMode="External"/><Relationship Id="rId1270" Type="http://schemas.openxmlformats.org/officeDocument/2006/relationships/hyperlink" Target="file:///D:\Documents\3GPP\tsg_ran\WG2\TSGR2_116bis-e\Docs\R2-2201581.zip" TargetMode="External"/><Relationship Id="rId640" Type="http://schemas.openxmlformats.org/officeDocument/2006/relationships/hyperlink" Target="file:///D:\Documents\3GPP\tsg_ran\WG2\TSGR2_116bis-e\Docs\R2-2201491.zip" TargetMode="External"/><Relationship Id="rId738" Type="http://schemas.openxmlformats.org/officeDocument/2006/relationships/hyperlink" Target="file:///D:\Documents\3GPP\tsg_ran\WG2\TSGR2_116bis-e\Docs\R2-2200593.zip" TargetMode="External"/><Relationship Id="rId945" Type="http://schemas.openxmlformats.org/officeDocument/2006/relationships/hyperlink" Target="file:///D:\Documents\3GPP\tsg_ran\WG2\TSGR2_116bis-e\Docs\R2-2200989.zip" TargetMode="External"/><Relationship Id="rId1368" Type="http://schemas.openxmlformats.org/officeDocument/2006/relationships/hyperlink" Target="file:///D:\Documents\3GPP\tsg_ran\WG2\TSGR2_116bis-e\Docs\R2-2200720.zip" TargetMode="External"/><Relationship Id="rId1575" Type="http://schemas.openxmlformats.org/officeDocument/2006/relationships/hyperlink" Target="file:///D:\Documents\3GPP\tsg_ran\WG2\TSGR2_116bis-e\Docs\R2-2200713.zip" TargetMode="External"/><Relationship Id="rId74" Type="http://schemas.openxmlformats.org/officeDocument/2006/relationships/hyperlink" Target="file:///D:\Documents\3GPP\tsg_ran\WG2\TSGR2_116bis-e\Docs\R2-2201256.zip" TargetMode="External"/><Relationship Id="rId500" Type="http://schemas.openxmlformats.org/officeDocument/2006/relationships/hyperlink" Target="file:///D:\Documents\3GPP\tsg_ran\WG2\TSGR2_116bis-e\Docs\R2-2201535.zip" TargetMode="External"/><Relationship Id="rId805" Type="http://schemas.openxmlformats.org/officeDocument/2006/relationships/hyperlink" Target="file:///D:\Documents\3GPP\tsg_ran\WG2\TSGR2_116bis-e\Docs\R2-2201630.zip" TargetMode="External"/><Relationship Id="rId1130" Type="http://schemas.openxmlformats.org/officeDocument/2006/relationships/hyperlink" Target="file:///D:\Documents\3GPP\tsg_ran\WG2\TSGR2_116bis-e\Docs\R2-2200648.zip" TargetMode="External"/><Relationship Id="rId1228" Type="http://schemas.openxmlformats.org/officeDocument/2006/relationships/hyperlink" Target="file:///D:\Documents\3GPP\tsg_ran\WG2\TSGR2_116bis-e\Docs\R2-2200317.zip" TargetMode="External"/><Relationship Id="rId1435" Type="http://schemas.openxmlformats.org/officeDocument/2006/relationships/hyperlink" Target="file:///D:\Documents\3GPP\tsg_ran\WG2\TSGR2_116bis-e\Docs\R2-2200462.zip" TargetMode="External"/><Relationship Id="rId1502" Type="http://schemas.openxmlformats.org/officeDocument/2006/relationships/hyperlink" Target="file:///D:/Documents/3GPP/tsg_ran/WG2/RAN2/2201_R2_116bis-e/Docs/R2-2201336.zip" TargetMode="External"/><Relationship Id="rId290" Type="http://schemas.openxmlformats.org/officeDocument/2006/relationships/hyperlink" Target="file:///D:\Documents\3GPP\tsg_ran\WG2\TSGR2_116bis-e\Docs\R2-2201215.zip" TargetMode="External"/><Relationship Id="rId388" Type="http://schemas.openxmlformats.org/officeDocument/2006/relationships/hyperlink" Target="file:///D:\Documents\3GPP\tsg_ran\WG2\TSGR2_116bis-e\Docs\R2-2201055.zip" TargetMode="External"/><Relationship Id="rId150" Type="http://schemas.openxmlformats.org/officeDocument/2006/relationships/hyperlink" Target="file:///D:\Documents\3GPP\tsg_ran\WG2\TSGR2_116bis-e\Docs\R2-2201121.zip" TargetMode="External"/><Relationship Id="rId595" Type="http://schemas.openxmlformats.org/officeDocument/2006/relationships/hyperlink" Target="file:///D:\Documents\3GPP\tsg_ran\WG2\TSGR2_116bis-e\Docs\R2-2201056.zip" TargetMode="External"/><Relationship Id="rId248" Type="http://schemas.openxmlformats.org/officeDocument/2006/relationships/hyperlink" Target="file:///D:\Documents\3GPP\tsg_ran\WG2\TSGR2_116bis-e\Docs\R2-2200582.zip" TargetMode="External"/><Relationship Id="rId455" Type="http://schemas.openxmlformats.org/officeDocument/2006/relationships/hyperlink" Target="file:///D:\Documents\3GPP\tsg_ran\WG2\TSGR2_116bis-e\Docs\R2-2200504.zip" TargetMode="External"/><Relationship Id="rId662" Type="http://schemas.openxmlformats.org/officeDocument/2006/relationships/hyperlink" Target="file:///D:\Documents\3GPP\tsg_ran\WG2\TSGR2_116bis-e\Docs\R2-2200409.zip" TargetMode="External"/><Relationship Id="rId1085" Type="http://schemas.openxmlformats.org/officeDocument/2006/relationships/hyperlink" Target="file:///D:\Documents\3GPP\tsg_ran\WG2\TSGR2_116bis-e\Docs\R2-2200005.zip" TargetMode="External"/><Relationship Id="rId1292" Type="http://schemas.openxmlformats.org/officeDocument/2006/relationships/hyperlink" Target="file:///D:\Documents\3GPP\tsg_ran\WG2\TSGR2_116bis-e\Docs\R2-2200404.zip" TargetMode="External"/><Relationship Id="rId108" Type="http://schemas.openxmlformats.org/officeDocument/2006/relationships/hyperlink" Target="file:///D:\Documents\3GPP\tsg_ran\WG2\TSGR2_116bis-e\Docs\R2-2200815.zip" TargetMode="External"/><Relationship Id="rId315" Type="http://schemas.openxmlformats.org/officeDocument/2006/relationships/hyperlink" Target="file:///D:\Documents\3GPP\tsg_ran\WG2\TSGR2_116bis-e\Docs\R2-2200065.zip" TargetMode="External"/><Relationship Id="rId522" Type="http://schemas.openxmlformats.org/officeDocument/2006/relationships/hyperlink" Target="file:///D:\Documents\3GPP\tsg_ran\WG2\TSGR2_116bis-e\Docs\R2-2201023.zip" TargetMode="External"/><Relationship Id="rId967" Type="http://schemas.openxmlformats.org/officeDocument/2006/relationships/hyperlink" Target="file:///D:\Documents\3GPP\tsg_ran\WG2\TSGR2_116bis-e\Docs\R2-2201313.zip" TargetMode="External"/><Relationship Id="rId1152" Type="http://schemas.openxmlformats.org/officeDocument/2006/relationships/hyperlink" Target="file:///D:\Documents\3GPP\tsg_ran\WG2\TSGR2_116bis-e\Docs\R2-2200854.zip" TargetMode="External"/><Relationship Id="rId1597" Type="http://schemas.openxmlformats.org/officeDocument/2006/relationships/hyperlink" Target="file:///D:\Documents\3GPP\tsg_ran\WG2\TSGR2_116bis-e\Docs\R2-2200254.zip" TargetMode="External"/><Relationship Id="rId96" Type="http://schemas.openxmlformats.org/officeDocument/2006/relationships/hyperlink" Target="file:///D:\Documents\3GPP\tsg_ran\WG2\TSGR2_116bis-e\Docs\R2-2200234.zip" TargetMode="External"/><Relationship Id="rId827" Type="http://schemas.openxmlformats.org/officeDocument/2006/relationships/hyperlink" Target="file:///D:\Documents\3GPP\tsg_ran\WG2\TSGR2_116bis-e\Docs\R2-2200289.zip" TargetMode="External"/><Relationship Id="rId1012" Type="http://schemas.openxmlformats.org/officeDocument/2006/relationships/hyperlink" Target="file:///D:\Documents\3GPP\tsg_ran\WG2\TSGR2_116bis-e\Docs\R2-2200553.zip" TargetMode="External"/><Relationship Id="rId1457" Type="http://schemas.openxmlformats.org/officeDocument/2006/relationships/hyperlink" Target="file:///D:\Documents\3GPP\tsg_ran\WG2\TSGR2_116bis-e\Docs\R2-2201279.zip" TargetMode="External"/><Relationship Id="rId1317" Type="http://schemas.openxmlformats.org/officeDocument/2006/relationships/hyperlink" Target="file:///D:\Documents\3GPP\tsg_ran\WG2\TSGR2_116bis-e\Docs\R2-2200419.zip" TargetMode="External"/><Relationship Id="rId1524" Type="http://schemas.openxmlformats.org/officeDocument/2006/relationships/hyperlink" Target="file:///D:/Documents/3GPP/tsg_ran/WG2/RAN2/2201_R2_116bis-e/Docs/R2-2201506.zip" TargetMode="External"/><Relationship Id="rId23" Type="http://schemas.openxmlformats.org/officeDocument/2006/relationships/hyperlink" Target="file:///D:\Documents\3GPP\tsg_ran\WG2\TSGR2_116bis-e\Docs\R2-2200114.zip" TargetMode="External"/><Relationship Id="rId172" Type="http://schemas.openxmlformats.org/officeDocument/2006/relationships/hyperlink" Target="file:///D:\Documents\3GPP\tsg_ran\WG2\TSGR2_116bis-e\Docs\R2-2200604.zip" TargetMode="External"/><Relationship Id="rId477" Type="http://schemas.openxmlformats.org/officeDocument/2006/relationships/hyperlink" Target="file:///D:\Documents\3GPP\tsg_ran\WG2\TSGR2_116bis-e\Docs\R2-2200313.zip" TargetMode="External"/><Relationship Id="rId684" Type="http://schemas.openxmlformats.org/officeDocument/2006/relationships/hyperlink" Target="file:///D:\Documents\3GPP\tsg_ran\WG2\TSGR2_116bis-e\Docs\R2-2201422.zip" TargetMode="External"/><Relationship Id="rId337" Type="http://schemas.openxmlformats.org/officeDocument/2006/relationships/hyperlink" Target="file:///D:\Documents\3GPP\tsg_ran\WG2\TSGR2_116bis-e\Docs\R2-2201051.zip" TargetMode="External"/><Relationship Id="rId891" Type="http://schemas.openxmlformats.org/officeDocument/2006/relationships/hyperlink" Target="file:///D:\Documents\3GPP\tsg_ran\WG2\TSGR2_116bis-e\Docs\R2-2200089.zip" TargetMode="External"/><Relationship Id="rId989" Type="http://schemas.openxmlformats.org/officeDocument/2006/relationships/hyperlink" Target="file:///D:\Documents\3GPP\tsg_ran\WG2\TSGR2_116bis-e\Docs\R2-2200429.zip" TargetMode="External"/><Relationship Id="rId544" Type="http://schemas.openxmlformats.org/officeDocument/2006/relationships/hyperlink" Target="file:///D:\Documents\3GPP\tsg_ran\WG2\TSGR2_116bis-e\Docs\R2-2200166.zip" TargetMode="External"/><Relationship Id="rId751" Type="http://schemas.openxmlformats.org/officeDocument/2006/relationships/hyperlink" Target="file:///D:\Documents\3GPP\tsg_ran\WG2\TSGR2_116bis-e\Docs\R2-2200594.zip" TargetMode="External"/><Relationship Id="rId849" Type="http://schemas.openxmlformats.org/officeDocument/2006/relationships/hyperlink" Target="file:///D:\Documents\3GPP\tsg_ran\WG2\TSGR2_116bis-e\Docs\R2-2200342.zip" TargetMode="External"/><Relationship Id="rId1174" Type="http://schemas.openxmlformats.org/officeDocument/2006/relationships/hyperlink" Target="file:///D:\Documents\3GPP\tsg_ran\WG2\TSGR2_116bis-e\Docs\R2-2200684.zip" TargetMode="External"/><Relationship Id="rId1381" Type="http://schemas.openxmlformats.org/officeDocument/2006/relationships/hyperlink" Target="file:///D:\Documents\3GPP\tsg_ran\WG2\TSGR2_116bis-e\Docs\R2-2200941.zip" TargetMode="External"/><Relationship Id="rId1479" Type="http://schemas.openxmlformats.org/officeDocument/2006/relationships/hyperlink" Target="file:///D:/Documents/3GPP/tsg_ran/WG2/RAN2/2201_R2_116bis-e/Docs/R2-2200117.zip" TargetMode="External"/><Relationship Id="rId404" Type="http://schemas.openxmlformats.org/officeDocument/2006/relationships/hyperlink" Target="file:///D:\Documents\3GPP\tsg_ran\WG2\TSGR2_116bis-e\Docs\R2-2200761.zip" TargetMode="External"/><Relationship Id="rId611" Type="http://schemas.openxmlformats.org/officeDocument/2006/relationships/hyperlink" Target="file:///D:\Documents\3GPP\tsg_ran\WG2\TSGR2_116bis-e\Docs\R2-2200567.zip" TargetMode="External"/><Relationship Id="rId1034" Type="http://schemas.openxmlformats.org/officeDocument/2006/relationships/hyperlink" Target="file:///D:\Documents\3GPP\tsg_ran\WG2\TSGR2_116bis-e\Docs\R2-2200616.zip" TargetMode="External"/><Relationship Id="rId1241" Type="http://schemas.openxmlformats.org/officeDocument/2006/relationships/hyperlink" Target="file:///D:\Documents\3GPP\tsg_ran\WG2\TSGR2_116bis-e\Docs\R2-2201134.zip" TargetMode="External"/><Relationship Id="rId1339" Type="http://schemas.openxmlformats.org/officeDocument/2006/relationships/hyperlink" Target="file:///D:\Documents\3GPP\tsg_ran\WG2\TSGR2_116bis-e\Docs\R2-2201031.zip" TargetMode="External"/><Relationship Id="rId709" Type="http://schemas.openxmlformats.org/officeDocument/2006/relationships/hyperlink" Target="file:///D:\Documents\3GPP\tsg_ran\WG2\TSGR2_116bis-e\Docs\R2-2200197.zip" TargetMode="External"/><Relationship Id="rId916" Type="http://schemas.openxmlformats.org/officeDocument/2006/relationships/hyperlink" Target="file:///D:\Documents\3GPP\tsg_ran\WG2\TSGR2_116bis-e\Docs\R2-2200304.zip" TargetMode="External"/><Relationship Id="rId1101" Type="http://schemas.openxmlformats.org/officeDocument/2006/relationships/hyperlink" Target="file:///D:\Documents\3GPP\tsg_ran\WG2\TSGR2_116bis-e\Docs\R2-2201212.zip" TargetMode="External"/><Relationship Id="rId1546" Type="http://schemas.openxmlformats.org/officeDocument/2006/relationships/hyperlink" Target="file:///D:\Documents\3GPP\tsg_ran\WG2\TSGR2_116bis-e\Docs\R2-2200866.zip" TargetMode="External"/><Relationship Id="rId45" Type="http://schemas.openxmlformats.org/officeDocument/2006/relationships/hyperlink" Target="file:///D:\Documents\3GPP\tsg_ran\WG2\TSGR2_116bis-e\Docs\R2-2200458.zip" TargetMode="External"/><Relationship Id="rId1406" Type="http://schemas.openxmlformats.org/officeDocument/2006/relationships/hyperlink" Target="file:///D:/Documents/3GPP/tsg_ran/WG2/RAN2/2201_R2_116bis-e/Docs/R2-2200723.zip" TargetMode="External"/><Relationship Id="rId1613" Type="http://schemas.openxmlformats.org/officeDocument/2006/relationships/hyperlink" Target="file:///D:\Documents\3GPP\tsg_ran\WG2\TSGR2_116bis-e\Docs\R2-2201600.zip" TargetMode="External"/><Relationship Id="rId194" Type="http://schemas.openxmlformats.org/officeDocument/2006/relationships/hyperlink" Target="file:///D:\Documents\3GPP\tsg_ran\WG2\TSGR2_116bis-e\Docs\R2-2200895.zip" TargetMode="External"/><Relationship Id="rId261" Type="http://schemas.openxmlformats.org/officeDocument/2006/relationships/hyperlink" Target="file:///D:\Documents\3GPP\tsg_ran\WG2\TSGR2_116bis-e\Docs\R2-2200800.zip" TargetMode="External"/><Relationship Id="rId499" Type="http://schemas.openxmlformats.org/officeDocument/2006/relationships/hyperlink" Target="file:///D:\Documents\3GPP\tsg_ran\WG2\TSGR2_116bis-e\Docs\R2-2201496.zip" TargetMode="External"/><Relationship Id="rId359" Type="http://schemas.openxmlformats.org/officeDocument/2006/relationships/hyperlink" Target="file:///D:\Documents\3GPP\tsg_ran\WG2\TSGR2_116bis-e\Docs\R2-2200325.zip" TargetMode="External"/><Relationship Id="rId566" Type="http://schemas.openxmlformats.org/officeDocument/2006/relationships/hyperlink" Target="file:///D:\Documents\3GPP\tsg_ran\WG2\TSGR2_116bis-e\Docs\R2-2200796.zip" TargetMode="External"/><Relationship Id="rId773" Type="http://schemas.openxmlformats.org/officeDocument/2006/relationships/hyperlink" Target="file:///D:\Documents\3GPP\tsg_ran\WG2\TSGR2_116bis-e\Docs\R2-2200129.zip" TargetMode="External"/><Relationship Id="rId1196" Type="http://schemas.openxmlformats.org/officeDocument/2006/relationships/hyperlink" Target="file:///D:\Documents\3GPP\tsg_ran\WG2\TSGR2_116bis-e\Docs\R2-2200345.zip" TargetMode="External"/><Relationship Id="rId121" Type="http://schemas.openxmlformats.org/officeDocument/2006/relationships/hyperlink" Target="file:///D:\Documents\3GPP\tsg_ran\WG2\TSGR2_116bis-e\Docs\R2-2200357.zip" TargetMode="External"/><Relationship Id="rId219" Type="http://schemas.openxmlformats.org/officeDocument/2006/relationships/hyperlink" Target="file:///D:\Documents\3GPP\tsg_ran\WG2\TSGR2_116bis-e\Docs\R2-2200613.zip" TargetMode="External"/><Relationship Id="rId426" Type="http://schemas.openxmlformats.org/officeDocument/2006/relationships/hyperlink" Target="file:///D:\Documents\3GPP\tsg_ran\WG2\TSGR2_116bis-e\Docs\R2-2200309.zip" TargetMode="External"/><Relationship Id="rId633" Type="http://schemas.openxmlformats.org/officeDocument/2006/relationships/hyperlink" Target="file:///D:\Documents\3GPP\tsg_ran\WG2\TSGR2_116bis-e\Docs\R2-2200486.zip" TargetMode="External"/><Relationship Id="rId980" Type="http://schemas.openxmlformats.org/officeDocument/2006/relationships/hyperlink" Target="file:///D:\Documents\3GPP\tsg_ran\WG2\TSGR2_116bis-e\Docs\R2-2201314.zip" TargetMode="External"/><Relationship Id="rId1056" Type="http://schemas.openxmlformats.org/officeDocument/2006/relationships/hyperlink" Target="file:///D:\Documents\3GPP\tsg_ran\WG2\TSGR2_116bis-e\Docs\R2-2200467.zip" TargetMode="External"/><Relationship Id="rId1263" Type="http://schemas.openxmlformats.org/officeDocument/2006/relationships/hyperlink" Target="file:///D:\Documents\3GPP\tsg_ran\WG2\TSGR2_116bis-e\Docs\R2-2200069.zip" TargetMode="External"/><Relationship Id="rId840" Type="http://schemas.openxmlformats.org/officeDocument/2006/relationships/hyperlink" Target="file:///D:\Documents\3GPP\tsg_ran\WG2\TSGR2_116bis-e\Docs\R2-2201404.zip" TargetMode="External"/><Relationship Id="rId938" Type="http://schemas.openxmlformats.org/officeDocument/2006/relationships/hyperlink" Target="file:///D:\Documents\3GPP\tsg_ran\WG2\TSGR2_116bis-e\Docs\R2-2200424.zip" TargetMode="External"/><Relationship Id="rId1470" Type="http://schemas.openxmlformats.org/officeDocument/2006/relationships/hyperlink" Target="file:///D:/Documents/3GPP/tsg_ran/WG2/RAN2/2201_R2_116bis-e/Docs/R2-2200086.zip" TargetMode="External"/><Relationship Id="rId1568" Type="http://schemas.openxmlformats.org/officeDocument/2006/relationships/hyperlink" Target="file:///D:\Documents\3GPP\tsg_ran\WG2\TSGR2_116bis-e\Docs\R2-22002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2FCC-9D27-4BBF-8374-1861D6FC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76709</Words>
  <Characters>437243</Characters>
  <Application>Microsoft Office Word</Application>
  <DocSecurity>0</DocSecurity>
  <Lines>3643</Lines>
  <Paragraphs>1025</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lpstr>        8.1.4	User Plane (MAC, PDCP)</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lpstr>        8.2.5	UE capabilities </vt:lpstr>
    </vt:vector>
  </TitlesOfParts>
  <Company>ETSI</Company>
  <LinksUpToDate>false</LinksUpToDate>
  <CharactersWithSpaces>512927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2022-01-17T19:28:00Z</dcterms:created>
  <dcterms:modified xsi:type="dcterms:W3CDTF">2022-01-17T19:28:00Z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